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CC46" w14:textId="6D02BD38" w:rsidR="00AA2627" w:rsidRDefault="00AA2627" w:rsidP="00AA2627"/>
    <w:tbl>
      <w:tblPr>
        <w:tblpPr w:leftFromText="180" w:rightFromText="180" w:vertAnchor="text" w:horzAnchor="margin" w:tblpY="181"/>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AA2627" w:rsidRPr="007D14AC" w14:paraId="45D42909" w14:textId="77777777" w:rsidTr="00A47605">
        <w:tc>
          <w:tcPr>
            <w:tcW w:w="9288" w:type="dxa"/>
            <w:gridSpan w:val="2"/>
            <w:tcBorders>
              <w:top w:val="single" w:sz="12" w:space="0" w:color="auto"/>
              <w:left w:val="double" w:sz="6" w:space="0" w:color="auto"/>
              <w:right w:val="double" w:sz="6" w:space="0" w:color="auto"/>
            </w:tcBorders>
            <w:shd w:val="clear" w:color="auto" w:fill="C0C0C0"/>
          </w:tcPr>
          <w:p w14:paraId="00B75680" w14:textId="77777777" w:rsidR="00AA2627" w:rsidRPr="007D0DFD" w:rsidRDefault="00AA2627" w:rsidP="00A47605">
            <w:pPr>
              <w:pStyle w:val="TabletitleBR"/>
              <w:keepNext w:val="0"/>
              <w:keepLines w:val="0"/>
              <w:tabs>
                <w:tab w:val="center" w:pos="4680"/>
              </w:tabs>
              <w:spacing w:after="0"/>
              <w:rPr>
                <w:spacing w:val="-3"/>
                <w:lang w:val="en-US"/>
              </w:rPr>
            </w:pPr>
            <w:r w:rsidRPr="007D0DFD">
              <w:rPr>
                <w:lang w:val="en-US"/>
              </w:rPr>
              <w:br w:type="page"/>
            </w:r>
            <w:r w:rsidRPr="007D0DFD">
              <w:rPr>
                <w:spacing w:val="-3"/>
                <w:lang w:val="en-US"/>
              </w:rPr>
              <w:t>U.S. Radiocommunication Sector</w:t>
            </w:r>
          </w:p>
          <w:p w14:paraId="147E2167" w14:textId="77777777" w:rsidR="00AA2627" w:rsidRPr="007D0DFD" w:rsidRDefault="00AA2627" w:rsidP="00A47605">
            <w:pPr>
              <w:pStyle w:val="TabletitleBR"/>
              <w:spacing w:after="0"/>
              <w:rPr>
                <w:spacing w:val="-3"/>
                <w:lang w:val="en-US"/>
              </w:rPr>
            </w:pPr>
            <w:r w:rsidRPr="007D0DFD">
              <w:rPr>
                <w:spacing w:val="-3"/>
                <w:lang w:val="en-US"/>
              </w:rPr>
              <w:t>Fact Sheet</w:t>
            </w:r>
          </w:p>
        </w:tc>
      </w:tr>
      <w:tr w:rsidR="00AA2627" w:rsidRPr="007D14AC" w14:paraId="23910A3E" w14:textId="77777777" w:rsidTr="00A47605">
        <w:tc>
          <w:tcPr>
            <w:tcW w:w="4428" w:type="dxa"/>
            <w:tcBorders>
              <w:left w:val="double" w:sz="6" w:space="0" w:color="auto"/>
            </w:tcBorders>
          </w:tcPr>
          <w:p w14:paraId="77372195" w14:textId="77777777" w:rsidR="00AA2627" w:rsidRPr="007D0DFD" w:rsidRDefault="00AA2627" w:rsidP="00A47605">
            <w:r w:rsidRPr="007D0DFD">
              <w:rPr>
                <w:b/>
                <w:bCs/>
              </w:rPr>
              <w:t>Working Party:</w:t>
            </w:r>
            <w:r w:rsidRPr="007D0DFD">
              <w:t xml:space="preserve"> USWP 5D</w:t>
            </w:r>
          </w:p>
        </w:tc>
        <w:tc>
          <w:tcPr>
            <w:tcW w:w="4860" w:type="dxa"/>
            <w:tcBorders>
              <w:right w:val="double" w:sz="6" w:space="0" w:color="auto"/>
            </w:tcBorders>
          </w:tcPr>
          <w:p w14:paraId="19105B73" w14:textId="2BD5D9CA" w:rsidR="00AA2627" w:rsidRPr="007D0DFD" w:rsidRDefault="00AA2627" w:rsidP="00A47605">
            <w:r w:rsidRPr="007D0DFD">
              <w:rPr>
                <w:b/>
                <w:bCs/>
              </w:rPr>
              <w:t>Document No</w:t>
            </w:r>
            <w:proofErr w:type="gramStart"/>
            <w:r w:rsidRPr="007D0DFD">
              <w:rPr>
                <w:b/>
                <w:bCs/>
              </w:rPr>
              <w:t>:</w:t>
            </w:r>
            <w:r w:rsidRPr="007D0DFD">
              <w:t xml:space="preserve">  </w:t>
            </w:r>
            <w:r>
              <w:rPr>
                <w:rStyle w:val="ui-provider"/>
              </w:rPr>
              <w:t>US</w:t>
            </w:r>
            <w:r w:rsidR="00BE6BCD">
              <w:rPr>
                <w:rStyle w:val="ui-provider"/>
              </w:rPr>
              <w:t>5D</w:t>
            </w:r>
            <w:proofErr w:type="gramEnd"/>
            <w:r w:rsidR="00D74765">
              <w:rPr>
                <w:rStyle w:val="ui-provider"/>
              </w:rPr>
              <w:t>-50</w:t>
            </w:r>
            <w:r>
              <w:rPr>
                <w:rStyle w:val="ui-provider"/>
              </w:rPr>
              <w:t>/</w:t>
            </w:r>
            <w:r w:rsidR="00D74765">
              <w:rPr>
                <w:rStyle w:val="ui-provider"/>
              </w:rPr>
              <w:t>09</w:t>
            </w:r>
          </w:p>
        </w:tc>
      </w:tr>
      <w:tr w:rsidR="00AA2627" w:rsidRPr="007D14AC" w14:paraId="2526A3CE" w14:textId="77777777" w:rsidTr="00A47605">
        <w:tc>
          <w:tcPr>
            <w:tcW w:w="4428" w:type="dxa"/>
            <w:tcBorders>
              <w:left w:val="double" w:sz="6" w:space="0" w:color="auto"/>
            </w:tcBorders>
          </w:tcPr>
          <w:p w14:paraId="0E42C099" w14:textId="40DC1EED" w:rsidR="00AA2627" w:rsidRPr="007D0DFD" w:rsidRDefault="00AA2627" w:rsidP="00A47605">
            <w:pPr>
              <w:tabs>
                <w:tab w:val="center" w:pos="4680"/>
                <w:tab w:val="right" w:pos="9360"/>
              </w:tabs>
            </w:pPr>
            <w:r w:rsidRPr="007D0DFD">
              <w:rPr>
                <w:b/>
                <w:bCs/>
              </w:rPr>
              <w:t xml:space="preserve">Ref: </w:t>
            </w:r>
            <w:r>
              <w:rPr>
                <w:rFonts w:ascii="Verdana" w:hAnsi="Verdana"/>
                <w:b/>
                <w:sz w:val="20"/>
                <w:lang w:val="pt-BR" w:eastAsia="zh-CN"/>
              </w:rPr>
              <w:t xml:space="preserve"> </w:t>
            </w:r>
            <w:hyperlink r:id="rId11" w:history="1">
              <w:r w:rsidRPr="00AA2627">
                <w:rPr>
                  <w:rStyle w:val="Hyperlink"/>
                </w:rPr>
                <w:t xml:space="preserve">Revision 1 to </w:t>
              </w:r>
              <w:r w:rsidRPr="00AA2627">
                <w:rPr>
                  <w:rStyle w:val="Hyperlink"/>
                </w:rPr>
                <w:br/>
                <w:t>Document 5D/TEMP/342-E</w:t>
              </w:r>
            </w:hyperlink>
          </w:p>
          <w:p w14:paraId="31E3596B" w14:textId="77777777" w:rsidR="00AA2627" w:rsidRPr="0032709F" w:rsidRDefault="00AA2627" w:rsidP="00A47605">
            <w:pPr>
              <w:tabs>
                <w:tab w:val="center" w:pos="4680"/>
                <w:tab w:val="right" w:pos="9360"/>
              </w:tabs>
              <w:rPr>
                <w:szCs w:val="24"/>
              </w:rPr>
            </w:pPr>
          </w:p>
        </w:tc>
        <w:tc>
          <w:tcPr>
            <w:tcW w:w="4860" w:type="dxa"/>
            <w:tcBorders>
              <w:right w:val="double" w:sz="6" w:space="0" w:color="auto"/>
            </w:tcBorders>
          </w:tcPr>
          <w:p w14:paraId="79EA1B4F" w14:textId="0E4F29D4" w:rsidR="00AA2627" w:rsidRPr="007D0DFD" w:rsidRDefault="00AA2627" w:rsidP="00A47605">
            <w:pPr>
              <w:tabs>
                <w:tab w:val="left" w:pos="162"/>
              </w:tabs>
            </w:pPr>
            <w:r w:rsidRPr="007D0DFD">
              <w:rPr>
                <w:b/>
                <w:bCs/>
              </w:rPr>
              <w:t xml:space="preserve">Date: </w:t>
            </w:r>
            <w:r>
              <w:t>18 July 2025</w:t>
            </w:r>
          </w:p>
        </w:tc>
      </w:tr>
      <w:tr w:rsidR="00AA2627" w:rsidRPr="007D14AC" w14:paraId="4450A52D" w14:textId="77777777" w:rsidTr="00A47605">
        <w:tc>
          <w:tcPr>
            <w:tcW w:w="9288" w:type="dxa"/>
            <w:gridSpan w:val="2"/>
            <w:tcBorders>
              <w:left w:val="double" w:sz="6" w:space="0" w:color="auto"/>
              <w:right w:val="double" w:sz="6" w:space="0" w:color="auto"/>
            </w:tcBorders>
          </w:tcPr>
          <w:p w14:paraId="5666E449" w14:textId="717C04AD" w:rsidR="00AA2627" w:rsidRPr="007D0DFD" w:rsidRDefault="00AA2627" w:rsidP="00A47605">
            <w:pPr>
              <w:pStyle w:val="BodyTextIndent"/>
              <w:ind w:left="0"/>
              <w:rPr>
                <w:lang w:val="en-US"/>
              </w:rPr>
            </w:pPr>
            <w:r w:rsidRPr="007D0DFD">
              <w:rPr>
                <w:b/>
                <w:bCs/>
                <w:lang w:val="en-US"/>
              </w:rPr>
              <w:t>Document Title:</w:t>
            </w:r>
            <w:r w:rsidRPr="007D0DFD">
              <w:rPr>
                <w:lang w:val="en-US"/>
              </w:rPr>
              <w:t xml:space="preserve"> </w:t>
            </w:r>
            <w:r w:rsidR="00767ADE">
              <w:rPr>
                <w:lang w:val="en-US"/>
              </w:rPr>
              <w:t xml:space="preserve">Sharing </w:t>
            </w:r>
            <w:r w:rsidR="00767ADE" w:rsidRPr="00767ADE">
              <w:rPr>
                <w:lang w:val="en-US"/>
              </w:rPr>
              <w:t>between the Earth exploration satellite service (space-to-Earth)</w:t>
            </w:r>
            <w:r w:rsidR="00767ADE">
              <w:rPr>
                <w:lang w:val="en-US"/>
              </w:rPr>
              <w:t xml:space="preserve"> </w:t>
            </w:r>
            <w:r w:rsidR="00767ADE" w:rsidRPr="004E6650">
              <w:t xml:space="preserve">in the frequency band 8 025-8 400 MHz and IMT operating in the frequency </w:t>
            </w:r>
            <w:r w:rsidR="00767ADE" w:rsidRPr="004E6650">
              <w:rPr>
                <w:lang w:eastAsia="zh-CN"/>
              </w:rPr>
              <w:t>band 7 125-8 400 MHz</w:t>
            </w:r>
          </w:p>
        </w:tc>
      </w:tr>
      <w:tr w:rsidR="00AA2627" w:rsidRPr="007D14AC" w14:paraId="296CB5DA" w14:textId="77777777" w:rsidTr="00A47605">
        <w:trPr>
          <w:trHeight w:val="432"/>
        </w:trPr>
        <w:tc>
          <w:tcPr>
            <w:tcW w:w="4428" w:type="dxa"/>
            <w:tcBorders>
              <w:top w:val="nil"/>
              <w:left w:val="single" w:sz="4" w:space="0" w:color="auto"/>
              <w:bottom w:val="nil"/>
              <w:right w:val="single" w:sz="4" w:space="0" w:color="auto"/>
            </w:tcBorders>
          </w:tcPr>
          <w:p w14:paraId="64DD9553" w14:textId="77777777" w:rsidR="00AA2627" w:rsidRPr="007D0DFD" w:rsidRDefault="00AA2627" w:rsidP="00A47605">
            <w:pPr>
              <w:tabs>
                <w:tab w:val="clear" w:pos="1134"/>
                <w:tab w:val="clear" w:pos="1871"/>
                <w:tab w:val="clear" w:pos="2268"/>
                <w:tab w:val="left" w:pos="794"/>
                <w:tab w:val="left" w:pos="1191"/>
                <w:tab w:val="left" w:pos="1588"/>
                <w:tab w:val="left" w:pos="1985"/>
              </w:tabs>
              <w:ind w:left="144" w:right="144"/>
              <w:rPr>
                <w:b/>
                <w:bCs/>
              </w:rPr>
            </w:pPr>
            <w:r w:rsidRPr="007D0DFD">
              <w:rPr>
                <w:b/>
                <w:bCs/>
              </w:rPr>
              <w:t>Author(s)/Contributors(s):</w:t>
            </w:r>
          </w:p>
        </w:tc>
        <w:tc>
          <w:tcPr>
            <w:tcW w:w="4860" w:type="dxa"/>
            <w:tcBorders>
              <w:top w:val="nil"/>
              <w:left w:val="single" w:sz="4" w:space="0" w:color="auto"/>
              <w:bottom w:val="nil"/>
              <w:right w:val="single" w:sz="4" w:space="0" w:color="auto"/>
            </w:tcBorders>
          </w:tcPr>
          <w:p w14:paraId="23B67329" w14:textId="77777777" w:rsidR="00AA2627" w:rsidRPr="0032709F" w:rsidRDefault="00AA2627" w:rsidP="00A47605">
            <w:pPr>
              <w:spacing w:before="0"/>
              <w:ind w:right="144"/>
              <w:rPr>
                <w:bCs/>
                <w:color w:val="000000"/>
                <w:szCs w:val="24"/>
              </w:rPr>
            </w:pPr>
          </w:p>
        </w:tc>
      </w:tr>
      <w:tr w:rsidR="00AA2627" w:rsidRPr="007D14AC" w14:paraId="3597F703" w14:textId="77777777" w:rsidTr="00A47605">
        <w:trPr>
          <w:trHeight w:val="428"/>
        </w:trPr>
        <w:tc>
          <w:tcPr>
            <w:tcW w:w="4428" w:type="dxa"/>
            <w:tcBorders>
              <w:top w:val="nil"/>
              <w:left w:val="single" w:sz="4" w:space="0" w:color="auto"/>
              <w:bottom w:val="nil"/>
              <w:right w:val="single" w:sz="4" w:space="0" w:color="auto"/>
            </w:tcBorders>
          </w:tcPr>
          <w:p w14:paraId="6DFE06F4" w14:textId="77777777" w:rsidR="00AA2627" w:rsidRPr="007D0DFD" w:rsidRDefault="00AA2627" w:rsidP="00A47605">
            <w:pPr>
              <w:tabs>
                <w:tab w:val="clear" w:pos="1134"/>
                <w:tab w:val="clear" w:pos="1871"/>
                <w:tab w:val="clear" w:pos="2268"/>
                <w:tab w:val="left" w:pos="794"/>
                <w:tab w:val="left" w:pos="1191"/>
                <w:tab w:val="left" w:pos="1588"/>
                <w:tab w:val="left" w:pos="1985"/>
              </w:tabs>
              <w:ind w:left="144" w:right="144"/>
              <w:rPr>
                <w:b/>
                <w:bCs/>
                <w:sz w:val="22"/>
                <w:szCs w:val="22"/>
                <w:lang w:val="es-ES"/>
              </w:rPr>
            </w:pPr>
            <w:r w:rsidRPr="0032709F">
              <w:rPr>
                <w:sz w:val="22"/>
                <w:szCs w:val="22"/>
                <w:lang w:val="es-ES"/>
              </w:rPr>
              <w:t>Elena DeJaco</w:t>
            </w:r>
            <w:r w:rsidRPr="0032709F">
              <w:rPr>
                <w:sz w:val="22"/>
                <w:szCs w:val="22"/>
                <w:lang w:val="es-ES"/>
              </w:rPr>
              <w:br/>
              <w:t>NASA</w:t>
            </w:r>
          </w:p>
        </w:tc>
        <w:tc>
          <w:tcPr>
            <w:tcW w:w="4860" w:type="dxa"/>
            <w:tcBorders>
              <w:top w:val="nil"/>
              <w:left w:val="single" w:sz="4" w:space="0" w:color="auto"/>
              <w:bottom w:val="nil"/>
              <w:right w:val="single" w:sz="4" w:space="0" w:color="auto"/>
            </w:tcBorders>
            <w:shd w:val="clear" w:color="auto" w:fill="auto"/>
          </w:tcPr>
          <w:p w14:paraId="455DABE3" w14:textId="77777777" w:rsidR="00AA2627" w:rsidRPr="0032709F" w:rsidDel="00D3199E" w:rsidRDefault="00AA2627" w:rsidP="00A47605">
            <w:pPr>
              <w:spacing w:before="0"/>
              <w:ind w:right="144"/>
              <w:rPr>
                <w:sz w:val="22"/>
                <w:szCs w:val="22"/>
              </w:rPr>
            </w:pPr>
            <w:r w:rsidRPr="00202024">
              <w:rPr>
                <w:sz w:val="22"/>
                <w:szCs w:val="22"/>
              </w:rPr>
              <w:br/>
            </w:r>
            <w:r w:rsidRPr="0032709F">
              <w:rPr>
                <w:sz w:val="22"/>
                <w:szCs w:val="22"/>
              </w:rPr>
              <w:t xml:space="preserve">Email: </w:t>
            </w:r>
            <w:hyperlink r:id="rId12" w:history="1">
              <w:r w:rsidRPr="00202024">
                <w:rPr>
                  <w:rStyle w:val="Hyperlink"/>
                  <w:sz w:val="22"/>
                  <w:szCs w:val="22"/>
                </w:rPr>
                <w:t>elena.k.dejaco@nasa.gov</w:t>
              </w:r>
            </w:hyperlink>
            <w:r>
              <w:rPr>
                <w:sz w:val="22"/>
                <w:szCs w:val="22"/>
              </w:rPr>
              <w:t xml:space="preserve"> </w:t>
            </w:r>
          </w:p>
        </w:tc>
      </w:tr>
      <w:tr w:rsidR="00AA2627" w:rsidRPr="007D14AC" w14:paraId="4433F7D6" w14:textId="77777777" w:rsidTr="00A47605">
        <w:trPr>
          <w:trHeight w:val="428"/>
        </w:trPr>
        <w:tc>
          <w:tcPr>
            <w:tcW w:w="4428" w:type="dxa"/>
            <w:tcBorders>
              <w:top w:val="nil"/>
              <w:left w:val="single" w:sz="4" w:space="0" w:color="auto"/>
              <w:bottom w:val="nil"/>
              <w:right w:val="single" w:sz="4" w:space="0" w:color="auto"/>
            </w:tcBorders>
          </w:tcPr>
          <w:p w14:paraId="7C4DD261" w14:textId="5EE64AEC" w:rsidR="00AA2627" w:rsidRPr="007D0DFD" w:rsidRDefault="00AA2627" w:rsidP="00AA2627">
            <w:pPr>
              <w:tabs>
                <w:tab w:val="clear" w:pos="1134"/>
                <w:tab w:val="clear" w:pos="1871"/>
                <w:tab w:val="clear" w:pos="2268"/>
                <w:tab w:val="left" w:pos="794"/>
                <w:tab w:val="left" w:pos="1191"/>
                <w:tab w:val="left" w:pos="1588"/>
                <w:tab w:val="left" w:pos="1985"/>
              </w:tabs>
              <w:ind w:left="144" w:right="144"/>
              <w:rPr>
                <w:b/>
                <w:bCs/>
                <w:sz w:val="22"/>
                <w:szCs w:val="22"/>
              </w:rPr>
            </w:pPr>
            <w:r w:rsidRPr="007D0DFD">
              <w:rPr>
                <w:sz w:val="22"/>
                <w:szCs w:val="22"/>
              </w:rPr>
              <w:t>Kenneth George</w:t>
            </w:r>
            <w:r w:rsidRPr="0032709F">
              <w:rPr>
                <w:bCs/>
                <w:iCs/>
                <w:sz w:val="22"/>
                <w:szCs w:val="22"/>
              </w:rPr>
              <w:br/>
            </w:r>
            <w:r w:rsidRPr="007D0DFD">
              <w:rPr>
                <w:sz w:val="22"/>
                <w:szCs w:val="22"/>
              </w:rPr>
              <w:t>ADS for NASA</w:t>
            </w:r>
          </w:p>
        </w:tc>
        <w:tc>
          <w:tcPr>
            <w:tcW w:w="4860" w:type="dxa"/>
            <w:tcBorders>
              <w:top w:val="nil"/>
              <w:left w:val="single" w:sz="4" w:space="0" w:color="auto"/>
              <w:bottom w:val="nil"/>
              <w:right w:val="single" w:sz="4" w:space="0" w:color="auto"/>
            </w:tcBorders>
          </w:tcPr>
          <w:p w14:paraId="43D52137" w14:textId="77777777" w:rsidR="00AA2627" w:rsidRPr="0032709F" w:rsidRDefault="00AA2627" w:rsidP="00AA2627">
            <w:pPr>
              <w:spacing w:before="0"/>
              <w:ind w:right="144"/>
              <w:rPr>
                <w:bCs/>
                <w:color w:val="000000"/>
                <w:sz w:val="22"/>
                <w:szCs w:val="22"/>
              </w:rPr>
            </w:pPr>
          </w:p>
          <w:p w14:paraId="508CCA26" w14:textId="626820E2" w:rsidR="00AA2627" w:rsidRPr="0032709F" w:rsidDel="00D3199E" w:rsidRDefault="00AA2627" w:rsidP="00AA2627">
            <w:pPr>
              <w:spacing w:before="0"/>
              <w:ind w:right="144"/>
              <w:rPr>
                <w:color w:val="0000FF" w:themeColor="hyperlink"/>
                <w:u w:val="single"/>
              </w:rPr>
            </w:pPr>
            <w:r w:rsidRPr="007D0DFD">
              <w:rPr>
                <w:color w:val="000000"/>
                <w:sz w:val="22"/>
                <w:szCs w:val="22"/>
              </w:rPr>
              <w:t xml:space="preserve">Email:  </w:t>
            </w:r>
            <w:hyperlink r:id="rId13" w:history="1">
              <w:r w:rsidRPr="0032709F">
                <w:rPr>
                  <w:rStyle w:val="Hyperlink"/>
                  <w:sz w:val="22"/>
                  <w:szCs w:val="22"/>
                </w:rPr>
                <w:t>kgeorge</w:t>
              </w:r>
              <w:r w:rsidRPr="007D0DFD">
                <w:rPr>
                  <w:rStyle w:val="Hyperlink"/>
                  <w:sz w:val="22"/>
                  <w:szCs w:val="22"/>
                </w:rPr>
                <w:t>@asrcfederal.com</w:t>
              </w:r>
            </w:hyperlink>
          </w:p>
        </w:tc>
      </w:tr>
      <w:tr w:rsidR="00AA2627" w:rsidRPr="007D14AC" w14:paraId="18636367" w14:textId="77777777" w:rsidTr="00A47605">
        <w:trPr>
          <w:trHeight w:val="428"/>
        </w:trPr>
        <w:tc>
          <w:tcPr>
            <w:tcW w:w="4428" w:type="dxa"/>
            <w:tcBorders>
              <w:top w:val="nil"/>
              <w:left w:val="single" w:sz="4" w:space="0" w:color="auto"/>
              <w:bottom w:val="nil"/>
              <w:right w:val="single" w:sz="4" w:space="0" w:color="auto"/>
            </w:tcBorders>
          </w:tcPr>
          <w:p w14:paraId="18B79307" w14:textId="77777777" w:rsidR="00AA2627" w:rsidRPr="007D0DFD" w:rsidRDefault="00AA2627" w:rsidP="00AA2627">
            <w:pPr>
              <w:tabs>
                <w:tab w:val="clear" w:pos="1134"/>
                <w:tab w:val="clear" w:pos="1871"/>
                <w:tab w:val="clear" w:pos="2268"/>
                <w:tab w:val="left" w:pos="794"/>
                <w:tab w:val="left" w:pos="1191"/>
                <w:tab w:val="left" w:pos="1588"/>
                <w:tab w:val="left" w:pos="1985"/>
              </w:tabs>
              <w:ind w:left="144" w:right="144"/>
              <w:rPr>
                <w:b/>
                <w:bCs/>
                <w:sz w:val="22"/>
                <w:szCs w:val="22"/>
              </w:rPr>
            </w:pPr>
            <w:r w:rsidRPr="007D0DFD">
              <w:rPr>
                <w:sz w:val="22"/>
                <w:szCs w:val="22"/>
              </w:rPr>
              <w:t>Jason Szklany</w:t>
            </w:r>
            <w:r w:rsidRPr="0032709F">
              <w:rPr>
                <w:bCs/>
                <w:iCs/>
                <w:sz w:val="22"/>
                <w:szCs w:val="22"/>
              </w:rPr>
              <w:br/>
            </w:r>
            <w:r w:rsidRPr="007D0DFD">
              <w:rPr>
                <w:sz w:val="22"/>
                <w:szCs w:val="22"/>
              </w:rPr>
              <w:t>ADS for NASA</w:t>
            </w:r>
          </w:p>
        </w:tc>
        <w:tc>
          <w:tcPr>
            <w:tcW w:w="4860" w:type="dxa"/>
            <w:tcBorders>
              <w:top w:val="nil"/>
              <w:left w:val="single" w:sz="4" w:space="0" w:color="auto"/>
              <w:bottom w:val="nil"/>
              <w:right w:val="single" w:sz="4" w:space="0" w:color="auto"/>
            </w:tcBorders>
          </w:tcPr>
          <w:p w14:paraId="5590358E" w14:textId="77777777" w:rsidR="00AA2627" w:rsidRPr="0032709F" w:rsidDel="00D3199E" w:rsidRDefault="00AA2627" w:rsidP="00AA2627">
            <w:pPr>
              <w:spacing w:before="0"/>
              <w:ind w:right="144"/>
              <w:rPr>
                <w:color w:val="0000FF" w:themeColor="hyperlink"/>
                <w:sz w:val="22"/>
                <w:szCs w:val="22"/>
                <w:u w:val="single"/>
              </w:rPr>
            </w:pPr>
            <w:r w:rsidRPr="0032709F">
              <w:rPr>
                <w:sz w:val="22"/>
                <w:szCs w:val="22"/>
              </w:rPr>
              <w:br/>
            </w:r>
            <w:r w:rsidRPr="007D0DFD">
              <w:rPr>
                <w:color w:val="000000"/>
                <w:sz w:val="22"/>
                <w:szCs w:val="22"/>
              </w:rPr>
              <w:t xml:space="preserve">Email:  </w:t>
            </w:r>
            <w:hyperlink r:id="rId14" w:history="1">
              <w:r w:rsidRPr="0032709F">
                <w:rPr>
                  <w:rStyle w:val="Hyperlink"/>
                  <w:sz w:val="22"/>
                  <w:szCs w:val="22"/>
                </w:rPr>
                <w:t>jszklany</w:t>
              </w:r>
              <w:r w:rsidRPr="007D0DFD">
                <w:rPr>
                  <w:rStyle w:val="Hyperlink"/>
                  <w:sz w:val="22"/>
                  <w:szCs w:val="22"/>
                </w:rPr>
                <w:t>@asrcfederal.com</w:t>
              </w:r>
            </w:hyperlink>
          </w:p>
        </w:tc>
      </w:tr>
      <w:tr w:rsidR="00AA2627" w:rsidRPr="007D14AC" w14:paraId="76A08B87" w14:textId="77777777" w:rsidTr="00A47605">
        <w:trPr>
          <w:trHeight w:val="428"/>
        </w:trPr>
        <w:tc>
          <w:tcPr>
            <w:tcW w:w="4428" w:type="dxa"/>
            <w:tcBorders>
              <w:top w:val="nil"/>
              <w:left w:val="single" w:sz="4" w:space="0" w:color="auto"/>
              <w:bottom w:val="nil"/>
              <w:right w:val="single" w:sz="4" w:space="0" w:color="auto"/>
            </w:tcBorders>
          </w:tcPr>
          <w:p w14:paraId="17135E47" w14:textId="036E1E06" w:rsidR="00AA2627" w:rsidRPr="007D0DFD" w:rsidRDefault="00AA2627" w:rsidP="00AA2627">
            <w:pPr>
              <w:tabs>
                <w:tab w:val="clear" w:pos="1134"/>
                <w:tab w:val="clear" w:pos="1871"/>
                <w:tab w:val="clear" w:pos="2268"/>
                <w:tab w:val="left" w:pos="794"/>
                <w:tab w:val="left" w:pos="1191"/>
                <w:tab w:val="left" w:pos="1588"/>
                <w:tab w:val="left" w:pos="1985"/>
              </w:tabs>
              <w:ind w:left="144" w:right="144"/>
              <w:rPr>
                <w:sz w:val="22"/>
                <w:szCs w:val="22"/>
              </w:rPr>
            </w:pPr>
            <w:r w:rsidRPr="0032709F">
              <w:rPr>
                <w:sz w:val="22"/>
                <w:szCs w:val="22"/>
              </w:rPr>
              <w:t>James Brase</w:t>
            </w:r>
            <w:r w:rsidRPr="0032709F">
              <w:rPr>
                <w:sz w:val="22"/>
                <w:szCs w:val="22"/>
              </w:rPr>
              <w:br/>
              <w:t>Peraton for NASA</w:t>
            </w:r>
          </w:p>
        </w:tc>
        <w:tc>
          <w:tcPr>
            <w:tcW w:w="4860" w:type="dxa"/>
            <w:tcBorders>
              <w:top w:val="nil"/>
              <w:left w:val="single" w:sz="4" w:space="0" w:color="auto"/>
              <w:bottom w:val="nil"/>
              <w:right w:val="single" w:sz="4" w:space="0" w:color="auto"/>
            </w:tcBorders>
          </w:tcPr>
          <w:p w14:paraId="5D1480DD" w14:textId="32828E58" w:rsidR="00AA2627" w:rsidRPr="0032709F" w:rsidRDefault="00AA2627" w:rsidP="00AA2627">
            <w:pPr>
              <w:spacing w:before="0"/>
              <w:ind w:right="144"/>
              <w:rPr>
                <w:bCs/>
                <w:color w:val="000000"/>
                <w:sz w:val="22"/>
                <w:szCs w:val="22"/>
              </w:rPr>
            </w:pPr>
            <w:r w:rsidRPr="0032709F">
              <w:rPr>
                <w:sz w:val="22"/>
                <w:szCs w:val="22"/>
              </w:rPr>
              <w:br/>
              <w:t xml:space="preserve">Email:  </w:t>
            </w:r>
            <w:hyperlink r:id="rId15" w:history="1">
              <w:r w:rsidRPr="0032709F">
                <w:rPr>
                  <w:rStyle w:val="Hyperlink"/>
                  <w:sz w:val="22"/>
                  <w:szCs w:val="22"/>
                </w:rPr>
                <w:t>jbrase@peraton.com</w:t>
              </w:r>
            </w:hyperlink>
          </w:p>
        </w:tc>
      </w:tr>
      <w:tr w:rsidR="00AA2627" w:rsidRPr="007D14AC" w14:paraId="0C2EF6E7" w14:textId="77777777" w:rsidTr="00A47605">
        <w:tc>
          <w:tcPr>
            <w:tcW w:w="9288" w:type="dxa"/>
            <w:gridSpan w:val="2"/>
            <w:tcBorders>
              <w:left w:val="double" w:sz="6" w:space="0" w:color="auto"/>
              <w:right w:val="double" w:sz="6" w:space="0" w:color="auto"/>
            </w:tcBorders>
            <w:vAlign w:val="center"/>
          </w:tcPr>
          <w:p w14:paraId="2DED85B3" w14:textId="79DEF6BD" w:rsidR="00AA2627" w:rsidRPr="007D0DFD" w:rsidRDefault="00AA2627" w:rsidP="00AA2627">
            <w:pPr>
              <w:pStyle w:val="BodyTextIndent"/>
              <w:spacing w:after="0"/>
              <w:ind w:left="0"/>
              <w:rPr>
                <w:lang w:val="en-US"/>
              </w:rPr>
            </w:pPr>
            <w:r w:rsidRPr="007D0DFD">
              <w:rPr>
                <w:b/>
                <w:bCs/>
                <w:lang w:val="en-US"/>
              </w:rPr>
              <w:t>Purpose/Objective:</w:t>
            </w:r>
            <w:r w:rsidRPr="007D0DFD">
              <w:rPr>
                <w:lang w:val="en-US"/>
              </w:rPr>
              <w:t xml:space="preserve">  To update attachment 1</w:t>
            </w:r>
            <w:r>
              <w:rPr>
                <w:lang w:val="en-US"/>
              </w:rPr>
              <w:t>0</w:t>
            </w:r>
            <w:r w:rsidRPr="007D0DFD">
              <w:rPr>
                <w:lang w:val="en-US"/>
              </w:rPr>
              <w:t xml:space="preserve"> of the Annex to the Chair’s report for WRC-27 Agenda Item 1.7 sharing and compatibility studies in the frequency range 7125-8400 MHz </w:t>
            </w:r>
          </w:p>
        </w:tc>
      </w:tr>
      <w:tr w:rsidR="00AA2627" w:rsidRPr="007D14AC" w14:paraId="47344E59" w14:textId="77777777" w:rsidTr="00A47605">
        <w:trPr>
          <w:trHeight w:val="1776"/>
        </w:trPr>
        <w:tc>
          <w:tcPr>
            <w:tcW w:w="9288" w:type="dxa"/>
            <w:gridSpan w:val="2"/>
            <w:tcBorders>
              <w:left w:val="double" w:sz="6" w:space="0" w:color="auto"/>
              <w:right w:val="double" w:sz="6" w:space="0" w:color="auto"/>
            </w:tcBorders>
          </w:tcPr>
          <w:p w14:paraId="00C2AB5A" w14:textId="1D8F2BEC" w:rsidR="00AA2627" w:rsidRPr="0032709F" w:rsidRDefault="00AA2627" w:rsidP="00AA2627">
            <w:pPr>
              <w:rPr>
                <w:lang w:eastAsia="zh-CN"/>
              </w:rPr>
            </w:pPr>
            <w:r w:rsidRPr="007D0DFD">
              <w:rPr>
                <w:b/>
                <w:bCs/>
              </w:rPr>
              <w:t>Abstract:</w:t>
            </w:r>
            <w:r w:rsidRPr="0032709F">
              <w:t xml:space="preserve"> </w:t>
            </w:r>
            <w:r w:rsidRPr="02D8EC57">
              <w:rPr>
                <w:rStyle w:val="normaltextrun"/>
                <w:rFonts w:eastAsiaTheme="minorEastAsia"/>
                <w:color w:val="000000"/>
                <w:shd w:val="clear" w:color="auto" w:fill="FFFFFF"/>
              </w:rPr>
              <w:t xml:space="preserve">Working Party (WP) 5D is the responsible group for WRC-27 agenda item 1.7 and for the consideration of studies on technical, operational and regulatory issues pertaining to the possible use of the terrestrial component of IMT in the frequency bands 4 400-4 800 MHz, 7 125-8 400 MHz, and 14.8-15.3 GHz. </w:t>
            </w:r>
            <w:hyperlink r:id="rId16" w:history="1">
              <w:r w:rsidRPr="0032709F">
                <w:rPr>
                  <w:rStyle w:val="Hyperlink"/>
                  <w:shd w:val="clear" w:color="auto" w:fill="FFFFFF"/>
                </w:rPr>
                <w:t>Annex 4.</w:t>
              </w:r>
              <w:r w:rsidR="00B86283">
                <w:rPr>
                  <w:rStyle w:val="Hyperlink"/>
                  <w:shd w:val="clear" w:color="auto" w:fill="FFFFFF"/>
                </w:rPr>
                <w:t>22</w:t>
              </w:r>
            </w:hyperlink>
            <w:r w:rsidRPr="02D8EC57">
              <w:rPr>
                <w:rStyle w:val="normaltextrun"/>
                <w:rFonts w:eastAsiaTheme="minorEastAsia"/>
                <w:color w:val="000000"/>
                <w:shd w:val="clear" w:color="auto" w:fill="FFFFFF"/>
              </w:rPr>
              <w:t xml:space="preserve"> to </w:t>
            </w:r>
            <w:hyperlink r:id="rId17" w:history="1">
              <w:r w:rsidRPr="00AA2627">
                <w:rPr>
                  <w:rStyle w:val="Hyperlink"/>
                </w:rPr>
                <w:t>Document 5D/792-E</w:t>
              </w:r>
            </w:hyperlink>
            <w:r>
              <w:t xml:space="preserve"> </w:t>
            </w:r>
            <w:r w:rsidRPr="0032709F">
              <w:t xml:space="preserve">contains </w:t>
            </w:r>
            <w:r w:rsidR="00370442">
              <w:t>sharing</w:t>
            </w:r>
            <w:r w:rsidRPr="0032709F">
              <w:t xml:space="preserve"> studies between IMT systems in the frequency band 7125-8400 MHz and </w:t>
            </w:r>
            <w:r>
              <w:t>EESS (</w:t>
            </w:r>
            <w:r w:rsidR="00BE6BCD" w:rsidRPr="0032709F">
              <w:t>space-Earth</w:t>
            </w:r>
            <w:r>
              <w:t>)</w:t>
            </w:r>
            <w:r w:rsidRPr="0032709F">
              <w:t xml:space="preserve"> in </w:t>
            </w:r>
            <w:r w:rsidR="00370442">
              <w:t xml:space="preserve">8 025 - </w:t>
            </w:r>
            <w:r w:rsidRPr="0032709F">
              <w:t xml:space="preserve">8 400 </w:t>
            </w:r>
            <w:proofErr w:type="spellStart"/>
            <w:r w:rsidRPr="0032709F">
              <w:t>MHz.</w:t>
            </w:r>
            <w:proofErr w:type="spellEnd"/>
            <w:r w:rsidRPr="0032709F">
              <w:t xml:space="preserve"> Our proposed submission offers revisions to </w:t>
            </w:r>
            <w:r w:rsidR="00BE6BCD">
              <w:t xml:space="preserve">Study B in </w:t>
            </w:r>
            <w:r w:rsidRPr="0032709F">
              <w:t xml:space="preserve">this document including methodologies and/or studies to address </w:t>
            </w:r>
            <w:r w:rsidR="00370442">
              <w:t>sharing</w:t>
            </w:r>
            <w:r w:rsidRPr="0032709F">
              <w:t xml:space="preserve"> between potential IMT systems and the existing </w:t>
            </w:r>
            <w:r>
              <w:t>EESS</w:t>
            </w:r>
            <w:r w:rsidRPr="429620F4">
              <w:t xml:space="preserve"> </w:t>
            </w:r>
            <w:r w:rsidRPr="0032709F">
              <w:t xml:space="preserve">(space-Earth) service. </w:t>
            </w:r>
          </w:p>
        </w:tc>
      </w:tr>
      <w:tr w:rsidR="00AA2627" w:rsidRPr="007D14AC" w14:paraId="0D27B117" w14:textId="77777777" w:rsidTr="00A47605">
        <w:trPr>
          <w:trHeight w:val="439"/>
        </w:trPr>
        <w:tc>
          <w:tcPr>
            <w:tcW w:w="9288" w:type="dxa"/>
            <w:gridSpan w:val="2"/>
            <w:tcBorders>
              <w:left w:val="double" w:sz="6" w:space="0" w:color="auto"/>
              <w:right w:val="double" w:sz="6" w:space="0" w:color="auto"/>
            </w:tcBorders>
          </w:tcPr>
          <w:p w14:paraId="3CAE7E15" w14:textId="77777777" w:rsidR="00AA2627" w:rsidRPr="007D0DFD" w:rsidRDefault="00AA2627" w:rsidP="00AA2627">
            <w:pPr>
              <w:rPr>
                <w:b/>
                <w:bCs/>
              </w:rPr>
            </w:pPr>
            <w:r w:rsidRPr="007D0DFD">
              <w:rPr>
                <w:b/>
                <w:bCs/>
                <w:color w:val="000000"/>
              </w:rPr>
              <w:t>Fact Sheet Preparer</w:t>
            </w:r>
            <w:r w:rsidRPr="007D0DFD">
              <w:rPr>
                <w:color w:val="000000"/>
              </w:rPr>
              <w:t>: Kenneth George, ADS for NASA</w:t>
            </w:r>
          </w:p>
        </w:tc>
      </w:tr>
    </w:tbl>
    <w:p w14:paraId="46C18171" w14:textId="77777777" w:rsidR="00AA2627" w:rsidRDefault="00AA2627" w:rsidP="00AA2627"/>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A2627" w:rsidRPr="00534A23" w14:paraId="7E5AF94C" w14:textId="77777777" w:rsidTr="00A47605">
        <w:trPr>
          <w:cantSplit/>
        </w:trPr>
        <w:tc>
          <w:tcPr>
            <w:tcW w:w="6487" w:type="dxa"/>
            <w:vAlign w:val="center"/>
          </w:tcPr>
          <w:p w14:paraId="088FADD6" w14:textId="77777777" w:rsidR="00AA2627" w:rsidRPr="007D0DFD" w:rsidRDefault="00AA2627" w:rsidP="00A47605">
            <w:pPr>
              <w:shd w:val="clear" w:color="auto" w:fill="FFFFFF" w:themeFill="background1"/>
              <w:spacing w:before="0"/>
              <w:rPr>
                <w:rFonts w:ascii="Verdana" w:hAnsi="Verdana" w:cs="Times New Roman Bold"/>
                <w:b/>
                <w:bCs/>
                <w:sz w:val="26"/>
                <w:szCs w:val="26"/>
              </w:rPr>
            </w:pPr>
            <w:r w:rsidRPr="00534A23">
              <w:rPr>
                <w:rFonts w:ascii="Verdana" w:hAnsi="Verdana" w:cs="Times New Roman Bold"/>
                <w:b/>
                <w:bCs/>
                <w:sz w:val="26"/>
                <w:szCs w:val="26"/>
              </w:rPr>
              <w:lastRenderedPageBreak/>
              <w:t>Radiocommunication Study Groups</w:t>
            </w:r>
          </w:p>
        </w:tc>
        <w:tc>
          <w:tcPr>
            <w:tcW w:w="3402" w:type="dxa"/>
          </w:tcPr>
          <w:p w14:paraId="0B0C9FCC" w14:textId="77777777" w:rsidR="00AA2627" w:rsidRPr="00534A23" w:rsidRDefault="00AA2627" w:rsidP="00A47605">
            <w:pPr>
              <w:shd w:val="clear" w:color="auto" w:fill="FFFFFF" w:themeFill="background1"/>
              <w:spacing w:before="0" w:line="240" w:lineRule="atLeast"/>
            </w:pPr>
            <w:r w:rsidRPr="00534A23">
              <w:rPr>
                <w:noProof/>
              </w:rPr>
              <w:drawing>
                <wp:inline distT="0" distB="0" distL="0" distR="0" wp14:anchorId="1FF29501" wp14:editId="5A9E6DC2">
                  <wp:extent cx="765175" cy="765175"/>
                  <wp:effectExtent l="0" t="0" r="0" b="0"/>
                  <wp:docPr id="2066612143" name="Picture 206661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A2627" w:rsidRPr="00534A23" w14:paraId="67816CE8" w14:textId="77777777" w:rsidTr="00A47605">
        <w:trPr>
          <w:cantSplit/>
        </w:trPr>
        <w:tc>
          <w:tcPr>
            <w:tcW w:w="6487" w:type="dxa"/>
            <w:tcBorders>
              <w:bottom w:val="single" w:sz="12" w:space="0" w:color="auto"/>
            </w:tcBorders>
          </w:tcPr>
          <w:p w14:paraId="031ACE8D" w14:textId="77777777" w:rsidR="00AA2627" w:rsidRPr="007D0DFD" w:rsidRDefault="00AA2627" w:rsidP="00A47605">
            <w:pPr>
              <w:shd w:val="clear" w:color="auto" w:fill="FFFFFF" w:themeFill="background1"/>
              <w:spacing w:before="0" w:after="48"/>
              <w:rPr>
                <w:rFonts w:ascii="Verdana" w:hAnsi="Verdana" w:cs="Times New Roman Bold"/>
                <w:b/>
                <w:bCs/>
                <w:sz w:val="22"/>
                <w:szCs w:val="22"/>
              </w:rPr>
            </w:pPr>
          </w:p>
        </w:tc>
        <w:tc>
          <w:tcPr>
            <w:tcW w:w="3402" w:type="dxa"/>
            <w:tcBorders>
              <w:bottom w:val="single" w:sz="12" w:space="0" w:color="auto"/>
            </w:tcBorders>
          </w:tcPr>
          <w:p w14:paraId="3672A71A" w14:textId="77777777" w:rsidR="00AA2627" w:rsidRPr="007D0DFD" w:rsidRDefault="00AA2627" w:rsidP="00A47605">
            <w:pPr>
              <w:shd w:val="clear" w:color="auto" w:fill="FFFFFF" w:themeFill="background1"/>
              <w:spacing w:before="0" w:after="48" w:line="240" w:lineRule="atLeast"/>
              <w:rPr>
                <w:sz w:val="22"/>
                <w:szCs w:val="22"/>
              </w:rPr>
            </w:pPr>
          </w:p>
        </w:tc>
      </w:tr>
      <w:tr w:rsidR="00AA2627" w:rsidRPr="00534A23" w14:paraId="2EC84AA2" w14:textId="77777777" w:rsidTr="00A47605">
        <w:trPr>
          <w:cantSplit/>
        </w:trPr>
        <w:tc>
          <w:tcPr>
            <w:tcW w:w="6487" w:type="dxa"/>
            <w:tcBorders>
              <w:top w:val="single" w:sz="12" w:space="0" w:color="auto"/>
            </w:tcBorders>
          </w:tcPr>
          <w:p w14:paraId="6B3BF6AA" w14:textId="77777777" w:rsidR="00AA2627" w:rsidRPr="007D0DFD" w:rsidRDefault="00AA2627" w:rsidP="00A47605">
            <w:pPr>
              <w:shd w:val="clear" w:color="auto" w:fill="FFFFFF" w:themeFill="background1"/>
              <w:spacing w:before="0" w:after="48"/>
              <w:rPr>
                <w:rFonts w:ascii="Verdana" w:hAnsi="Verdana" w:cs="Times New Roman Bold"/>
                <w:sz w:val="22"/>
                <w:szCs w:val="22"/>
              </w:rPr>
            </w:pPr>
          </w:p>
        </w:tc>
        <w:tc>
          <w:tcPr>
            <w:tcW w:w="3402" w:type="dxa"/>
            <w:tcBorders>
              <w:top w:val="single" w:sz="12" w:space="0" w:color="auto"/>
            </w:tcBorders>
          </w:tcPr>
          <w:p w14:paraId="7672D7A8" w14:textId="77777777" w:rsidR="00AA2627" w:rsidRPr="00534A23" w:rsidRDefault="00AA2627" w:rsidP="00A47605">
            <w:pPr>
              <w:shd w:val="clear" w:color="auto" w:fill="FFFFFF" w:themeFill="background1"/>
              <w:spacing w:before="0" w:after="48" w:line="240" w:lineRule="atLeast"/>
            </w:pPr>
          </w:p>
        </w:tc>
      </w:tr>
      <w:tr w:rsidR="00AA2627" w:rsidRPr="00534A23" w14:paraId="69C9F526" w14:textId="77777777" w:rsidTr="00A47605">
        <w:trPr>
          <w:cantSplit/>
        </w:trPr>
        <w:tc>
          <w:tcPr>
            <w:tcW w:w="6487" w:type="dxa"/>
            <w:vMerge w:val="restart"/>
          </w:tcPr>
          <w:p w14:paraId="54E3F367" w14:textId="6133C834" w:rsidR="00AA2627" w:rsidRPr="007D0DFD" w:rsidRDefault="00AA2627" w:rsidP="00A47605">
            <w:pPr>
              <w:shd w:val="clear" w:color="auto" w:fill="FFFFFF" w:themeFill="background1"/>
              <w:tabs>
                <w:tab w:val="clear" w:pos="1134"/>
                <w:tab w:val="clear" w:pos="1871"/>
                <w:tab w:val="clear" w:pos="2268"/>
              </w:tabs>
              <w:spacing w:before="0" w:after="240"/>
              <w:ind w:left="1134" w:hanging="1134"/>
              <w:rPr>
                <w:rFonts w:ascii="Verdana" w:hAnsi="Verdana"/>
                <w:sz w:val="20"/>
              </w:rPr>
            </w:pPr>
            <w:r w:rsidRPr="02D8EC57">
              <w:rPr>
                <w:rFonts w:ascii="Verdana" w:hAnsi="Verdana"/>
                <w:sz w:val="20"/>
              </w:rPr>
              <w:t>Source:</w:t>
            </w:r>
            <w:r w:rsidRPr="00534A23">
              <w:rPr>
                <w:rFonts w:ascii="Verdana" w:hAnsi="Verdana"/>
                <w:sz w:val="20"/>
              </w:rPr>
              <w:tab/>
            </w:r>
            <w:hyperlink r:id="rId19" w:history="1">
              <w:r w:rsidR="00BE6BCD" w:rsidRPr="00AA2627">
                <w:rPr>
                  <w:rStyle w:val="Hyperlink"/>
                </w:rPr>
                <w:t xml:space="preserve">Revision 1 to </w:t>
              </w:r>
              <w:r w:rsidR="00BE6BCD" w:rsidRPr="00AA2627">
                <w:rPr>
                  <w:rStyle w:val="Hyperlink"/>
                </w:rPr>
                <w:br/>
                <w:t>Document 5D/TEMP/342-E</w:t>
              </w:r>
            </w:hyperlink>
          </w:p>
        </w:tc>
        <w:tc>
          <w:tcPr>
            <w:tcW w:w="3402" w:type="dxa"/>
          </w:tcPr>
          <w:p w14:paraId="47FDAC5B" w14:textId="77777777" w:rsidR="00AA2627" w:rsidRPr="00534A23" w:rsidRDefault="00AA2627" w:rsidP="00A47605">
            <w:pPr>
              <w:pStyle w:val="DocData"/>
              <w:framePr w:hSpace="0" w:wrap="auto" w:hAnchor="text" w:yAlign="inline"/>
            </w:pPr>
            <w:r w:rsidRPr="00534A23">
              <w:t>Document 5D</w:t>
            </w:r>
            <w:r w:rsidRPr="429620F4">
              <w:t>/</w:t>
            </w:r>
            <w:r w:rsidRPr="00A47605">
              <w:rPr>
                <w:highlight w:val="green"/>
              </w:rPr>
              <w:t>xxx</w:t>
            </w:r>
            <w:r w:rsidRPr="00534A23">
              <w:t>-E</w:t>
            </w:r>
          </w:p>
        </w:tc>
      </w:tr>
      <w:tr w:rsidR="00AA2627" w:rsidRPr="00534A23" w14:paraId="7A3D1DF3" w14:textId="77777777" w:rsidTr="00A47605">
        <w:trPr>
          <w:cantSplit/>
        </w:trPr>
        <w:tc>
          <w:tcPr>
            <w:tcW w:w="6487" w:type="dxa"/>
            <w:vMerge/>
          </w:tcPr>
          <w:p w14:paraId="03CEA7B2" w14:textId="77777777" w:rsidR="00AA2627" w:rsidRPr="00534A23" w:rsidRDefault="00AA2627" w:rsidP="00A47605">
            <w:pPr>
              <w:spacing w:before="60"/>
              <w:jc w:val="center"/>
              <w:rPr>
                <w:b/>
                <w:smallCaps/>
                <w:sz w:val="32"/>
                <w:lang w:eastAsia="zh-CN"/>
              </w:rPr>
            </w:pPr>
          </w:p>
        </w:tc>
        <w:tc>
          <w:tcPr>
            <w:tcW w:w="3402" w:type="dxa"/>
          </w:tcPr>
          <w:p w14:paraId="2A0418EE" w14:textId="77777777" w:rsidR="00AA2627" w:rsidRPr="00534A23" w:rsidRDefault="00AA2627" w:rsidP="00A47605">
            <w:pPr>
              <w:pStyle w:val="DocData"/>
              <w:framePr w:hSpace="0" w:wrap="auto" w:hAnchor="text" w:yAlign="inline"/>
            </w:pPr>
            <w:r w:rsidRPr="00A47605">
              <w:rPr>
                <w:highlight w:val="green"/>
              </w:rPr>
              <w:t>YY June</w:t>
            </w:r>
            <w:r w:rsidRPr="00534A23">
              <w:t xml:space="preserve"> 2025</w:t>
            </w:r>
          </w:p>
        </w:tc>
      </w:tr>
      <w:tr w:rsidR="00AA2627" w:rsidRPr="00534A23" w14:paraId="032FCB63" w14:textId="77777777" w:rsidTr="00A47605">
        <w:trPr>
          <w:cantSplit/>
        </w:trPr>
        <w:tc>
          <w:tcPr>
            <w:tcW w:w="6487" w:type="dxa"/>
            <w:vMerge/>
          </w:tcPr>
          <w:p w14:paraId="15B2FC06" w14:textId="77777777" w:rsidR="00AA2627" w:rsidRPr="00534A23" w:rsidRDefault="00AA2627" w:rsidP="00A47605">
            <w:pPr>
              <w:spacing w:before="60"/>
              <w:jc w:val="center"/>
              <w:rPr>
                <w:b/>
                <w:smallCaps/>
                <w:sz w:val="32"/>
                <w:lang w:eastAsia="zh-CN"/>
              </w:rPr>
            </w:pPr>
          </w:p>
        </w:tc>
        <w:tc>
          <w:tcPr>
            <w:tcW w:w="3402" w:type="dxa"/>
          </w:tcPr>
          <w:p w14:paraId="0E7B38B1" w14:textId="77777777" w:rsidR="00AA2627" w:rsidRPr="00534A23" w:rsidRDefault="00AA2627" w:rsidP="00A47605">
            <w:pPr>
              <w:pStyle w:val="DocData"/>
              <w:framePr w:hSpace="0" w:wrap="auto" w:hAnchor="text" w:yAlign="inline"/>
              <w:rPr>
                <w:rFonts w:eastAsia="SimSun"/>
              </w:rPr>
            </w:pPr>
            <w:r w:rsidRPr="00534A23">
              <w:rPr>
                <w:rFonts w:eastAsia="SimSun"/>
              </w:rPr>
              <w:t>English only</w:t>
            </w:r>
          </w:p>
          <w:p w14:paraId="283A8EDB" w14:textId="77777777" w:rsidR="00AA2627" w:rsidRPr="00534A23" w:rsidRDefault="00AA2627" w:rsidP="00A47605">
            <w:pPr>
              <w:pStyle w:val="DocData"/>
              <w:framePr w:hSpace="0" w:wrap="auto" w:hAnchor="text" w:yAlign="inline"/>
              <w:rPr>
                <w:rFonts w:eastAsia="SimSun"/>
              </w:rPr>
            </w:pPr>
          </w:p>
          <w:p w14:paraId="69873602" w14:textId="77777777" w:rsidR="00AA2627" w:rsidRPr="00534A23" w:rsidRDefault="00AA2627" w:rsidP="00A47605">
            <w:pPr>
              <w:pStyle w:val="DocData"/>
              <w:framePr w:hSpace="0" w:wrap="auto" w:hAnchor="text" w:yAlign="inline"/>
              <w:rPr>
                <w:rFonts w:eastAsia="SimSun"/>
              </w:rPr>
            </w:pPr>
            <w:r w:rsidRPr="00534A23">
              <w:rPr>
                <w:rFonts w:eastAsia="SimSun"/>
              </w:rPr>
              <w:t>SPECTRUM ASPECTS AND WRC PREPARATIONS</w:t>
            </w:r>
          </w:p>
        </w:tc>
      </w:tr>
      <w:tr w:rsidR="00AA2627" w:rsidRPr="00534A23" w14:paraId="4AAB93C6" w14:textId="77777777" w:rsidTr="00A47605">
        <w:trPr>
          <w:cantSplit/>
        </w:trPr>
        <w:tc>
          <w:tcPr>
            <w:tcW w:w="9889" w:type="dxa"/>
            <w:gridSpan w:val="2"/>
          </w:tcPr>
          <w:p w14:paraId="5B9A5494" w14:textId="77777777" w:rsidR="00AA2627" w:rsidRPr="00534A23" w:rsidRDefault="00AA2627" w:rsidP="00A47605">
            <w:pPr>
              <w:pStyle w:val="Source"/>
              <w:rPr>
                <w:lang w:eastAsia="zh-CN"/>
              </w:rPr>
            </w:pPr>
            <w:r w:rsidRPr="00534A23">
              <w:rPr>
                <w:lang w:eastAsia="zh-CN"/>
              </w:rPr>
              <w:t>United States of America</w:t>
            </w:r>
          </w:p>
        </w:tc>
      </w:tr>
      <w:tr w:rsidR="00AA2627" w:rsidRPr="00534A23" w14:paraId="43A926F4" w14:textId="77777777" w:rsidTr="00A47605">
        <w:trPr>
          <w:cantSplit/>
        </w:trPr>
        <w:tc>
          <w:tcPr>
            <w:tcW w:w="9889" w:type="dxa"/>
            <w:gridSpan w:val="2"/>
          </w:tcPr>
          <w:p w14:paraId="3350F3E3" w14:textId="4E58432E" w:rsidR="00AA2627" w:rsidRPr="00534A23" w:rsidRDefault="0014043B" w:rsidP="00A47605">
            <w:pPr>
              <w:pStyle w:val="Title1"/>
              <w:rPr>
                <w:lang w:eastAsia="zh-CN"/>
              </w:rPr>
            </w:pPr>
            <w:r>
              <w:t xml:space="preserve">Sharing </w:t>
            </w:r>
            <w:r w:rsidRPr="00767ADE">
              <w:t>between the Earth exploration satellite service (space-to-Earth)</w:t>
            </w:r>
            <w:r>
              <w:t xml:space="preserve"> </w:t>
            </w:r>
            <w:r w:rsidRPr="004E6650">
              <w:t xml:space="preserve">in the frequency band 8 025-8 400 MHz and IMT operating in the frequency </w:t>
            </w:r>
            <w:r w:rsidRPr="004E6650">
              <w:rPr>
                <w:lang w:eastAsia="zh-CN"/>
              </w:rPr>
              <w:t>band 7 125-8 400 MHz</w:t>
            </w:r>
            <w:r w:rsidRPr="02D8EC57">
              <w:rPr>
                <w:caps w:val="0"/>
              </w:rPr>
              <w:t xml:space="preserve"> </w:t>
            </w:r>
          </w:p>
        </w:tc>
      </w:tr>
      <w:tr w:rsidR="00AA2627" w:rsidRPr="00534A23" w14:paraId="2B6C86B6" w14:textId="77777777" w:rsidTr="00A47605">
        <w:trPr>
          <w:cantSplit/>
        </w:trPr>
        <w:tc>
          <w:tcPr>
            <w:tcW w:w="9889" w:type="dxa"/>
            <w:gridSpan w:val="2"/>
          </w:tcPr>
          <w:p w14:paraId="4B48302A" w14:textId="1C5E318E" w:rsidR="00AA2627" w:rsidRPr="00534A23" w:rsidRDefault="00AA2627" w:rsidP="0014043B">
            <w:pPr>
              <w:pStyle w:val="Title4"/>
              <w:jc w:val="left"/>
              <w:rPr>
                <w:lang w:eastAsia="zh-CN"/>
              </w:rPr>
            </w:pPr>
          </w:p>
        </w:tc>
      </w:tr>
    </w:tbl>
    <w:p w14:paraId="7D78CA95" w14:textId="77777777" w:rsidR="00AA2627" w:rsidRPr="00534A23" w:rsidRDefault="00AA2627" w:rsidP="00AA2627">
      <w:pPr>
        <w:pStyle w:val="Headingb"/>
      </w:pPr>
      <w:bookmarkStart w:id="0" w:name="dbreak"/>
      <w:bookmarkEnd w:id="0"/>
      <w:r w:rsidRPr="00534A23">
        <w:t>Introduction</w:t>
      </w:r>
    </w:p>
    <w:p w14:paraId="1E00A77F" w14:textId="427B3629" w:rsidR="00AA2627" w:rsidRPr="00534A23" w:rsidRDefault="00AA2627" w:rsidP="00AA2627">
      <w:r w:rsidRPr="00534A23">
        <w:t xml:space="preserve">This input contribution includes proposed revisions to </w:t>
      </w:r>
      <w:r w:rsidR="00370442">
        <w:t xml:space="preserve">Study B of </w:t>
      </w:r>
      <w:r w:rsidRPr="00534A23">
        <w:t>attachment 10 of the working document towards the document on sharing and compatibility studies in relation to WRC-27 agenda item 1.7, as contained in Annex 4.11 of the Working Party (WP) 5D Chair’s Report (Document 5D/</w:t>
      </w:r>
      <w:r w:rsidR="00BE6BCD">
        <w:t>792</w:t>
      </w:r>
      <w:r w:rsidRPr="00534A23">
        <w:t xml:space="preserve">). The proposed revisions contain </w:t>
      </w:r>
      <w:r w:rsidR="00BE6BCD">
        <w:t xml:space="preserve">additional refinements to the </w:t>
      </w:r>
      <w:r w:rsidRPr="00534A23">
        <w:t>methodology</w:t>
      </w:r>
      <w:r w:rsidR="00BE6BCD">
        <w:t xml:space="preserve"> of</w:t>
      </w:r>
      <w:r w:rsidRPr="00534A23">
        <w:t xml:space="preserve"> and </w:t>
      </w:r>
      <w:r w:rsidR="00BE6BCD">
        <w:t>preliminary results</w:t>
      </w:r>
      <w:r w:rsidRPr="00534A23">
        <w:t xml:space="preserve"> for study </w:t>
      </w:r>
      <w:r w:rsidR="00BE6BCD">
        <w:t>B</w:t>
      </w:r>
      <w:r w:rsidRPr="00534A23">
        <w:t xml:space="preserve">, a sharing study between EESS (s-E) and IMT. </w:t>
      </w:r>
    </w:p>
    <w:p w14:paraId="1A26863C" w14:textId="77777777" w:rsidR="00AA2627" w:rsidRPr="007D0DFD" w:rsidRDefault="00AA2627" w:rsidP="00AA2627">
      <w:pPr>
        <w:tabs>
          <w:tab w:val="clear" w:pos="1134"/>
          <w:tab w:val="clear" w:pos="1871"/>
          <w:tab w:val="clear" w:pos="2268"/>
        </w:tabs>
        <w:overflowPunct/>
        <w:autoSpaceDE/>
        <w:autoSpaceDN/>
        <w:adjustRightInd/>
        <w:spacing w:before="600" w:after="160" w:line="259" w:lineRule="auto"/>
        <w:textAlignment w:val="auto"/>
        <w:rPr>
          <w:rFonts w:eastAsia="Calibri"/>
          <w:caps/>
        </w:rPr>
      </w:pPr>
      <w:r w:rsidRPr="007D0DFD">
        <w:rPr>
          <w:rFonts w:eastAsia="Calibri"/>
          <w:b/>
          <w:bCs/>
        </w:rPr>
        <w:t>Attachment</w:t>
      </w:r>
      <w:r w:rsidRPr="007D0DFD">
        <w:rPr>
          <w:rFonts w:eastAsia="Calibri"/>
          <w:b/>
          <w:bCs/>
          <w:caps/>
        </w:rPr>
        <w:t>:</w:t>
      </w:r>
      <w:r w:rsidRPr="007D0DFD">
        <w:rPr>
          <w:rFonts w:eastAsia="Calibri"/>
          <w:caps/>
        </w:rPr>
        <w:t xml:space="preserve"> 1</w:t>
      </w:r>
    </w:p>
    <w:p w14:paraId="363075A1" w14:textId="52F87021" w:rsidR="00AA2627" w:rsidRDefault="00AA2627"/>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17F74" w:rsidRPr="00F17F74" w14:paraId="0BC461F2" w14:textId="77777777" w:rsidTr="00876A8A">
        <w:trPr>
          <w:cantSplit/>
        </w:trPr>
        <w:tc>
          <w:tcPr>
            <w:tcW w:w="6487" w:type="dxa"/>
            <w:vAlign w:val="center"/>
          </w:tcPr>
          <w:p w14:paraId="0BC461F0" w14:textId="24002FA4" w:rsidR="00F17F74" w:rsidRPr="00F17F74" w:rsidRDefault="00F17F74" w:rsidP="00F17F74">
            <w:pPr>
              <w:shd w:val="solid" w:color="FFFFFF" w:fill="FFFFFF"/>
              <w:spacing w:before="0"/>
              <w:rPr>
                <w:rFonts w:ascii="Verdana" w:hAnsi="Verdana" w:cs="Times New Roman Bold"/>
                <w:b/>
                <w:bCs/>
                <w:sz w:val="26"/>
                <w:szCs w:val="26"/>
              </w:rPr>
            </w:pPr>
            <w:r w:rsidRPr="00F17F74">
              <w:rPr>
                <w:rFonts w:ascii="Verdana" w:hAnsi="Verdana" w:cs="Times New Roman Bold"/>
                <w:b/>
                <w:color w:val="000000" w:themeColor="text1"/>
                <w:sz w:val="26"/>
                <w:szCs w:val="26"/>
              </w:rPr>
              <w:lastRenderedPageBreak/>
              <w:t>Radiocommunication Study Groups</w:t>
            </w:r>
          </w:p>
        </w:tc>
        <w:tc>
          <w:tcPr>
            <w:tcW w:w="3402" w:type="dxa"/>
          </w:tcPr>
          <w:p w14:paraId="0BC461F1" w14:textId="6F8B2E8A" w:rsidR="00F17F74" w:rsidRPr="00F17F74" w:rsidRDefault="00F17F74" w:rsidP="00F17F74">
            <w:pPr>
              <w:shd w:val="solid" w:color="FFFFFF" w:fill="FFFFFF"/>
              <w:spacing w:before="0" w:line="240" w:lineRule="atLeast"/>
            </w:pPr>
            <w:bookmarkStart w:id="1" w:name="ditulogo"/>
            <w:bookmarkEnd w:id="1"/>
            <w:r w:rsidRPr="00F17F74">
              <w:rPr>
                <w:noProof/>
                <w:lang w:eastAsia="ru-RU"/>
              </w:rPr>
              <w:drawing>
                <wp:inline distT="0" distB="0" distL="0" distR="0" wp14:anchorId="498554F9" wp14:editId="797E7C51">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20"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F17F74" w:rsidRPr="00F17F74" w14:paraId="0BC461F5" w14:textId="77777777" w:rsidTr="00876A8A">
        <w:trPr>
          <w:cantSplit/>
        </w:trPr>
        <w:tc>
          <w:tcPr>
            <w:tcW w:w="6487" w:type="dxa"/>
            <w:tcBorders>
              <w:bottom w:val="single" w:sz="12" w:space="0" w:color="auto"/>
            </w:tcBorders>
          </w:tcPr>
          <w:p w14:paraId="0BC461F3" w14:textId="4670C68D" w:rsidR="00F17F74" w:rsidRPr="00F17F74" w:rsidRDefault="00F17F74" w:rsidP="00F17F74">
            <w:pPr>
              <w:shd w:val="solid" w:color="FFFFFF" w:fill="FFFFFF"/>
              <w:spacing w:before="0" w:after="48"/>
              <w:rPr>
                <w:rFonts w:ascii="Verdana" w:hAnsi="Verdana" w:cs="Times New Roman Bold"/>
                <w:b/>
                <w:sz w:val="22"/>
                <w:szCs w:val="22"/>
              </w:rPr>
            </w:pPr>
            <w:r w:rsidRPr="00F17F74">
              <w:rPr>
                <w:rFonts w:ascii="Verdana" w:hAnsi="Verdana" w:cs="Times New Roman Bold"/>
                <w:b/>
                <w:sz w:val="22"/>
                <w:szCs w:val="22"/>
              </w:rPr>
              <w:t>Meetings of Working Party 5D</w:t>
            </w:r>
            <w:r w:rsidRPr="00F17F74">
              <w:rPr>
                <w:rFonts w:ascii="Verdana" w:hAnsi="Verdana" w:cs="Times New Roman Bold"/>
                <w:b/>
                <w:sz w:val="22"/>
                <w:szCs w:val="22"/>
              </w:rPr>
              <w:br/>
              <w:t>Kobe, Japan, 24 June – 3 July 2025</w:t>
            </w:r>
          </w:p>
        </w:tc>
        <w:tc>
          <w:tcPr>
            <w:tcW w:w="3402" w:type="dxa"/>
            <w:tcBorders>
              <w:bottom w:val="single" w:sz="12" w:space="0" w:color="auto"/>
            </w:tcBorders>
          </w:tcPr>
          <w:p w14:paraId="0BC461F4" w14:textId="77777777" w:rsidR="00F17F74" w:rsidRPr="00F17F74" w:rsidRDefault="00F17F74" w:rsidP="00F17F74">
            <w:pPr>
              <w:shd w:val="solid" w:color="FFFFFF" w:fill="FFFFFF"/>
              <w:spacing w:before="0" w:after="48" w:line="240" w:lineRule="atLeast"/>
              <w:rPr>
                <w:sz w:val="22"/>
                <w:szCs w:val="22"/>
              </w:rPr>
            </w:pPr>
          </w:p>
        </w:tc>
      </w:tr>
      <w:tr w:rsidR="00F17F74" w:rsidRPr="00F17F74" w14:paraId="0BC461F8" w14:textId="77777777" w:rsidTr="00876A8A">
        <w:trPr>
          <w:cantSplit/>
        </w:trPr>
        <w:tc>
          <w:tcPr>
            <w:tcW w:w="6487" w:type="dxa"/>
            <w:tcBorders>
              <w:top w:val="single" w:sz="12" w:space="0" w:color="auto"/>
            </w:tcBorders>
          </w:tcPr>
          <w:p w14:paraId="0BC461F6" w14:textId="77777777" w:rsidR="00F17F74" w:rsidRPr="00F17F74" w:rsidRDefault="00F17F74" w:rsidP="00F17F7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BC461F7" w14:textId="77777777" w:rsidR="00F17F74" w:rsidRPr="00F17F74" w:rsidRDefault="00F17F74" w:rsidP="00F17F74">
            <w:pPr>
              <w:shd w:val="solid" w:color="FFFFFF" w:fill="FFFFFF"/>
              <w:spacing w:before="0" w:after="48" w:line="240" w:lineRule="atLeast"/>
            </w:pPr>
          </w:p>
        </w:tc>
      </w:tr>
      <w:tr w:rsidR="00F17F74" w:rsidRPr="00143F24" w14:paraId="0BC461FC" w14:textId="77777777" w:rsidTr="00876A8A">
        <w:trPr>
          <w:cantSplit/>
        </w:trPr>
        <w:tc>
          <w:tcPr>
            <w:tcW w:w="6487" w:type="dxa"/>
            <w:vMerge w:val="restart"/>
          </w:tcPr>
          <w:p w14:paraId="0BC461FA" w14:textId="4F25FCAB" w:rsidR="00F17F74" w:rsidRPr="00F17F74" w:rsidRDefault="00F17F74" w:rsidP="00F17F74">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F17F74">
              <w:rPr>
                <w:rFonts w:ascii="Verdana" w:hAnsi="Verdana"/>
                <w:sz w:val="20"/>
              </w:rPr>
              <w:t>Subject:</w:t>
            </w:r>
            <w:r w:rsidRPr="00F17F74">
              <w:rPr>
                <w:rFonts w:ascii="Verdana" w:hAnsi="Verdana"/>
                <w:sz w:val="20"/>
              </w:rPr>
              <w:tab/>
              <w:t>WRC-27 agenda item 1.7</w:t>
            </w:r>
          </w:p>
        </w:tc>
        <w:tc>
          <w:tcPr>
            <w:tcW w:w="3402" w:type="dxa"/>
          </w:tcPr>
          <w:p w14:paraId="0BC461FB" w14:textId="6CC45CF7" w:rsidR="00F17F74" w:rsidRPr="00143F24" w:rsidRDefault="0020393F" w:rsidP="00F17F74">
            <w:pPr>
              <w:shd w:val="solid" w:color="FFFFFF" w:fill="FFFFFF"/>
              <w:spacing w:before="0" w:line="240" w:lineRule="atLeast"/>
              <w:rPr>
                <w:rFonts w:ascii="Verdana" w:hAnsi="Verdana"/>
                <w:sz w:val="20"/>
                <w:lang w:val="pt-BR" w:eastAsia="zh-CN"/>
              </w:rPr>
            </w:pPr>
            <w:r>
              <w:rPr>
                <w:rFonts w:ascii="Verdana" w:hAnsi="Verdana"/>
                <w:b/>
                <w:sz w:val="20"/>
                <w:lang w:val="pt-BR" w:eastAsia="zh-CN"/>
              </w:rPr>
              <w:t xml:space="preserve">Revision 1 to </w:t>
            </w:r>
            <w:r>
              <w:rPr>
                <w:rFonts w:ascii="Verdana" w:hAnsi="Verdana"/>
                <w:b/>
                <w:sz w:val="20"/>
                <w:lang w:val="pt-BR" w:eastAsia="zh-CN"/>
              </w:rPr>
              <w:br/>
            </w:r>
            <w:r w:rsidR="00F17F74" w:rsidRPr="00143F24">
              <w:rPr>
                <w:rFonts w:ascii="Verdana" w:hAnsi="Verdana"/>
                <w:b/>
                <w:sz w:val="20"/>
                <w:lang w:val="pt-BR" w:eastAsia="zh-CN"/>
              </w:rPr>
              <w:t>Document 5D/TEMP/</w:t>
            </w:r>
            <w:r w:rsidR="00BF10FA">
              <w:rPr>
                <w:rFonts w:ascii="Verdana" w:hAnsi="Verdana"/>
                <w:b/>
                <w:sz w:val="20"/>
                <w:lang w:val="pt-BR" w:eastAsia="zh-CN"/>
              </w:rPr>
              <w:t>342</w:t>
            </w:r>
            <w:r w:rsidR="00F17F74" w:rsidRPr="00143F24">
              <w:rPr>
                <w:rFonts w:ascii="Verdana" w:hAnsi="Verdana"/>
                <w:b/>
                <w:sz w:val="20"/>
                <w:lang w:val="pt-BR" w:eastAsia="zh-CN"/>
              </w:rPr>
              <w:t>-E</w:t>
            </w:r>
          </w:p>
        </w:tc>
      </w:tr>
      <w:tr w:rsidR="00F17F74" w:rsidRPr="00F17F74" w14:paraId="0BC461FF" w14:textId="77777777" w:rsidTr="00876A8A">
        <w:trPr>
          <w:cantSplit/>
        </w:trPr>
        <w:tc>
          <w:tcPr>
            <w:tcW w:w="6487" w:type="dxa"/>
            <w:vMerge/>
          </w:tcPr>
          <w:p w14:paraId="0BC461FD" w14:textId="77777777" w:rsidR="00F17F74" w:rsidRPr="00143F24" w:rsidRDefault="00F17F74" w:rsidP="00F17F74">
            <w:pPr>
              <w:spacing w:before="60"/>
              <w:jc w:val="center"/>
              <w:rPr>
                <w:b/>
                <w:smallCaps/>
                <w:sz w:val="32"/>
                <w:lang w:val="pt-BR" w:eastAsia="zh-CN"/>
              </w:rPr>
            </w:pPr>
            <w:bookmarkStart w:id="4" w:name="ddate" w:colFirst="1" w:colLast="1"/>
            <w:bookmarkEnd w:id="3"/>
          </w:p>
        </w:tc>
        <w:tc>
          <w:tcPr>
            <w:tcW w:w="3402" w:type="dxa"/>
          </w:tcPr>
          <w:p w14:paraId="0BC461FE" w14:textId="69CF2230" w:rsidR="00F17F74" w:rsidRPr="00F17F74" w:rsidRDefault="0020393F" w:rsidP="00F17F74">
            <w:pPr>
              <w:shd w:val="solid" w:color="FFFFFF" w:fill="FFFFFF"/>
              <w:spacing w:before="0" w:line="240" w:lineRule="atLeast"/>
              <w:rPr>
                <w:rFonts w:ascii="Verdana" w:hAnsi="Verdana"/>
                <w:sz w:val="20"/>
                <w:lang w:eastAsia="zh-CN"/>
              </w:rPr>
            </w:pPr>
            <w:r>
              <w:rPr>
                <w:rFonts w:ascii="Verdana" w:hAnsi="Verdana"/>
                <w:b/>
                <w:sz w:val="20"/>
                <w:lang w:eastAsia="zh-CN"/>
              </w:rPr>
              <w:t>3</w:t>
            </w:r>
            <w:r w:rsidR="00F17F74" w:rsidRPr="00F17F74">
              <w:rPr>
                <w:rFonts w:ascii="Verdana" w:hAnsi="Verdana"/>
                <w:b/>
                <w:sz w:val="20"/>
                <w:lang w:eastAsia="zh-CN"/>
              </w:rPr>
              <w:t xml:space="preserve"> July 2025</w:t>
            </w:r>
          </w:p>
        </w:tc>
      </w:tr>
      <w:tr w:rsidR="00F17F74" w:rsidRPr="00F17F74" w14:paraId="0BC46202" w14:textId="77777777" w:rsidTr="00876A8A">
        <w:trPr>
          <w:cantSplit/>
        </w:trPr>
        <w:tc>
          <w:tcPr>
            <w:tcW w:w="6487" w:type="dxa"/>
            <w:vMerge/>
          </w:tcPr>
          <w:p w14:paraId="0BC46200" w14:textId="77777777" w:rsidR="00F17F74" w:rsidRPr="00F17F74" w:rsidRDefault="00F17F74" w:rsidP="00F17F74">
            <w:pPr>
              <w:spacing w:before="60"/>
              <w:jc w:val="center"/>
              <w:rPr>
                <w:b/>
                <w:smallCaps/>
                <w:sz w:val="32"/>
                <w:lang w:eastAsia="zh-CN"/>
              </w:rPr>
            </w:pPr>
            <w:bookmarkStart w:id="5" w:name="dorlang" w:colFirst="1" w:colLast="1"/>
            <w:bookmarkEnd w:id="4"/>
          </w:p>
        </w:tc>
        <w:tc>
          <w:tcPr>
            <w:tcW w:w="3402" w:type="dxa"/>
          </w:tcPr>
          <w:p w14:paraId="0BC46201" w14:textId="19D90736" w:rsidR="00F17F74" w:rsidRPr="00F17F74" w:rsidRDefault="00F17F74" w:rsidP="00F17F74">
            <w:pPr>
              <w:shd w:val="solid" w:color="FFFFFF" w:fill="FFFFFF"/>
              <w:spacing w:before="0" w:line="240" w:lineRule="atLeast"/>
              <w:rPr>
                <w:rFonts w:ascii="Verdana" w:eastAsia="SimSun" w:hAnsi="Verdana"/>
                <w:sz w:val="20"/>
                <w:lang w:eastAsia="zh-CN"/>
              </w:rPr>
            </w:pPr>
            <w:r w:rsidRPr="00F17F74">
              <w:rPr>
                <w:rFonts w:ascii="Verdana" w:eastAsia="SimSun" w:hAnsi="Verdana"/>
                <w:b/>
                <w:sz w:val="20"/>
                <w:lang w:eastAsia="zh-CN"/>
              </w:rPr>
              <w:t>English only</w:t>
            </w:r>
          </w:p>
        </w:tc>
      </w:tr>
      <w:tr w:rsidR="00CD085C" w:rsidRPr="00F17F74" w14:paraId="0BC46204" w14:textId="77777777" w:rsidTr="00D046A7">
        <w:trPr>
          <w:cantSplit/>
        </w:trPr>
        <w:tc>
          <w:tcPr>
            <w:tcW w:w="9889" w:type="dxa"/>
            <w:gridSpan w:val="2"/>
          </w:tcPr>
          <w:p w14:paraId="0BC46203" w14:textId="760AE51C" w:rsidR="00CD085C" w:rsidRPr="00F17F74" w:rsidRDefault="00CD085C" w:rsidP="00CD085C">
            <w:pPr>
              <w:pStyle w:val="Source"/>
              <w:rPr>
                <w:lang w:eastAsia="zh-CN"/>
              </w:rPr>
            </w:pPr>
            <w:bookmarkStart w:id="6" w:name="dsource" w:colFirst="0" w:colLast="0"/>
            <w:bookmarkEnd w:id="5"/>
            <w:r w:rsidRPr="00CD614E">
              <w:rPr>
                <w:lang w:eastAsia="zh-CN"/>
              </w:rPr>
              <w:t>SWG WRC-27 agenda item 1.7</w:t>
            </w:r>
          </w:p>
        </w:tc>
      </w:tr>
      <w:tr w:rsidR="000069D4" w:rsidRPr="00F17F74" w14:paraId="0BC46206" w14:textId="77777777" w:rsidTr="00D046A7">
        <w:trPr>
          <w:cantSplit/>
        </w:trPr>
        <w:tc>
          <w:tcPr>
            <w:tcW w:w="9889" w:type="dxa"/>
            <w:gridSpan w:val="2"/>
          </w:tcPr>
          <w:p w14:paraId="0BC46205" w14:textId="79C266D1" w:rsidR="000069D4" w:rsidRPr="00F17F74" w:rsidRDefault="007C71F7" w:rsidP="007C71F7">
            <w:pPr>
              <w:pStyle w:val="Title1"/>
              <w:rPr>
                <w:lang w:eastAsia="zh-CN"/>
              </w:rPr>
            </w:pPr>
            <w:bookmarkStart w:id="7" w:name="drec" w:colFirst="0" w:colLast="0"/>
            <w:bookmarkEnd w:id="6"/>
            <w:r>
              <w:rPr>
                <w:lang w:eastAsia="zh-CN"/>
              </w:rPr>
              <w:t xml:space="preserve">ANNEX 2 – SHARING AND COMPATIBILITY STUDIES BETWEEN </w:t>
            </w:r>
            <w:r>
              <w:rPr>
                <w:lang w:eastAsia="zh-CN"/>
              </w:rPr>
              <w:br/>
              <w:t xml:space="preserve">SERVICES TO WHICH THE BAND IS CURRENTLY ALLOCATED AND IMT SYSTEMS IN THE FREQUENCY BAND 7 125-8 400 MHz </w:t>
            </w:r>
            <w:r>
              <w:rPr>
                <w:lang w:eastAsia="zh-CN"/>
              </w:rPr>
              <w:br/>
              <w:t>UNDER WRC-27 AGENDA ITEM 1.7</w:t>
            </w:r>
          </w:p>
        </w:tc>
      </w:tr>
      <w:tr w:rsidR="000069D4" w:rsidRPr="00F17F74" w14:paraId="0BC46208" w14:textId="77777777" w:rsidTr="00D046A7">
        <w:trPr>
          <w:cantSplit/>
        </w:trPr>
        <w:tc>
          <w:tcPr>
            <w:tcW w:w="9889" w:type="dxa"/>
            <w:gridSpan w:val="2"/>
          </w:tcPr>
          <w:p w14:paraId="0BC46207" w14:textId="3FD46E10" w:rsidR="000069D4" w:rsidRPr="00F17F74" w:rsidRDefault="000069D4" w:rsidP="00167926">
            <w:pPr>
              <w:pStyle w:val="Title1"/>
              <w:rPr>
                <w:lang w:eastAsia="zh-CN"/>
              </w:rPr>
            </w:pPr>
            <w:bookmarkStart w:id="8" w:name="dtitle1" w:colFirst="0" w:colLast="0"/>
            <w:bookmarkEnd w:id="7"/>
          </w:p>
        </w:tc>
      </w:tr>
    </w:tbl>
    <w:bookmarkEnd w:id="8"/>
    <w:p w14:paraId="0830D696" w14:textId="77777777" w:rsidR="00167926" w:rsidRPr="00646919" w:rsidRDefault="00167926" w:rsidP="00167926">
      <w:pPr>
        <w:pStyle w:val="AnnexNo"/>
        <w:rPr>
          <w:rFonts w:eastAsia="Calibri"/>
        </w:rPr>
      </w:pPr>
      <w:r w:rsidRPr="00646919">
        <w:rPr>
          <w:rFonts w:eastAsia="Calibri"/>
        </w:rPr>
        <w:t xml:space="preserve">attachment </w:t>
      </w:r>
      <w:r>
        <w:rPr>
          <w:rFonts w:eastAsia="Calibri"/>
        </w:rPr>
        <w:t>10</w:t>
      </w:r>
    </w:p>
    <w:p w14:paraId="445D3CA6" w14:textId="538F2C5C" w:rsidR="00167926" w:rsidRDefault="00167926" w:rsidP="00167926">
      <w:pPr>
        <w:pStyle w:val="Annextitle"/>
        <w:rPr>
          <w:highlight w:val="yellow"/>
          <w:lang w:eastAsia="zh-CN"/>
        </w:rPr>
      </w:pPr>
      <w:r w:rsidRPr="004E6650">
        <w:t xml:space="preserve">Sharing </w:t>
      </w:r>
      <w:r>
        <w:t>between</w:t>
      </w:r>
      <w:r w:rsidRPr="004E6650">
        <w:t xml:space="preserve"> the </w:t>
      </w:r>
      <w:r w:rsidRPr="00D274CC">
        <w:t xml:space="preserve">Earth </w:t>
      </w:r>
      <w:r>
        <w:t>e</w:t>
      </w:r>
      <w:r w:rsidRPr="00D274CC">
        <w:t>xploration</w:t>
      </w:r>
      <w:r>
        <w:t xml:space="preserve"> s</w:t>
      </w:r>
      <w:r w:rsidRPr="00D274CC">
        <w:t xml:space="preserve">atellite </w:t>
      </w:r>
      <w:r>
        <w:t>s</w:t>
      </w:r>
      <w:r w:rsidRPr="00D274CC">
        <w:t>ervice</w:t>
      </w:r>
      <w:r w:rsidRPr="004E6650">
        <w:t xml:space="preserve"> (s</w:t>
      </w:r>
      <w:r>
        <w:t>pace</w:t>
      </w:r>
      <w:r w:rsidRPr="004E6650">
        <w:t>-to-E</w:t>
      </w:r>
      <w:r>
        <w:t>arth</w:t>
      </w:r>
      <w:r w:rsidRPr="004E6650">
        <w:t xml:space="preserve">) </w:t>
      </w:r>
      <w:r>
        <w:br/>
      </w:r>
      <w:r w:rsidRPr="004E6650">
        <w:t xml:space="preserve">in the frequency band 8 025-8 400 MHz and IMT operating </w:t>
      </w:r>
      <w:r>
        <w:br/>
      </w:r>
      <w:r w:rsidRPr="004E6650">
        <w:t xml:space="preserve">in the frequency </w:t>
      </w:r>
      <w:r w:rsidRPr="004E6650">
        <w:rPr>
          <w:lang w:eastAsia="zh-CN"/>
        </w:rPr>
        <w:t>band 7 125-8 400 MHz</w:t>
      </w:r>
    </w:p>
    <w:p w14:paraId="073F1392" w14:textId="2422428D" w:rsidR="00143F24" w:rsidRDefault="00143F24" w:rsidP="00143F24">
      <w:pPr>
        <w:pStyle w:val="EditorsNote"/>
        <w:rPr>
          <w:lang w:eastAsia="zh-CN"/>
        </w:rPr>
      </w:pPr>
      <w:r w:rsidRPr="00C47B97">
        <w:rPr>
          <w:highlight w:val="yellow"/>
          <w:lang w:eastAsia="zh-CN"/>
        </w:rPr>
        <w:t xml:space="preserve">[Editor’s note: The studies provided have not been discussed </w:t>
      </w:r>
      <w:r>
        <w:rPr>
          <w:highlight w:val="yellow"/>
          <w:lang w:eastAsia="zh-CN"/>
        </w:rPr>
        <w:t xml:space="preserve">in detail </w:t>
      </w:r>
      <w:r w:rsidRPr="00C47B97">
        <w:rPr>
          <w:highlight w:val="yellow"/>
          <w:lang w:eastAsia="zh-CN"/>
        </w:rPr>
        <w:t>and will need to be carefully examined and updated once service parameters are finalized.]</w:t>
      </w:r>
    </w:p>
    <w:p w14:paraId="19DE8914" w14:textId="77777777" w:rsidR="00143F24" w:rsidRPr="00143F24" w:rsidRDefault="00143F24" w:rsidP="00143F24">
      <w:pPr>
        <w:pStyle w:val="EditorsNote"/>
        <w:rPr>
          <w:highlight w:val="yellow"/>
          <w:lang w:eastAsia="zh-CN"/>
        </w:rPr>
      </w:pPr>
      <w:r w:rsidRPr="00143F24">
        <w:rPr>
          <w:highlight w:val="yellow"/>
          <w:lang w:eastAsia="zh-CN"/>
        </w:rPr>
        <w:t xml:space="preserve">[Editor’s Note: The following remarks were made for many studies in this attachment: </w:t>
      </w:r>
    </w:p>
    <w:p w14:paraId="093D9138" w14:textId="77777777" w:rsidR="00143F24" w:rsidRPr="00143F24" w:rsidRDefault="00143F24" w:rsidP="00143F24">
      <w:pPr>
        <w:pStyle w:val="EditorsNote"/>
        <w:spacing w:before="0" w:after="120"/>
        <w:rPr>
          <w:highlight w:val="yellow"/>
          <w:lang w:eastAsia="zh-CN"/>
        </w:rPr>
      </w:pPr>
      <w:r w:rsidRPr="00143F24">
        <w:rPr>
          <w:highlight w:val="yellow"/>
          <w:lang w:eastAsia="zh-CN"/>
        </w:rPr>
        <w:t xml:space="preserve">1. The consideration of cross-border scenario for studies, when placing IMT cluster near Earth Stations. </w:t>
      </w:r>
    </w:p>
    <w:p w14:paraId="19F8D9BA" w14:textId="77777777" w:rsidR="00143F24" w:rsidRPr="00143F24" w:rsidRDefault="00143F24" w:rsidP="00143F24">
      <w:pPr>
        <w:pStyle w:val="EditorsNote"/>
        <w:spacing w:before="0" w:after="120"/>
        <w:rPr>
          <w:highlight w:val="yellow"/>
          <w:lang w:eastAsia="zh-CN"/>
        </w:rPr>
      </w:pPr>
      <w:r w:rsidRPr="00143F24">
        <w:rPr>
          <w:highlight w:val="yellow"/>
          <w:lang w:eastAsia="zh-CN"/>
        </w:rPr>
        <w:t xml:space="preserve">2. On the modelling of interfering IMT cluster for the Earth Station that is expected to track an NGSO satellite.  </w:t>
      </w:r>
    </w:p>
    <w:p w14:paraId="7AC579E0" w14:textId="77777777" w:rsidR="00143F24" w:rsidRPr="00143F24" w:rsidRDefault="00143F24" w:rsidP="00143F24">
      <w:pPr>
        <w:pStyle w:val="EditorsNote"/>
        <w:spacing w:before="0" w:after="120"/>
        <w:rPr>
          <w:highlight w:val="yellow"/>
          <w:lang w:eastAsia="zh-CN"/>
        </w:rPr>
      </w:pPr>
      <w:r w:rsidRPr="00143F24">
        <w:rPr>
          <w:highlight w:val="yellow"/>
          <w:lang w:eastAsia="zh-CN"/>
        </w:rPr>
        <w:t xml:space="preserve">3. Applicability of clutter on both, single, none of the sides of Tx and Rx and considerations on polarization losses.  </w:t>
      </w:r>
    </w:p>
    <w:p w14:paraId="04E18741" w14:textId="77777777" w:rsidR="00143F24" w:rsidRPr="00143F24" w:rsidRDefault="00143F24" w:rsidP="00143F24">
      <w:pPr>
        <w:pStyle w:val="EditorsNote"/>
        <w:spacing w:before="0" w:after="120"/>
        <w:rPr>
          <w:highlight w:val="yellow"/>
          <w:lang w:eastAsia="zh-CN"/>
        </w:rPr>
      </w:pPr>
      <w:r w:rsidRPr="00143F24">
        <w:rPr>
          <w:highlight w:val="yellow"/>
          <w:lang w:eastAsia="zh-CN"/>
        </w:rPr>
        <w:t xml:space="preserve">4. Utilizing latest parameters as per LS from 7B. </w:t>
      </w:r>
    </w:p>
    <w:p w14:paraId="5B0E8C46" w14:textId="77777777" w:rsidR="00143F24" w:rsidRPr="00143F24" w:rsidRDefault="00143F24" w:rsidP="00143F24">
      <w:pPr>
        <w:pStyle w:val="EditorsNote"/>
        <w:spacing w:after="120"/>
        <w:rPr>
          <w:highlight w:val="yellow"/>
          <w:lang w:val="en-US" w:eastAsia="zh-CN"/>
        </w:rPr>
      </w:pPr>
      <w:r w:rsidRPr="00143F24">
        <w:rPr>
          <w:highlight w:val="yellow"/>
          <w:lang w:val="en-US" w:eastAsia="zh-CN"/>
        </w:rPr>
        <w:t>5. It was suggested that the ES azimuth should be aligned to the IMT cluster. If varying the ES azimuth and only using one IMT cluster, the study is only applicable where 1 IMT cluster is near the ES.</w:t>
      </w:r>
    </w:p>
    <w:p w14:paraId="58283417" w14:textId="77777777" w:rsidR="00143F24" w:rsidRPr="00143F24" w:rsidRDefault="00143F24" w:rsidP="00143F24">
      <w:pPr>
        <w:pStyle w:val="EditorsNote"/>
        <w:spacing w:before="0" w:after="120"/>
        <w:rPr>
          <w:highlight w:val="yellow"/>
          <w:lang w:eastAsia="zh-CN"/>
        </w:rPr>
      </w:pPr>
      <w:r w:rsidRPr="00143F24">
        <w:rPr>
          <w:highlight w:val="yellow"/>
          <w:lang w:eastAsia="zh-CN"/>
        </w:rPr>
        <w:t xml:space="preserve">6. Application of P.452 and extended version of P.2001 should be according to the LS from 3K/3M, with explanation on their usage.  </w:t>
      </w:r>
    </w:p>
    <w:p w14:paraId="19634E51" w14:textId="77777777" w:rsidR="00143F24" w:rsidRPr="00143F24" w:rsidRDefault="00143F24" w:rsidP="00143F24">
      <w:pPr>
        <w:pStyle w:val="EditorsNote"/>
        <w:spacing w:before="0" w:after="120"/>
        <w:rPr>
          <w:highlight w:val="yellow"/>
          <w:lang w:eastAsia="zh-CN"/>
        </w:rPr>
      </w:pPr>
      <w:r w:rsidRPr="00143F24">
        <w:rPr>
          <w:highlight w:val="yellow"/>
          <w:lang w:val="en-US" w:eastAsia="zh-CN"/>
        </w:rPr>
        <w:lastRenderedPageBreak/>
        <w:t>7. Assessment of the exceedance of protection criteria expressed in percentages of time should not be based in CDF expressed in percentages of cases, mixing time and geographical dependent variables</w:t>
      </w:r>
      <w:r w:rsidRPr="00143F24">
        <w:rPr>
          <w:highlight w:val="yellow"/>
          <w:lang w:eastAsia="zh-CN"/>
        </w:rPr>
        <w:t xml:space="preserve"> </w:t>
      </w:r>
    </w:p>
    <w:p w14:paraId="11C04BDA" w14:textId="77777777" w:rsidR="00143F24" w:rsidRDefault="00143F24" w:rsidP="00143F24">
      <w:pPr>
        <w:pStyle w:val="EditorsNote"/>
        <w:spacing w:before="0" w:after="120"/>
        <w:rPr>
          <w:lang w:eastAsia="zh-CN"/>
        </w:rPr>
      </w:pPr>
      <w:r w:rsidRPr="00143F24">
        <w:rPr>
          <w:highlight w:val="yellow"/>
          <w:lang w:eastAsia="zh-CN"/>
        </w:rPr>
        <w:t>8. Several studies indicated that the revised results will be provided, incorporating the applicable remarks]</w:t>
      </w:r>
    </w:p>
    <w:p w14:paraId="60C1E240" w14:textId="77777777" w:rsidR="00F9742C" w:rsidRDefault="00626F94" w:rsidP="00F9742C">
      <w:pPr>
        <w:keepNext/>
        <w:keepLines/>
        <w:spacing w:before="280"/>
        <w:ind w:left="1134" w:hanging="1134"/>
        <w:outlineLvl w:val="0"/>
        <w:rPr>
          <w:ins w:id="9" w:author="NASA" w:date="2025-07-16T11:08:00Z"/>
          <w:b/>
          <w:sz w:val="28"/>
        </w:rPr>
      </w:pPr>
      <w:r w:rsidRPr="00626F94">
        <w:rPr>
          <w:b/>
          <w:sz w:val="28"/>
        </w:rPr>
        <w:t>A10.1</w:t>
      </w:r>
      <w:r w:rsidRPr="00626F94">
        <w:rPr>
          <w:b/>
          <w:sz w:val="28"/>
        </w:rPr>
        <w:tab/>
        <w:t>Technical Analysis</w:t>
      </w:r>
    </w:p>
    <w:p w14:paraId="09118C24" w14:textId="58983C0B" w:rsidR="00F9742C" w:rsidRPr="00F9742C" w:rsidRDefault="00F9742C" w:rsidP="00F9742C">
      <w:pPr>
        <w:rPr>
          <w:ins w:id="10" w:author="NASA" w:date="2025-07-16T11:08:00Z"/>
          <w:i/>
          <w:iCs/>
        </w:rPr>
      </w:pPr>
      <w:ins w:id="11" w:author="NASA" w:date="2025-07-16T11:08:00Z">
        <w:r>
          <w:rPr>
            <w:i/>
            <w:iCs/>
          </w:rPr>
          <w:t xml:space="preserve">[Editor’s Note: Only the relevant portions to Study B are included in this document. </w:t>
        </w:r>
      </w:ins>
      <w:ins w:id="12" w:author="NASA" w:date="2025-07-16T11:09:00Z">
        <w:r>
          <w:rPr>
            <w:i/>
            <w:iCs/>
          </w:rPr>
          <w:t>This contribution does not propose any changes to Study A.]</w:t>
        </w:r>
      </w:ins>
    </w:p>
    <w:p w14:paraId="2CD3BAD0" w14:textId="013A0139" w:rsidR="00626F94" w:rsidRPr="00626F94" w:rsidRDefault="00626F94" w:rsidP="00626F94">
      <w:pPr>
        <w:keepNext/>
        <w:keepLines/>
        <w:spacing w:before="280"/>
        <w:ind w:left="1134" w:hanging="1134"/>
        <w:outlineLvl w:val="0"/>
        <w:rPr>
          <w:b/>
          <w:sz w:val="28"/>
        </w:rPr>
      </w:pPr>
    </w:p>
    <w:p w14:paraId="32DE2487" w14:textId="77777777" w:rsidR="00626F94" w:rsidRPr="00626F94" w:rsidRDefault="00626F94" w:rsidP="00626F94">
      <w:pPr>
        <w:keepNext/>
        <w:keepLines/>
        <w:spacing w:before="200"/>
        <w:ind w:left="1134" w:hanging="1134"/>
        <w:outlineLvl w:val="1"/>
        <w:rPr>
          <w:b/>
          <w:lang w:val="en-GB" w:eastAsia="zh-CN"/>
        </w:rPr>
      </w:pPr>
      <w:r w:rsidRPr="00626F94">
        <w:rPr>
          <w:b/>
          <w:lang w:val="en-GB"/>
        </w:rPr>
        <w:t>A10.1.2</w:t>
      </w:r>
      <w:r w:rsidRPr="00626F94">
        <w:rPr>
          <w:b/>
          <w:lang w:val="en-GB"/>
        </w:rPr>
        <w:tab/>
        <w:t>Study B [USA (</w:t>
      </w:r>
      <w:hyperlink r:id="rId21" w:history="1">
        <w:r w:rsidRPr="00626F94">
          <w:rPr>
            <w:b/>
            <w:color w:val="0000FF" w:themeColor="hyperlink"/>
            <w:u w:val="single"/>
            <w:lang w:val="en-GB"/>
          </w:rPr>
          <w:t>5D/500</w:t>
        </w:r>
      </w:hyperlink>
      <w:r w:rsidRPr="00626F94">
        <w:rPr>
          <w:b/>
          <w:lang w:val="en-GB"/>
        </w:rPr>
        <w:t xml:space="preserve">, </w:t>
      </w:r>
      <w:hyperlink r:id="rId22" w:history="1">
        <w:r w:rsidRPr="00626F94">
          <w:rPr>
            <w:b/>
            <w:color w:val="0000FF" w:themeColor="hyperlink"/>
            <w:u w:val="single"/>
            <w:lang w:val="en-GB"/>
          </w:rPr>
          <w:t>5D/761</w:t>
        </w:r>
      </w:hyperlink>
      <w:r w:rsidRPr="00626F94">
        <w:rPr>
          <w:b/>
          <w:lang w:val="en-GB"/>
        </w:rPr>
        <w:t>)]</w:t>
      </w:r>
    </w:p>
    <w:p w14:paraId="0F2C199A" w14:textId="77777777" w:rsidR="00626F94" w:rsidRPr="00626F94" w:rsidRDefault="00626F94" w:rsidP="00626F94">
      <w:pPr>
        <w:rPr>
          <w:i/>
          <w:iCs/>
          <w:lang w:val="en-GB"/>
        </w:rPr>
      </w:pPr>
      <w:r w:rsidRPr="00626F94">
        <w:rPr>
          <w:lang w:val="en-GB"/>
        </w:rPr>
        <w:t>The sharing scenario between IMT and EESS (space-to-Earth) in the 8 025-8 400 MHz band is illustrated in Figure A10-1.</w:t>
      </w:r>
    </w:p>
    <w:p w14:paraId="29DED228" w14:textId="77777777" w:rsidR="00626F94" w:rsidRPr="00626F94" w:rsidRDefault="00626F94" w:rsidP="00626F94">
      <w:pPr>
        <w:keepNext/>
        <w:keepLines/>
        <w:spacing w:before="480" w:after="120"/>
        <w:jc w:val="center"/>
        <w:rPr>
          <w:i/>
          <w:iCs/>
          <w:caps/>
          <w:sz w:val="20"/>
          <w:lang w:val="en-GB"/>
        </w:rPr>
      </w:pPr>
      <w:r w:rsidRPr="00626F94">
        <w:rPr>
          <w:caps/>
          <w:sz w:val="20"/>
          <w:lang w:val="en-GB"/>
        </w:rPr>
        <w:t>FIGURE A10-1</w:t>
      </w:r>
    </w:p>
    <w:p w14:paraId="64311E9F" w14:textId="77777777" w:rsidR="00626F94" w:rsidRPr="00626F94" w:rsidRDefault="00626F94" w:rsidP="00626F94">
      <w:pPr>
        <w:keepNext/>
        <w:keepLines/>
        <w:spacing w:before="0" w:after="480"/>
        <w:jc w:val="center"/>
        <w:rPr>
          <w:rFonts w:ascii="Times New Roman Bold" w:hAnsi="Times New Roman Bold"/>
          <w:b/>
          <w:sz w:val="20"/>
          <w:lang w:val="en-GB"/>
        </w:rPr>
      </w:pPr>
      <w:r w:rsidRPr="00626F94">
        <w:rPr>
          <w:rFonts w:ascii="Times New Roman Bold" w:hAnsi="Times New Roman Bold"/>
          <w:b/>
          <w:sz w:val="20"/>
          <w:lang w:val="en-GB"/>
        </w:rPr>
        <w:t>Sharing study scenario between IMT and EESS (space-to-Earth)</w:t>
      </w:r>
    </w:p>
    <w:p w14:paraId="4B70AEA6" w14:textId="77777777" w:rsidR="00626F94" w:rsidRPr="00626F94" w:rsidRDefault="00626F94" w:rsidP="00626F94">
      <w:pPr>
        <w:keepNext/>
        <w:keepLines/>
        <w:jc w:val="center"/>
        <w:rPr>
          <w:i/>
          <w:iCs/>
          <w:lang w:val="en-GB"/>
        </w:rPr>
      </w:pPr>
      <w:r w:rsidRPr="00626F94">
        <w:rPr>
          <w:noProof/>
          <w:lang w:val="en-GB"/>
        </w:rPr>
        <w:drawing>
          <wp:inline distT="0" distB="0" distL="0" distR="0" wp14:anchorId="53CD7EDF" wp14:editId="067865C1">
            <wp:extent cx="4680204" cy="2520000"/>
            <wp:effectExtent l="0" t="0" r="0" b="0"/>
            <wp:docPr id="8136000" name="Picture 8136000" descr="A diagram of a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 221" descr="A diagram of a satellite&#10;&#10;Description automatically generated"/>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4680204" cy="2520000"/>
                    </a:xfrm>
                    <a:prstGeom prst="rect">
                      <a:avLst/>
                    </a:prstGeom>
                    <a:noFill/>
                  </pic:spPr>
                </pic:pic>
              </a:graphicData>
            </a:graphic>
          </wp:inline>
        </w:drawing>
      </w:r>
    </w:p>
    <w:p w14:paraId="3CE8FDEE" w14:textId="77777777" w:rsidR="00626F94" w:rsidRPr="00626F94" w:rsidRDefault="00626F94" w:rsidP="00626F94">
      <w:pPr>
        <w:keepNext/>
        <w:keepLines/>
        <w:tabs>
          <w:tab w:val="clear" w:pos="1134"/>
        </w:tabs>
        <w:spacing w:before="200"/>
        <w:ind w:left="1134" w:hanging="1134"/>
        <w:outlineLvl w:val="2"/>
        <w:rPr>
          <w:b/>
          <w:lang w:val="en-GB"/>
        </w:rPr>
      </w:pPr>
      <w:r w:rsidRPr="00626F94">
        <w:rPr>
          <w:b/>
          <w:lang w:val="en-GB"/>
        </w:rPr>
        <w:t>A10.1.2.1</w:t>
      </w:r>
      <w:r w:rsidRPr="00626F94">
        <w:rPr>
          <w:b/>
          <w:lang w:val="en-GB"/>
        </w:rPr>
        <w:tab/>
        <w:t>Technical Characteristics</w:t>
      </w:r>
    </w:p>
    <w:p w14:paraId="51627551" w14:textId="77777777" w:rsidR="00626F94" w:rsidRPr="00626F94" w:rsidRDefault="00626F94" w:rsidP="00626F94">
      <w:pPr>
        <w:keepNext/>
        <w:keepLines/>
        <w:tabs>
          <w:tab w:val="clear" w:pos="1134"/>
        </w:tabs>
        <w:spacing w:before="200"/>
        <w:ind w:left="1134" w:hanging="1134"/>
        <w:outlineLvl w:val="3"/>
        <w:rPr>
          <w:b/>
          <w:lang w:val="en-GB"/>
        </w:rPr>
      </w:pPr>
      <w:r w:rsidRPr="00626F94">
        <w:rPr>
          <w:b/>
          <w:lang w:val="en-GB"/>
        </w:rPr>
        <w:t>A10.1.2.1.1</w:t>
      </w:r>
      <w:r w:rsidRPr="00626F94">
        <w:rPr>
          <w:b/>
          <w:lang w:val="en-GB"/>
        </w:rPr>
        <w:tab/>
        <w:t>Technical and operational characteristics of IMT systems operating in the frequency band 8 025-8 400 MHz</w:t>
      </w:r>
    </w:p>
    <w:p w14:paraId="493B86CE" w14:textId="77777777" w:rsidR="00626F94" w:rsidRPr="00626F94" w:rsidRDefault="00626F94" w:rsidP="00626F94">
      <w:pPr>
        <w:rPr>
          <w:lang w:val="en-GB" w:eastAsia="zh-CN"/>
        </w:rPr>
      </w:pPr>
      <w:bookmarkStart w:id="13" w:name="_Hlk187759416"/>
      <w:r w:rsidRPr="00626F94">
        <w:rPr>
          <w:lang w:val="en-GB" w:eastAsia="zh-CN"/>
        </w:rPr>
        <w:t xml:space="preserve">Technical parameters referenced in this sub-section can be found in </w:t>
      </w:r>
      <w:hyperlink r:id="rId24" w:history="1">
        <w:r w:rsidRPr="00626F94">
          <w:rPr>
            <w:color w:val="0000FF" w:themeColor="hyperlink"/>
            <w:u w:val="single"/>
            <w:lang w:val="en-GB" w:eastAsia="zh-CN"/>
          </w:rPr>
          <w:t>Annex 4.15 to Document 5D/563</w:t>
        </w:r>
      </w:hyperlink>
      <w:r w:rsidRPr="00626F94">
        <w:rPr>
          <w:lang w:val="en-GB" w:eastAsia="zh-CN"/>
        </w:rPr>
        <w:t>, the working document on characteristics of terrestrial component of IMT for sharing and compatibility studies in preparation for WRC-27. For brevity, the locations to reference are included in Table A10.2.1.1.1.1 below.</w:t>
      </w:r>
    </w:p>
    <w:bookmarkEnd w:id="13"/>
    <w:p w14:paraId="0BAF79A3" w14:textId="77777777" w:rsidR="00626F94" w:rsidRPr="00626F94" w:rsidRDefault="00626F94" w:rsidP="00626F94">
      <w:pPr>
        <w:keepNext/>
        <w:spacing w:before="560" w:after="120"/>
        <w:jc w:val="center"/>
        <w:rPr>
          <w:caps/>
          <w:sz w:val="20"/>
          <w:lang w:val="en-GB"/>
        </w:rPr>
      </w:pPr>
      <w:r w:rsidRPr="00626F94">
        <w:rPr>
          <w:caps/>
          <w:sz w:val="20"/>
          <w:lang w:val="en-GB"/>
        </w:rPr>
        <w:lastRenderedPageBreak/>
        <w:t xml:space="preserve">Table </w:t>
      </w:r>
      <w:r w:rsidRPr="00626F94">
        <w:rPr>
          <w:caps/>
          <w:sz w:val="20"/>
          <w:lang w:val="en-GB" w:eastAsia="zh-CN"/>
        </w:rPr>
        <w:t>A10.2.1.1.1.1</w:t>
      </w:r>
    </w:p>
    <w:p w14:paraId="65DA0BCC" w14:textId="77777777" w:rsidR="00626F94" w:rsidRPr="00626F94" w:rsidRDefault="00626F94" w:rsidP="00626F94">
      <w:pPr>
        <w:keepNext/>
        <w:keepLines/>
        <w:spacing w:before="0" w:after="120"/>
        <w:jc w:val="center"/>
        <w:rPr>
          <w:rFonts w:ascii="Times New Roman Bold" w:hAnsi="Times New Roman Bold"/>
          <w:b/>
          <w:sz w:val="20"/>
          <w:lang w:val="en-GB"/>
        </w:rPr>
      </w:pPr>
      <w:r w:rsidRPr="00626F94">
        <w:rPr>
          <w:rFonts w:ascii="Times New Roman Bold" w:hAnsi="Times New Roman Bold"/>
          <w:b/>
          <w:sz w:val="20"/>
          <w:lang w:val="en-GB"/>
        </w:rPr>
        <w:t>Document reference listing for operational characteristics of IMT systems in 7 125-8 400 MHz</w:t>
      </w:r>
    </w:p>
    <w:tbl>
      <w:tblPr>
        <w:tblStyle w:val="TableGrid"/>
        <w:tblW w:w="0" w:type="auto"/>
        <w:tblLook w:val="04A0" w:firstRow="1" w:lastRow="0" w:firstColumn="1" w:lastColumn="0" w:noHBand="0" w:noVBand="1"/>
      </w:tblPr>
      <w:tblGrid>
        <w:gridCol w:w="2423"/>
        <w:gridCol w:w="1567"/>
        <w:gridCol w:w="972"/>
        <w:gridCol w:w="4667"/>
      </w:tblGrid>
      <w:tr w:rsidR="00626F94" w:rsidRPr="00626F94" w14:paraId="1909F01C" w14:textId="77777777" w:rsidTr="009D46C6">
        <w:tc>
          <w:tcPr>
            <w:tcW w:w="0" w:type="auto"/>
          </w:tcPr>
          <w:p w14:paraId="79038A0A"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 xml:space="preserve">Document </w:t>
            </w:r>
            <w:r w:rsidRPr="00626F94">
              <w:rPr>
                <w:rFonts w:ascii="Times New Roman Bold" w:hAnsi="Times New Roman Bold" w:cs="Times New Roman Bold"/>
                <w:b/>
                <w:sz w:val="20"/>
                <w:lang w:val="en-GB"/>
              </w:rPr>
              <w:br/>
              <w:t>number</w:t>
            </w:r>
          </w:p>
        </w:tc>
        <w:tc>
          <w:tcPr>
            <w:tcW w:w="0" w:type="auto"/>
          </w:tcPr>
          <w:p w14:paraId="17D3A848"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Document section</w:t>
            </w:r>
          </w:p>
        </w:tc>
        <w:tc>
          <w:tcPr>
            <w:tcW w:w="0" w:type="auto"/>
          </w:tcPr>
          <w:p w14:paraId="2DEB955E"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Location</w:t>
            </w:r>
          </w:p>
        </w:tc>
        <w:tc>
          <w:tcPr>
            <w:tcW w:w="0" w:type="auto"/>
          </w:tcPr>
          <w:p w14:paraId="41CE0E5D"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Parameter description</w:t>
            </w:r>
          </w:p>
        </w:tc>
      </w:tr>
      <w:tr w:rsidR="00626F94" w:rsidRPr="00626F94" w14:paraId="225AFB8C" w14:textId="77777777" w:rsidTr="009D46C6">
        <w:tc>
          <w:tcPr>
            <w:tcW w:w="0" w:type="auto"/>
          </w:tcPr>
          <w:p w14:paraId="2D4D325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hyperlink r:id="rId25" w:history="1">
              <w:r w:rsidRPr="00626F94">
                <w:rPr>
                  <w:color w:val="0000FF" w:themeColor="hyperlink"/>
                  <w:sz w:val="20"/>
                  <w:u w:val="single"/>
                  <w:lang w:val="en-GB" w:eastAsia="zh-CN"/>
                </w:rPr>
                <w:t>Annex 4.1</w:t>
              </w:r>
              <w:r w:rsidRPr="00626F94">
                <w:rPr>
                  <w:color w:val="0000FF" w:themeColor="hyperlink"/>
                  <w:sz w:val="20"/>
                  <w:u w:val="single"/>
                  <w:lang w:val="en-GB"/>
                </w:rPr>
                <w:t>5</w:t>
              </w:r>
              <w:r w:rsidRPr="00626F94">
                <w:rPr>
                  <w:color w:val="0000FF" w:themeColor="hyperlink"/>
                  <w:sz w:val="20"/>
                  <w:u w:val="single"/>
                  <w:lang w:val="en-GB" w:eastAsia="zh-CN"/>
                </w:rPr>
                <w:t xml:space="preserve"> to Document 5D/</w:t>
              </w:r>
              <w:r w:rsidRPr="00626F94">
                <w:rPr>
                  <w:color w:val="0000FF" w:themeColor="hyperlink"/>
                  <w:sz w:val="20"/>
                  <w:u w:val="single"/>
                  <w:lang w:val="en-GB"/>
                </w:rPr>
                <w:t>563</w:t>
              </w:r>
            </w:hyperlink>
          </w:p>
        </w:tc>
        <w:tc>
          <w:tcPr>
            <w:tcW w:w="0" w:type="auto"/>
          </w:tcPr>
          <w:p w14:paraId="0591417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themeColor="hyperlink"/>
                <w:sz w:val="20"/>
                <w:u w:val="single"/>
                <w:lang w:val="en-GB" w:eastAsia="zh-CN"/>
              </w:rPr>
            </w:pPr>
            <w:r w:rsidRPr="00626F94">
              <w:rPr>
                <w:color w:val="0000FF" w:themeColor="hyperlink"/>
                <w:sz w:val="20"/>
                <w:u w:val="single"/>
                <w:lang w:val="en-GB" w:eastAsia="zh-CN"/>
              </w:rPr>
              <w:t>3.1.2</w:t>
            </w:r>
          </w:p>
        </w:tc>
        <w:tc>
          <w:tcPr>
            <w:tcW w:w="0" w:type="auto"/>
          </w:tcPr>
          <w:p w14:paraId="3088865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themeColor="hyperlink"/>
                <w:sz w:val="20"/>
                <w:u w:val="single"/>
                <w:lang w:val="en-GB" w:eastAsia="zh-CN"/>
              </w:rPr>
            </w:pPr>
            <w:r w:rsidRPr="00626F94">
              <w:rPr>
                <w:color w:val="0000FF" w:themeColor="hyperlink"/>
                <w:sz w:val="20"/>
                <w:u w:val="single"/>
                <w:lang w:val="en-GB" w:eastAsia="zh-CN"/>
              </w:rPr>
              <w:t>Table 4</w:t>
            </w:r>
          </w:p>
        </w:tc>
        <w:tc>
          <w:tcPr>
            <w:tcW w:w="0" w:type="auto"/>
          </w:tcPr>
          <w:p w14:paraId="0096558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IMT technology related parameters in 7 125-8 400 MHz</w:t>
            </w:r>
          </w:p>
        </w:tc>
      </w:tr>
      <w:tr w:rsidR="00626F94" w:rsidRPr="00626F94" w14:paraId="1258E7E0" w14:textId="77777777" w:rsidTr="009D46C6">
        <w:tc>
          <w:tcPr>
            <w:tcW w:w="0" w:type="auto"/>
          </w:tcPr>
          <w:p w14:paraId="177100D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hyperlink r:id="rId26" w:history="1">
              <w:r w:rsidRPr="00626F94">
                <w:rPr>
                  <w:color w:val="0000FF" w:themeColor="hyperlink"/>
                  <w:sz w:val="20"/>
                  <w:u w:val="single"/>
                  <w:lang w:val="en-GB" w:eastAsia="zh-CN"/>
                </w:rPr>
                <w:t>Annex 4.</w:t>
              </w:r>
              <w:r w:rsidRPr="00626F94">
                <w:rPr>
                  <w:color w:val="0000FF" w:themeColor="hyperlink"/>
                  <w:sz w:val="20"/>
                  <w:u w:val="single"/>
                  <w:lang w:val="en-GB"/>
                </w:rPr>
                <w:t>15</w:t>
              </w:r>
              <w:r w:rsidRPr="00626F94">
                <w:rPr>
                  <w:color w:val="0000FF" w:themeColor="hyperlink"/>
                  <w:sz w:val="20"/>
                  <w:u w:val="single"/>
                  <w:lang w:val="en-GB" w:eastAsia="zh-CN"/>
                </w:rPr>
                <w:t xml:space="preserve"> to Document 5D/</w:t>
              </w:r>
              <w:r w:rsidRPr="00626F94">
                <w:rPr>
                  <w:color w:val="0000FF" w:themeColor="hyperlink"/>
                  <w:sz w:val="20"/>
                  <w:u w:val="single"/>
                  <w:lang w:val="en-GB"/>
                </w:rPr>
                <w:t>563</w:t>
              </w:r>
            </w:hyperlink>
          </w:p>
        </w:tc>
        <w:tc>
          <w:tcPr>
            <w:tcW w:w="0" w:type="auto"/>
          </w:tcPr>
          <w:p w14:paraId="653A8C1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themeColor="hyperlink"/>
                <w:sz w:val="20"/>
                <w:u w:val="single"/>
                <w:lang w:val="en-GB" w:eastAsia="zh-CN"/>
              </w:rPr>
            </w:pPr>
            <w:r w:rsidRPr="00626F94">
              <w:rPr>
                <w:color w:val="0000FF" w:themeColor="hyperlink"/>
                <w:sz w:val="20"/>
                <w:u w:val="single"/>
                <w:lang w:val="en-GB" w:eastAsia="zh-CN"/>
              </w:rPr>
              <w:t>3.2.2</w:t>
            </w:r>
          </w:p>
        </w:tc>
        <w:tc>
          <w:tcPr>
            <w:tcW w:w="0" w:type="auto"/>
          </w:tcPr>
          <w:p w14:paraId="121E1FB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themeColor="hyperlink"/>
                <w:sz w:val="20"/>
                <w:u w:val="single"/>
                <w:lang w:val="en-GB" w:eastAsia="zh-CN"/>
              </w:rPr>
            </w:pPr>
            <w:r w:rsidRPr="00626F94">
              <w:rPr>
                <w:color w:val="0000FF" w:themeColor="hyperlink"/>
                <w:sz w:val="20"/>
                <w:u w:val="single"/>
                <w:lang w:val="en-GB" w:eastAsia="zh-CN"/>
              </w:rPr>
              <w:t>Table 13</w:t>
            </w:r>
          </w:p>
        </w:tc>
        <w:tc>
          <w:tcPr>
            <w:tcW w:w="0" w:type="auto"/>
          </w:tcPr>
          <w:p w14:paraId="28B3BCA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Deployment-related parameters for bands between 7.125 and 8.4 GHz</w:t>
            </w:r>
          </w:p>
        </w:tc>
      </w:tr>
      <w:tr w:rsidR="00626F94" w:rsidRPr="00626F94" w14:paraId="7954A4F2" w14:textId="77777777" w:rsidTr="009D46C6">
        <w:tc>
          <w:tcPr>
            <w:tcW w:w="0" w:type="auto"/>
          </w:tcPr>
          <w:p w14:paraId="77C43F5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hyperlink r:id="rId27" w:history="1">
              <w:r w:rsidRPr="00626F94">
                <w:rPr>
                  <w:color w:val="0000FF" w:themeColor="hyperlink"/>
                  <w:sz w:val="20"/>
                  <w:u w:val="single"/>
                  <w:lang w:val="en-GB" w:eastAsia="zh-CN"/>
                </w:rPr>
                <w:t>Annex 4.1</w:t>
              </w:r>
              <w:r w:rsidRPr="00626F94">
                <w:rPr>
                  <w:color w:val="0000FF" w:themeColor="hyperlink"/>
                  <w:sz w:val="20"/>
                  <w:u w:val="single"/>
                  <w:lang w:val="en-GB"/>
                </w:rPr>
                <w:t>5</w:t>
              </w:r>
              <w:r w:rsidRPr="00626F94">
                <w:rPr>
                  <w:color w:val="0000FF" w:themeColor="hyperlink"/>
                  <w:sz w:val="20"/>
                  <w:u w:val="single"/>
                  <w:lang w:val="en-GB" w:eastAsia="zh-CN"/>
                </w:rPr>
                <w:t xml:space="preserve"> to Document 5D/56</w:t>
              </w:r>
              <w:r w:rsidRPr="00626F94">
                <w:rPr>
                  <w:color w:val="0000FF" w:themeColor="hyperlink"/>
                  <w:sz w:val="20"/>
                  <w:u w:val="single"/>
                  <w:lang w:val="en-GB"/>
                </w:rPr>
                <w:t>3</w:t>
              </w:r>
            </w:hyperlink>
          </w:p>
        </w:tc>
        <w:tc>
          <w:tcPr>
            <w:tcW w:w="0" w:type="auto"/>
          </w:tcPr>
          <w:p w14:paraId="3EBF951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themeColor="hyperlink"/>
                <w:sz w:val="20"/>
                <w:u w:val="single"/>
                <w:lang w:val="en-GB" w:eastAsia="zh-CN"/>
              </w:rPr>
            </w:pPr>
            <w:r w:rsidRPr="00626F94">
              <w:rPr>
                <w:color w:val="0000FF" w:themeColor="hyperlink"/>
                <w:sz w:val="20"/>
                <w:u w:val="single"/>
                <w:lang w:val="en-GB" w:eastAsia="zh-CN"/>
              </w:rPr>
              <w:t>3.2.2</w:t>
            </w:r>
          </w:p>
        </w:tc>
        <w:tc>
          <w:tcPr>
            <w:tcW w:w="0" w:type="auto"/>
          </w:tcPr>
          <w:p w14:paraId="56C7B07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themeColor="hyperlink"/>
                <w:sz w:val="20"/>
                <w:u w:val="single"/>
                <w:lang w:val="en-GB" w:eastAsia="zh-CN"/>
              </w:rPr>
            </w:pPr>
            <w:r w:rsidRPr="00626F94">
              <w:rPr>
                <w:color w:val="0000FF" w:themeColor="hyperlink"/>
                <w:sz w:val="20"/>
                <w:u w:val="single"/>
                <w:lang w:val="en-GB" w:eastAsia="zh-CN"/>
              </w:rPr>
              <w:t>Table 14</w:t>
            </w:r>
          </w:p>
        </w:tc>
        <w:tc>
          <w:tcPr>
            <w:tcW w:w="0" w:type="auto"/>
          </w:tcPr>
          <w:p w14:paraId="45CA34B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UE parameters for bands between 7.125 and 8.4 GHz</w:t>
            </w:r>
          </w:p>
        </w:tc>
      </w:tr>
      <w:tr w:rsidR="00626F94" w:rsidRPr="00626F94" w14:paraId="7193C5DB" w14:textId="77777777" w:rsidTr="009D46C6">
        <w:tc>
          <w:tcPr>
            <w:tcW w:w="0" w:type="auto"/>
          </w:tcPr>
          <w:p w14:paraId="3F48C3A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hyperlink r:id="rId28" w:history="1">
              <w:r w:rsidRPr="00626F94">
                <w:rPr>
                  <w:color w:val="0000FF" w:themeColor="hyperlink"/>
                  <w:sz w:val="20"/>
                  <w:u w:val="single"/>
                  <w:lang w:val="en-GB" w:eastAsia="zh-CN"/>
                </w:rPr>
                <w:t>Annex 4.1</w:t>
              </w:r>
              <w:r w:rsidRPr="00626F94">
                <w:rPr>
                  <w:color w:val="0000FF" w:themeColor="hyperlink"/>
                  <w:sz w:val="20"/>
                  <w:u w:val="single"/>
                  <w:lang w:val="en-GB"/>
                </w:rPr>
                <w:t>5</w:t>
              </w:r>
              <w:r w:rsidRPr="00626F94">
                <w:rPr>
                  <w:color w:val="0000FF" w:themeColor="hyperlink"/>
                  <w:sz w:val="20"/>
                  <w:u w:val="single"/>
                  <w:lang w:val="en-GB" w:eastAsia="zh-CN"/>
                </w:rPr>
                <w:t xml:space="preserve"> to Document 5D/5</w:t>
              </w:r>
              <w:r w:rsidRPr="00626F94">
                <w:rPr>
                  <w:color w:val="0000FF" w:themeColor="hyperlink"/>
                  <w:sz w:val="20"/>
                  <w:u w:val="single"/>
                  <w:lang w:val="en-GB"/>
                </w:rPr>
                <w:t>63</w:t>
              </w:r>
            </w:hyperlink>
          </w:p>
        </w:tc>
        <w:tc>
          <w:tcPr>
            <w:tcW w:w="0" w:type="auto"/>
          </w:tcPr>
          <w:p w14:paraId="65870C0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themeColor="hyperlink"/>
                <w:sz w:val="20"/>
                <w:u w:val="single"/>
                <w:lang w:val="en-GB" w:eastAsia="zh-CN"/>
              </w:rPr>
            </w:pPr>
            <w:r w:rsidRPr="00626F94">
              <w:rPr>
                <w:color w:val="0000FF" w:themeColor="hyperlink"/>
                <w:sz w:val="20"/>
                <w:u w:val="single"/>
                <w:lang w:val="en-GB" w:eastAsia="zh-CN"/>
              </w:rPr>
              <w:t>3.3</w:t>
            </w:r>
          </w:p>
        </w:tc>
        <w:tc>
          <w:tcPr>
            <w:tcW w:w="0" w:type="auto"/>
          </w:tcPr>
          <w:p w14:paraId="08E5360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themeColor="hyperlink"/>
                <w:sz w:val="20"/>
                <w:u w:val="single"/>
                <w:lang w:val="en-GB" w:eastAsia="zh-CN"/>
              </w:rPr>
            </w:pPr>
            <w:r w:rsidRPr="00626F94">
              <w:rPr>
                <w:color w:val="0000FF" w:themeColor="hyperlink"/>
                <w:sz w:val="20"/>
                <w:u w:val="single"/>
                <w:lang w:val="en-GB" w:eastAsia="zh-CN"/>
              </w:rPr>
              <w:t>Table 17</w:t>
            </w:r>
          </w:p>
        </w:tc>
        <w:tc>
          <w:tcPr>
            <w:tcW w:w="0" w:type="auto"/>
          </w:tcPr>
          <w:p w14:paraId="5C56309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Extended AAS model</w:t>
            </w:r>
          </w:p>
        </w:tc>
      </w:tr>
      <w:tr w:rsidR="00626F94" w:rsidRPr="00626F94" w14:paraId="596CB956" w14:textId="77777777" w:rsidTr="009D46C6">
        <w:tc>
          <w:tcPr>
            <w:tcW w:w="0" w:type="auto"/>
          </w:tcPr>
          <w:p w14:paraId="4D1A660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hyperlink r:id="rId29" w:history="1">
              <w:r w:rsidRPr="00626F94">
                <w:rPr>
                  <w:color w:val="0000FF" w:themeColor="hyperlink"/>
                  <w:sz w:val="20"/>
                  <w:u w:val="single"/>
                  <w:lang w:val="en-GB" w:eastAsia="zh-CN"/>
                </w:rPr>
                <w:t>Annex 4.1</w:t>
              </w:r>
              <w:r w:rsidRPr="00626F94">
                <w:rPr>
                  <w:color w:val="0000FF" w:themeColor="hyperlink"/>
                  <w:sz w:val="20"/>
                  <w:u w:val="single"/>
                  <w:lang w:val="en-GB"/>
                </w:rPr>
                <w:t>5</w:t>
              </w:r>
              <w:r w:rsidRPr="00626F94">
                <w:rPr>
                  <w:color w:val="0000FF" w:themeColor="hyperlink"/>
                  <w:sz w:val="20"/>
                  <w:u w:val="single"/>
                  <w:lang w:val="en-GB" w:eastAsia="zh-CN"/>
                </w:rPr>
                <w:t xml:space="preserve"> to Document 5D/563</w:t>
              </w:r>
            </w:hyperlink>
          </w:p>
        </w:tc>
        <w:tc>
          <w:tcPr>
            <w:tcW w:w="0" w:type="auto"/>
          </w:tcPr>
          <w:p w14:paraId="08CA1EE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themeColor="hyperlink"/>
                <w:sz w:val="20"/>
                <w:u w:val="single"/>
                <w:lang w:val="en-GB" w:eastAsia="zh-CN"/>
              </w:rPr>
            </w:pPr>
            <w:r w:rsidRPr="00626F94">
              <w:rPr>
                <w:color w:val="0000FF" w:themeColor="hyperlink"/>
                <w:sz w:val="20"/>
                <w:u w:val="single"/>
                <w:lang w:val="en-GB" w:eastAsia="zh-CN"/>
              </w:rPr>
              <w:t>3.3.2</w:t>
            </w:r>
          </w:p>
        </w:tc>
        <w:tc>
          <w:tcPr>
            <w:tcW w:w="0" w:type="auto"/>
          </w:tcPr>
          <w:p w14:paraId="4D10220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themeColor="hyperlink"/>
                <w:sz w:val="20"/>
                <w:u w:val="single"/>
                <w:lang w:val="en-GB" w:eastAsia="zh-CN"/>
              </w:rPr>
            </w:pPr>
            <w:r w:rsidRPr="00626F94">
              <w:rPr>
                <w:color w:val="0000FF" w:themeColor="hyperlink"/>
                <w:sz w:val="20"/>
                <w:u w:val="single"/>
                <w:lang w:val="en-GB" w:eastAsia="zh-CN"/>
              </w:rPr>
              <w:t>Table 19</w:t>
            </w:r>
          </w:p>
        </w:tc>
        <w:tc>
          <w:tcPr>
            <w:tcW w:w="0" w:type="auto"/>
          </w:tcPr>
          <w:p w14:paraId="7EF6B43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Beamforming antenna characteristics for IMT in 7 125 to 8 400 MHz</w:t>
            </w:r>
          </w:p>
        </w:tc>
      </w:tr>
    </w:tbl>
    <w:p w14:paraId="3B0EEEC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GB"/>
        </w:rPr>
      </w:pPr>
    </w:p>
    <w:p w14:paraId="46EB66F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Cs w:val="24"/>
          <w:lang w:val="en-GB"/>
        </w:rPr>
      </w:pPr>
      <w:r w:rsidRPr="00626F94">
        <w:rPr>
          <w:rFonts w:eastAsia="Batang"/>
          <w:szCs w:val="24"/>
          <w:lang w:val="en-GB"/>
        </w:rPr>
        <w:t xml:space="preserve">The Extended Advanced/Active Antenna System (AAS) model is used to create the IMT base station (BS) gain pattern which is provided below in Figure A10.2.1.1.1.1 when electrically steered to -9° elevation at both 0° and 60° azimuth. Note this assumes the 3° subarray </w:t>
      </w:r>
      <w:proofErr w:type="spellStart"/>
      <w:r w:rsidRPr="00626F94">
        <w:rPr>
          <w:rFonts w:eastAsia="Batang"/>
          <w:szCs w:val="24"/>
          <w:lang w:val="en-GB"/>
        </w:rPr>
        <w:t>downtilt</w:t>
      </w:r>
      <w:proofErr w:type="spellEnd"/>
      <w:r w:rsidRPr="00626F94">
        <w:rPr>
          <w:rFonts w:eastAsia="Batang"/>
          <w:szCs w:val="24"/>
          <w:lang w:val="en-GB"/>
        </w:rPr>
        <w:t xml:space="preserve"> and 6° mechanical </w:t>
      </w:r>
      <w:proofErr w:type="spellStart"/>
      <w:r w:rsidRPr="00626F94">
        <w:rPr>
          <w:rFonts w:eastAsia="Batang"/>
          <w:szCs w:val="24"/>
          <w:lang w:val="en-GB"/>
        </w:rPr>
        <w:t>downtilt</w:t>
      </w:r>
      <w:proofErr w:type="spellEnd"/>
      <w:r w:rsidRPr="00626F94">
        <w:rPr>
          <w:rFonts w:eastAsia="Batang"/>
          <w:szCs w:val="24"/>
          <w:lang w:val="en-GB"/>
        </w:rPr>
        <w:t xml:space="preserve"> are always applied, such that no additional electrical steering is required to achieve a beam at -9° elevation. The peak gain achieved in the pattern steered to 0° azimuth is 32.1 </w:t>
      </w:r>
      <w:proofErr w:type="spellStart"/>
      <w:r w:rsidRPr="00626F94">
        <w:rPr>
          <w:rFonts w:eastAsia="Batang"/>
          <w:szCs w:val="24"/>
          <w:lang w:val="en-GB"/>
        </w:rPr>
        <w:t>dBi</w:t>
      </w:r>
      <w:proofErr w:type="spellEnd"/>
      <w:r w:rsidRPr="00626F94">
        <w:rPr>
          <w:rFonts w:eastAsia="Batang"/>
          <w:szCs w:val="24"/>
          <w:lang w:val="en-GB"/>
        </w:rPr>
        <w:t xml:space="preserve">. The BS output power per sector used for these simulations follow the IMT characteristics provided by WP5D, with total EIRP of 78.3 dBm/100 </w:t>
      </w:r>
      <w:proofErr w:type="spellStart"/>
      <w:r w:rsidRPr="00626F94">
        <w:rPr>
          <w:rFonts w:eastAsia="Batang"/>
          <w:szCs w:val="24"/>
          <w:lang w:val="en-GB"/>
        </w:rPr>
        <w:t>MHz.</w:t>
      </w:r>
      <w:proofErr w:type="spellEnd"/>
      <w:r w:rsidRPr="00626F94">
        <w:rPr>
          <w:rFonts w:eastAsia="Batang"/>
          <w:szCs w:val="24"/>
          <w:lang w:val="en-GB"/>
        </w:rPr>
        <w:t xml:space="preserve"> Considering this simulation will select three user equipment (UEs) per base station, the power per sector must be split among the three links, resulting in lower output power per link. The power per sector will be evenly distributed to the three BS-UE links following M.2101 by evenly allocating the available resource blocks to the three chosen UEs per snapshot. </w:t>
      </w:r>
    </w:p>
    <w:p w14:paraId="4FDAED2C" w14:textId="77777777" w:rsidR="00626F94" w:rsidRPr="00626F94" w:rsidRDefault="00626F94" w:rsidP="00626F94">
      <w:pPr>
        <w:keepNext/>
        <w:keepLines/>
        <w:spacing w:before="480" w:after="120"/>
        <w:jc w:val="center"/>
        <w:rPr>
          <w:caps/>
          <w:sz w:val="20"/>
          <w:lang w:val="en-GB"/>
        </w:rPr>
      </w:pPr>
      <w:r w:rsidRPr="00626F94">
        <w:rPr>
          <w:caps/>
          <w:sz w:val="20"/>
          <w:lang w:val="en-GB"/>
        </w:rPr>
        <w:t xml:space="preserve">Figure A10.2.1.1.1.1 </w:t>
      </w:r>
    </w:p>
    <w:p w14:paraId="1CC99517" w14:textId="77777777" w:rsidR="00626F94" w:rsidRPr="00626F94" w:rsidRDefault="00626F94" w:rsidP="00626F94">
      <w:pPr>
        <w:keepNext/>
        <w:keepLines/>
        <w:spacing w:before="0" w:after="480"/>
        <w:jc w:val="center"/>
        <w:rPr>
          <w:rFonts w:ascii="Times New Roman Bold" w:hAnsi="Times New Roman Bold"/>
          <w:b/>
          <w:sz w:val="20"/>
          <w:lang w:val="en-GB"/>
        </w:rPr>
      </w:pPr>
      <w:r w:rsidRPr="00626F94">
        <w:rPr>
          <w:rFonts w:ascii="Times New Roman Bold" w:hAnsi="Times New Roman Bold"/>
          <w:b/>
          <w:sz w:val="20"/>
          <w:lang w:val="en-GB"/>
        </w:rPr>
        <w:t xml:space="preserve">IMT Extended AAS Model at -9° Elevation </w:t>
      </w:r>
    </w:p>
    <w:p w14:paraId="7C69609A" w14:textId="77777777" w:rsidR="00626F94" w:rsidRPr="00626F94" w:rsidRDefault="00626F94" w:rsidP="00626F94">
      <w:pPr>
        <w:keepNext/>
        <w:keepLines/>
        <w:jc w:val="center"/>
        <w:rPr>
          <w:lang w:val="en-GB"/>
        </w:rPr>
      </w:pPr>
      <w:r w:rsidRPr="00626F94">
        <w:rPr>
          <w:lang w:val="en-GB"/>
        </w:rPr>
        <w:t>[Figure TBD]</w:t>
      </w:r>
    </w:p>
    <w:p w14:paraId="71ABFE8F" w14:textId="77777777" w:rsidR="00626F94" w:rsidRPr="00626F94" w:rsidRDefault="00626F94" w:rsidP="00626F94">
      <w:pPr>
        <w:spacing w:before="360"/>
        <w:rPr>
          <w:lang w:val="en-GB"/>
        </w:rPr>
      </w:pPr>
      <w:r w:rsidRPr="00626F94">
        <w:rPr>
          <w:spacing w:val="-4"/>
          <w:lang w:val="en-GB"/>
        </w:rPr>
        <w:t>The IMT BS deployment parameters for the 7 125-8 400 band are specified in Table 13 of Annex 4.15</w:t>
      </w:r>
      <w:r w:rsidRPr="00626F94">
        <w:rPr>
          <w:lang w:val="en-GB"/>
        </w:rPr>
        <w:t xml:space="preserve"> to Document 5D/563, provided below as Table A10.2.1.1.1.2 for reference. </w:t>
      </w:r>
    </w:p>
    <w:p w14:paraId="6E51B5A6" w14:textId="77777777" w:rsidR="00626F94" w:rsidRPr="00626F94" w:rsidRDefault="00626F94" w:rsidP="00626F94">
      <w:pPr>
        <w:keepNext/>
        <w:spacing w:before="560" w:after="120"/>
        <w:jc w:val="center"/>
        <w:rPr>
          <w:caps/>
          <w:sz w:val="20"/>
          <w:lang w:val="en-GB"/>
        </w:rPr>
      </w:pPr>
      <w:r w:rsidRPr="00626F94">
        <w:rPr>
          <w:caps/>
          <w:sz w:val="20"/>
          <w:lang w:val="en-GB"/>
        </w:rPr>
        <w:t xml:space="preserve">Table </w:t>
      </w:r>
      <w:r w:rsidRPr="00626F94">
        <w:rPr>
          <w:caps/>
          <w:sz w:val="20"/>
          <w:lang w:val="en-GB" w:eastAsia="zh-CN"/>
        </w:rPr>
        <w:t>A10.2.1.1.1.2</w:t>
      </w:r>
    </w:p>
    <w:p w14:paraId="4FB28B54" w14:textId="77777777" w:rsidR="00626F94" w:rsidRPr="00626F94" w:rsidRDefault="00626F94" w:rsidP="00626F94">
      <w:pPr>
        <w:keepNext/>
        <w:keepLines/>
        <w:spacing w:before="0" w:after="120"/>
        <w:jc w:val="center"/>
        <w:rPr>
          <w:rFonts w:ascii="Times New Roman Bold" w:hAnsi="Times New Roman Bold"/>
          <w:b/>
          <w:sz w:val="20"/>
          <w:lang w:val="en-GB"/>
        </w:rPr>
      </w:pPr>
      <w:r w:rsidRPr="00626F94">
        <w:rPr>
          <w:rFonts w:ascii="Times New Roman Bold" w:hAnsi="Times New Roman Bold"/>
          <w:b/>
          <w:sz w:val="20"/>
          <w:lang w:val="en-GB"/>
        </w:rPr>
        <w:t>Deployment-related parameters for bands between 7.125 and 8.4 GHz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199"/>
        <w:gridCol w:w="2193"/>
        <w:gridCol w:w="1980"/>
      </w:tblGrid>
      <w:tr w:rsidR="00626F94" w:rsidRPr="00626F94" w14:paraId="6D166D6B" w14:textId="77777777" w:rsidTr="009D46C6">
        <w:trPr>
          <w:trHeight w:val="421"/>
          <w:tblHeader/>
          <w:jc w:val="center"/>
        </w:trPr>
        <w:tc>
          <w:tcPr>
            <w:tcW w:w="1691" w:type="pct"/>
            <w:tcBorders>
              <w:top w:val="single" w:sz="4" w:space="0" w:color="auto"/>
              <w:left w:val="single" w:sz="4" w:space="0" w:color="auto"/>
              <w:bottom w:val="single" w:sz="4" w:space="0" w:color="auto"/>
              <w:right w:val="single" w:sz="4" w:space="0" w:color="auto"/>
            </w:tcBorders>
          </w:tcPr>
          <w:p w14:paraId="0F97F042"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p>
        </w:tc>
        <w:tc>
          <w:tcPr>
            <w:tcW w:w="1142" w:type="pct"/>
            <w:tcBorders>
              <w:top w:val="single" w:sz="4" w:space="0" w:color="auto"/>
              <w:left w:val="single" w:sz="4" w:space="0" w:color="auto"/>
              <w:bottom w:val="single" w:sz="4" w:space="0" w:color="auto"/>
              <w:right w:val="single" w:sz="4" w:space="0" w:color="auto"/>
            </w:tcBorders>
            <w:hideMark/>
          </w:tcPr>
          <w:p w14:paraId="52E8C62D"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r w:rsidRPr="00626F94">
              <w:rPr>
                <w:rFonts w:ascii="Times New Roman Bold" w:hAnsi="Times New Roman Bold" w:cs="Times New Roman Bold"/>
                <w:b/>
                <w:sz w:val="20"/>
                <w:lang w:val="en-GB" w:eastAsia="zh-CN"/>
              </w:rPr>
              <w:t>Urban/suburban macro</w:t>
            </w:r>
          </w:p>
        </w:tc>
        <w:tc>
          <w:tcPr>
            <w:tcW w:w="1139" w:type="pct"/>
            <w:tcBorders>
              <w:top w:val="single" w:sz="4" w:space="0" w:color="auto"/>
              <w:left w:val="single" w:sz="4" w:space="0" w:color="auto"/>
              <w:bottom w:val="single" w:sz="4" w:space="0" w:color="auto"/>
              <w:right w:val="single" w:sz="4" w:space="0" w:color="auto"/>
            </w:tcBorders>
            <w:hideMark/>
          </w:tcPr>
          <w:p w14:paraId="4707A103"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r w:rsidRPr="00626F94">
              <w:rPr>
                <w:rFonts w:ascii="Times New Roman Bold" w:hAnsi="Times New Roman Bold" w:cs="Times New Roman Bold"/>
                <w:b/>
                <w:sz w:val="20"/>
                <w:lang w:val="en-GB" w:eastAsia="zh-CN"/>
              </w:rPr>
              <w:t>Small cell (outdoor)/Micro cell</w:t>
            </w:r>
          </w:p>
        </w:tc>
        <w:tc>
          <w:tcPr>
            <w:tcW w:w="1028" w:type="pct"/>
            <w:tcBorders>
              <w:top w:val="single" w:sz="4" w:space="0" w:color="auto"/>
              <w:left w:val="single" w:sz="4" w:space="0" w:color="auto"/>
              <w:bottom w:val="single" w:sz="4" w:space="0" w:color="auto"/>
              <w:right w:val="single" w:sz="4" w:space="0" w:color="auto"/>
            </w:tcBorders>
            <w:hideMark/>
          </w:tcPr>
          <w:p w14:paraId="0AB8C2D0"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r w:rsidRPr="00626F94">
              <w:rPr>
                <w:rFonts w:ascii="Times New Roman Bold" w:hAnsi="Times New Roman Bold" w:cs="Times New Roman Bold"/>
                <w:b/>
                <w:sz w:val="20"/>
                <w:lang w:val="en-GB" w:eastAsia="zh-CN"/>
              </w:rPr>
              <w:t>Indoor (small cell)</w:t>
            </w:r>
          </w:p>
        </w:tc>
      </w:tr>
      <w:tr w:rsidR="00626F94" w:rsidRPr="00626F94" w14:paraId="467B7238" w14:textId="77777777" w:rsidTr="009D46C6">
        <w:trPr>
          <w:trHeight w:val="20"/>
          <w:jc w:val="center"/>
        </w:trPr>
        <w:tc>
          <w:tcPr>
            <w:tcW w:w="1691" w:type="pct"/>
            <w:tcBorders>
              <w:top w:val="single" w:sz="4" w:space="0" w:color="auto"/>
              <w:left w:val="single" w:sz="4" w:space="0" w:color="auto"/>
              <w:bottom w:val="single" w:sz="4" w:space="0" w:color="auto"/>
              <w:right w:val="single" w:sz="4" w:space="0" w:color="auto"/>
            </w:tcBorders>
            <w:hideMark/>
          </w:tcPr>
          <w:p w14:paraId="1070832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Cell Radius / Deployment density (Note 1)</w:t>
            </w:r>
          </w:p>
        </w:tc>
        <w:tc>
          <w:tcPr>
            <w:tcW w:w="1142" w:type="pct"/>
            <w:tcBorders>
              <w:top w:val="single" w:sz="4" w:space="0" w:color="auto"/>
              <w:left w:val="single" w:sz="4" w:space="0" w:color="auto"/>
              <w:bottom w:val="single" w:sz="4" w:space="0" w:color="auto"/>
              <w:right w:val="single" w:sz="4" w:space="0" w:color="auto"/>
            </w:tcBorders>
            <w:hideMark/>
          </w:tcPr>
          <w:p w14:paraId="47635A2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 xml:space="preserve">Typical cell radius 0.4 km urban / 0.8 km suburban </w:t>
            </w:r>
            <w:r w:rsidRPr="00626F94">
              <w:rPr>
                <w:sz w:val="20"/>
                <w:lang w:val="en-GB" w:eastAsia="zh-CN"/>
              </w:rPr>
              <w:br/>
              <w:t>(10 BSs/km</w:t>
            </w:r>
            <w:r w:rsidRPr="00626F94">
              <w:rPr>
                <w:sz w:val="20"/>
                <w:vertAlign w:val="superscript"/>
                <w:lang w:val="en-GB" w:eastAsia="zh-CN"/>
              </w:rPr>
              <w:t>2</w:t>
            </w:r>
            <w:r w:rsidRPr="00626F94">
              <w:rPr>
                <w:sz w:val="20"/>
                <w:lang w:val="en-GB" w:eastAsia="zh-CN"/>
              </w:rPr>
              <w:t xml:space="preserve"> urban / 2.4 BSs/km</w:t>
            </w:r>
            <w:r w:rsidRPr="00626F94">
              <w:rPr>
                <w:sz w:val="20"/>
                <w:vertAlign w:val="superscript"/>
                <w:lang w:val="en-GB" w:eastAsia="zh-CN"/>
              </w:rPr>
              <w:t>2</w:t>
            </w:r>
            <w:r w:rsidRPr="00626F94">
              <w:rPr>
                <w:sz w:val="20"/>
                <w:lang w:val="en-GB" w:eastAsia="zh-CN"/>
              </w:rPr>
              <w:t xml:space="preserve"> suburban </w:t>
            </w:r>
            <w:r w:rsidRPr="00626F94">
              <w:rPr>
                <w:sz w:val="20"/>
                <w:lang w:val="en-GB" w:eastAsia="zh-CN"/>
              </w:rPr>
              <w:br/>
              <w:t>(Note 2, 3))</w:t>
            </w:r>
          </w:p>
        </w:tc>
        <w:tc>
          <w:tcPr>
            <w:tcW w:w="1139" w:type="pct"/>
            <w:tcBorders>
              <w:top w:val="single" w:sz="4" w:space="0" w:color="auto"/>
              <w:left w:val="single" w:sz="4" w:space="0" w:color="auto"/>
              <w:bottom w:val="single" w:sz="4" w:space="0" w:color="auto"/>
              <w:right w:val="single" w:sz="4" w:space="0" w:color="auto"/>
            </w:tcBorders>
            <w:hideMark/>
          </w:tcPr>
          <w:p w14:paraId="4985BFB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1-3 per urban macro cell</w:t>
            </w:r>
            <w:r w:rsidRPr="00626F94">
              <w:rPr>
                <w:sz w:val="20"/>
                <w:lang w:val="en-GB" w:eastAsia="zh-CN"/>
              </w:rPr>
              <w:br/>
              <w:t>&lt;1 per suburban macro site</w:t>
            </w:r>
          </w:p>
        </w:tc>
        <w:tc>
          <w:tcPr>
            <w:tcW w:w="1028" w:type="pct"/>
            <w:tcBorders>
              <w:top w:val="single" w:sz="4" w:space="0" w:color="auto"/>
              <w:left w:val="single" w:sz="4" w:space="0" w:color="auto"/>
              <w:bottom w:val="single" w:sz="4" w:space="0" w:color="auto"/>
              <w:right w:val="single" w:sz="4" w:space="0" w:color="auto"/>
            </w:tcBorders>
            <w:hideMark/>
          </w:tcPr>
          <w:p w14:paraId="2B17AE0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Depending on indoor coverage/capacity demand</w:t>
            </w:r>
          </w:p>
        </w:tc>
      </w:tr>
      <w:tr w:rsidR="00626F94" w:rsidRPr="00626F94" w14:paraId="2C8AAB35" w14:textId="77777777" w:rsidTr="009D46C6">
        <w:trPr>
          <w:trHeight w:val="20"/>
          <w:jc w:val="center"/>
        </w:trPr>
        <w:tc>
          <w:tcPr>
            <w:tcW w:w="1691" w:type="pct"/>
            <w:tcBorders>
              <w:top w:val="single" w:sz="4" w:space="0" w:color="auto"/>
              <w:left w:val="single" w:sz="4" w:space="0" w:color="auto"/>
              <w:bottom w:val="single" w:sz="4" w:space="0" w:color="auto"/>
              <w:right w:val="single" w:sz="4" w:space="0" w:color="auto"/>
            </w:tcBorders>
            <w:hideMark/>
          </w:tcPr>
          <w:p w14:paraId="08D9B2F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lastRenderedPageBreak/>
              <w:t>Antenna height</w:t>
            </w:r>
          </w:p>
        </w:tc>
        <w:tc>
          <w:tcPr>
            <w:tcW w:w="1142" w:type="pct"/>
            <w:tcBorders>
              <w:top w:val="single" w:sz="4" w:space="0" w:color="auto"/>
              <w:left w:val="single" w:sz="4" w:space="0" w:color="auto"/>
              <w:bottom w:val="single" w:sz="4" w:space="0" w:color="auto"/>
              <w:right w:val="single" w:sz="4" w:space="0" w:color="auto"/>
            </w:tcBorders>
            <w:hideMark/>
          </w:tcPr>
          <w:p w14:paraId="22B3D22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 xml:space="preserve">18 m urban / </w:t>
            </w:r>
            <w:r w:rsidRPr="00626F94">
              <w:rPr>
                <w:sz w:val="20"/>
                <w:lang w:val="en-GB" w:eastAsia="zh-CN"/>
              </w:rPr>
              <w:br/>
              <w:t>20 m suburban</w:t>
            </w:r>
          </w:p>
        </w:tc>
        <w:tc>
          <w:tcPr>
            <w:tcW w:w="1139" w:type="pct"/>
            <w:tcBorders>
              <w:top w:val="single" w:sz="4" w:space="0" w:color="auto"/>
              <w:left w:val="single" w:sz="4" w:space="0" w:color="auto"/>
              <w:bottom w:val="single" w:sz="4" w:space="0" w:color="auto"/>
              <w:right w:val="single" w:sz="4" w:space="0" w:color="auto"/>
            </w:tcBorders>
            <w:hideMark/>
          </w:tcPr>
          <w:p w14:paraId="6790DD0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6 m</w:t>
            </w:r>
          </w:p>
        </w:tc>
        <w:tc>
          <w:tcPr>
            <w:tcW w:w="1028" w:type="pct"/>
            <w:tcBorders>
              <w:top w:val="single" w:sz="4" w:space="0" w:color="auto"/>
              <w:left w:val="single" w:sz="4" w:space="0" w:color="auto"/>
              <w:bottom w:val="single" w:sz="4" w:space="0" w:color="auto"/>
              <w:right w:val="single" w:sz="4" w:space="0" w:color="auto"/>
            </w:tcBorders>
            <w:hideMark/>
          </w:tcPr>
          <w:p w14:paraId="3B7C59B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3 m</w:t>
            </w:r>
          </w:p>
        </w:tc>
      </w:tr>
      <w:tr w:rsidR="00626F94" w:rsidRPr="00626F94" w14:paraId="3C296016" w14:textId="77777777" w:rsidTr="009D46C6">
        <w:trPr>
          <w:trHeight w:val="20"/>
          <w:jc w:val="center"/>
        </w:trPr>
        <w:tc>
          <w:tcPr>
            <w:tcW w:w="1691" w:type="pct"/>
            <w:tcBorders>
              <w:top w:val="single" w:sz="4" w:space="0" w:color="auto"/>
              <w:left w:val="single" w:sz="4" w:space="0" w:color="auto"/>
              <w:bottom w:val="single" w:sz="4" w:space="0" w:color="auto"/>
              <w:right w:val="single" w:sz="4" w:space="0" w:color="auto"/>
            </w:tcBorders>
            <w:hideMark/>
          </w:tcPr>
          <w:p w14:paraId="5ED6CF0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rPr>
              <w:br w:type="page"/>
            </w:r>
            <w:r w:rsidRPr="00626F94">
              <w:rPr>
                <w:sz w:val="20"/>
                <w:lang w:val="en-GB" w:eastAsia="zh-CN"/>
              </w:rPr>
              <w:t>Sectorization</w:t>
            </w:r>
          </w:p>
        </w:tc>
        <w:tc>
          <w:tcPr>
            <w:tcW w:w="1142" w:type="pct"/>
            <w:tcBorders>
              <w:top w:val="single" w:sz="4" w:space="0" w:color="auto"/>
              <w:left w:val="single" w:sz="4" w:space="0" w:color="auto"/>
              <w:bottom w:val="single" w:sz="4" w:space="0" w:color="auto"/>
              <w:right w:val="single" w:sz="4" w:space="0" w:color="auto"/>
            </w:tcBorders>
            <w:hideMark/>
          </w:tcPr>
          <w:p w14:paraId="71D1BB1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3 sectors</w:t>
            </w:r>
          </w:p>
        </w:tc>
        <w:tc>
          <w:tcPr>
            <w:tcW w:w="1139" w:type="pct"/>
            <w:tcBorders>
              <w:top w:val="single" w:sz="4" w:space="0" w:color="auto"/>
              <w:left w:val="single" w:sz="4" w:space="0" w:color="auto"/>
              <w:bottom w:val="single" w:sz="4" w:space="0" w:color="auto"/>
              <w:right w:val="single" w:sz="4" w:space="0" w:color="auto"/>
            </w:tcBorders>
            <w:hideMark/>
          </w:tcPr>
          <w:p w14:paraId="1602BF3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Single sector</w:t>
            </w:r>
          </w:p>
        </w:tc>
        <w:tc>
          <w:tcPr>
            <w:tcW w:w="1028" w:type="pct"/>
            <w:tcBorders>
              <w:top w:val="single" w:sz="4" w:space="0" w:color="auto"/>
              <w:left w:val="single" w:sz="4" w:space="0" w:color="auto"/>
              <w:bottom w:val="single" w:sz="4" w:space="0" w:color="auto"/>
              <w:right w:val="single" w:sz="4" w:space="0" w:color="auto"/>
            </w:tcBorders>
            <w:hideMark/>
          </w:tcPr>
          <w:p w14:paraId="026D74E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Single sector</w:t>
            </w:r>
          </w:p>
        </w:tc>
      </w:tr>
      <w:tr w:rsidR="00626F94" w:rsidRPr="00626F94" w14:paraId="74A5B905" w14:textId="77777777" w:rsidTr="009D46C6">
        <w:trPr>
          <w:trHeight w:val="20"/>
          <w:jc w:val="center"/>
        </w:trPr>
        <w:tc>
          <w:tcPr>
            <w:tcW w:w="1691" w:type="pct"/>
            <w:tcBorders>
              <w:top w:val="single" w:sz="4" w:space="0" w:color="auto"/>
              <w:left w:val="single" w:sz="4" w:space="0" w:color="auto"/>
              <w:bottom w:val="single" w:sz="4" w:space="0" w:color="auto"/>
              <w:right w:val="single" w:sz="4" w:space="0" w:color="auto"/>
            </w:tcBorders>
            <w:hideMark/>
          </w:tcPr>
          <w:p w14:paraId="1A57F40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Frequency reuse</w:t>
            </w:r>
          </w:p>
        </w:tc>
        <w:tc>
          <w:tcPr>
            <w:tcW w:w="1142" w:type="pct"/>
            <w:tcBorders>
              <w:top w:val="single" w:sz="4" w:space="0" w:color="auto"/>
              <w:left w:val="single" w:sz="4" w:space="0" w:color="auto"/>
              <w:bottom w:val="single" w:sz="4" w:space="0" w:color="auto"/>
              <w:right w:val="single" w:sz="4" w:space="0" w:color="auto"/>
            </w:tcBorders>
            <w:hideMark/>
          </w:tcPr>
          <w:p w14:paraId="3B3883D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w:t>
            </w:r>
          </w:p>
        </w:tc>
        <w:tc>
          <w:tcPr>
            <w:tcW w:w="1139" w:type="pct"/>
            <w:tcBorders>
              <w:top w:val="single" w:sz="4" w:space="0" w:color="auto"/>
              <w:left w:val="single" w:sz="4" w:space="0" w:color="auto"/>
              <w:bottom w:val="single" w:sz="4" w:space="0" w:color="auto"/>
              <w:right w:val="single" w:sz="4" w:space="0" w:color="auto"/>
            </w:tcBorders>
            <w:hideMark/>
          </w:tcPr>
          <w:p w14:paraId="0226686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w:t>
            </w:r>
          </w:p>
        </w:tc>
        <w:tc>
          <w:tcPr>
            <w:tcW w:w="1028" w:type="pct"/>
            <w:tcBorders>
              <w:top w:val="single" w:sz="4" w:space="0" w:color="auto"/>
              <w:left w:val="single" w:sz="4" w:space="0" w:color="auto"/>
              <w:bottom w:val="single" w:sz="4" w:space="0" w:color="auto"/>
              <w:right w:val="single" w:sz="4" w:space="0" w:color="auto"/>
            </w:tcBorders>
            <w:hideMark/>
          </w:tcPr>
          <w:p w14:paraId="16812CF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w:t>
            </w:r>
          </w:p>
        </w:tc>
      </w:tr>
      <w:tr w:rsidR="00626F94" w:rsidRPr="00626F94" w14:paraId="3606C6E5" w14:textId="77777777" w:rsidTr="009D46C6">
        <w:trPr>
          <w:trHeight w:val="20"/>
          <w:jc w:val="center"/>
        </w:trPr>
        <w:tc>
          <w:tcPr>
            <w:tcW w:w="1691" w:type="pct"/>
            <w:tcBorders>
              <w:top w:val="single" w:sz="4" w:space="0" w:color="auto"/>
              <w:left w:val="single" w:sz="4" w:space="0" w:color="auto"/>
              <w:bottom w:val="single" w:sz="4" w:space="0" w:color="auto"/>
              <w:right w:val="single" w:sz="4" w:space="0" w:color="auto"/>
            </w:tcBorders>
            <w:hideMark/>
          </w:tcPr>
          <w:p w14:paraId="14B7F0C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Indoor base station deployment</w:t>
            </w:r>
          </w:p>
        </w:tc>
        <w:tc>
          <w:tcPr>
            <w:tcW w:w="1142" w:type="pct"/>
            <w:tcBorders>
              <w:top w:val="single" w:sz="4" w:space="0" w:color="auto"/>
              <w:left w:val="single" w:sz="4" w:space="0" w:color="auto"/>
              <w:bottom w:val="single" w:sz="4" w:space="0" w:color="auto"/>
              <w:right w:val="single" w:sz="4" w:space="0" w:color="auto"/>
            </w:tcBorders>
            <w:hideMark/>
          </w:tcPr>
          <w:p w14:paraId="6F9BBA0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N/A</w:t>
            </w:r>
          </w:p>
        </w:tc>
        <w:tc>
          <w:tcPr>
            <w:tcW w:w="1139" w:type="pct"/>
            <w:tcBorders>
              <w:top w:val="single" w:sz="4" w:space="0" w:color="auto"/>
              <w:left w:val="single" w:sz="4" w:space="0" w:color="auto"/>
              <w:bottom w:val="single" w:sz="4" w:space="0" w:color="auto"/>
              <w:right w:val="single" w:sz="4" w:space="0" w:color="auto"/>
            </w:tcBorders>
            <w:hideMark/>
          </w:tcPr>
          <w:p w14:paraId="443BCAC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N/A</w:t>
            </w:r>
          </w:p>
        </w:tc>
        <w:tc>
          <w:tcPr>
            <w:tcW w:w="1028" w:type="pct"/>
            <w:tcBorders>
              <w:top w:val="single" w:sz="4" w:space="0" w:color="auto"/>
              <w:left w:val="single" w:sz="4" w:space="0" w:color="auto"/>
              <w:bottom w:val="single" w:sz="4" w:space="0" w:color="auto"/>
              <w:right w:val="single" w:sz="4" w:space="0" w:color="auto"/>
            </w:tcBorders>
            <w:hideMark/>
          </w:tcPr>
          <w:p w14:paraId="44DEE51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100%</w:t>
            </w:r>
          </w:p>
        </w:tc>
      </w:tr>
      <w:tr w:rsidR="00626F94" w:rsidRPr="00626F94" w14:paraId="1855B513" w14:textId="77777777" w:rsidTr="009D46C6">
        <w:trPr>
          <w:trHeight w:val="50"/>
          <w:jc w:val="center"/>
        </w:trPr>
        <w:tc>
          <w:tcPr>
            <w:tcW w:w="1691" w:type="pct"/>
            <w:tcBorders>
              <w:top w:val="single" w:sz="4" w:space="0" w:color="auto"/>
              <w:left w:val="single" w:sz="4" w:space="0" w:color="auto"/>
              <w:bottom w:val="single" w:sz="4" w:space="0" w:color="auto"/>
              <w:right w:val="single" w:sz="4" w:space="0" w:color="auto"/>
            </w:tcBorders>
            <w:hideMark/>
          </w:tcPr>
          <w:p w14:paraId="3D09137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Indoor base station penetration loss</w:t>
            </w:r>
          </w:p>
        </w:tc>
        <w:tc>
          <w:tcPr>
            <w:tcW w:w="1142" w:type="pct"/>
            <w:tcBorders>
              <w:top w:val="single" w:sz="4" w:space="0" w:color="auto"/>
              <w:left w:val="single" w:sz="4" w:space="0" w:color="auto"/>
              <w:bottom w:val="single" w:sz="4" w:space="0" w:color="auto"/>
              <w:right w:val="single" w:sz="4" w:space="0" w:color="auto"/>
            </w:tcBorders>
            <w:hideMark/>
          </w:tcPr>
          <w:p w14:paraId="203D632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N/A</w:t>
            </w:r>
          </w:p>
        </w:tc>
        <w:tc>
          <w:tcPr>
            <w:tcW w:w="1139" w:type="pct"/>
            <w:tcBorders>
              <w:top w:val="single" w:sz="4" w:space="0" w:color="auto"/>
              <w:left w:val="single" w:sz="4" w:space="0" w:color="auto"/>
              <w:bottom w:val="single" w:sz="4" w:space="0" w:color="auto"/>
              <w:right w:val="single" w:sz="4" w:space="0" w:color="auto"/>
            </w:tcBorders>
            <w:hideMark/>
          </w:tcPr>
          <w:p w14:paraId="6E11803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N/A</w:t>
            </w:r>
          </w:p>
        </w:tc>
        <w:tc>
          <w:tcPr>
            <w:tcW w:w="1028" w:type="pct"/>
            <w:tcBorders>
              <w:top w:val="single" w:sz="4" w:space="0" w:color="auto"/>
              <w:left w:val="single" w:sz="4" w:space="0" w:color="auto"/>
              <w:bottom w:val="single" w:sz="4" w:space="0" w:color="auto"/>
              <w:right w:val="single" w:sz="4" w:space="0" w:color="auto"/>
            </w:tcBorders>
            <w:hideMark/>
          </w:tcPr>
          <w:p w14:paraId="3071C9C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Rec. ITU-R P.2109</w:t>
            </w:r>
          </w:p>
        </w:tc>
      </w:tr>
      <w:tr w:rsidR="00626F94" w:rsidRPr="00626F94" w14:paraId="3707B837" w14:textId="77777777" w:rsidTr="009D46C6">
        <w:trPr>
          <w:trHeight w:val="20"/>
          <w:jc w:val="center"/>
        </w:trPr>
        <w:tc>
          <w:tcPr>
            <w:tcW w:w="1691" w:type="pct"/>
            <w:tcBorders>
              <w:top w:val="single" w:sz="4" w:space="0" w:color="auto"/>
              <w:left w:val="single" w:sz="4" w:space="0" w:color="auto"/>
              <w:bottom w:val="single" w:sz="4" w:space="0" w:color="auto"/>
              <w:right w:val="single" w:sz="4" w:space="0" w:color="auto"/>
            </w:tcBorders>
            <w:hideMark/>
          </w:tcPr>
          <w:p w14:paraId="2B106A1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Below rooftop base station antenna deployment (Note 4)</w:t>
            </w:r>
          </w:p>
        </w:tc>
        <w:tc>
          <w:tcPr>
            <w:tcW w:w="1142" w:type="pct"/>
            <w:tcBorders>
              <w:top w:val="single" w:sz="4" w:space="0" w:color="auto"/>
              <w:left w:val="single" w:sz="4" w:space="0" w:color="auto"/>
              <w:bottom w:val="single" w:sz="4" w:space="0" w:color="auto"/>
              <w:right w:val="single" w:sz="4" w:space="0" w:color="auto"/>
            </w:tcBorders>
            <w:hideMark/>
          </w:tcPr>
          <w:p w14:paraId="2FC2426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Urban: 65%</w:t>
            </w:r>
            <w:r w:rsidRPr="00626F94">
              <w:rPr>
                <w:sz w:val="20"/>
                <w:lang w:val="en-GB" w:eastAsia="zh-CN"/>
              </w:rPr>
              <w:br/>
              <w:t>Suburban: 15%</w:t>
            </w:r>
          </w:p>
        </w:tc>
        <w:tc>
          <w:tcPr>
            <w:tcW w:w="1139" w:type="pct"/>
            <w:tcBorders>
              <w:top w:val="single" w:sz="4" w:space="0" w:color="auto"/>
              <w:left w:val="single" w:sz="4" w:space="0" w:color="auto"/>
              <w:bottom w:val="single" w:sz="4" w:space="0" w:color="auto"/>
              <w:right w:val="single" w:sz="4" w:space="0" w:color="auto"/>
            </w:tcBorders>
            <w:hideMark/>
          </w:tcPr>
          <w:p w14:paraId="4A79572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100%</w:t>
            </w:r>
          </w:p>
        </w:tc>
        <w:tc>
          <w:tcPr>
            <w:tcW w:w="1028" w:type="pct"/>
            <w:tcBorders>
              <w:top w:val="single" w:sz="4" w:space="0" w:color="auto"/>
              <w:left w:val="single" w:sz="4" w:space="0" w:color="auto"/>
              <w:bottom w:val="single" w:sz="4" w:space="0" w:color="auto"/>
              <w:right w:val="single" w:sz="4" w:space="0" w:color="auto"/>
            </w:tcBorders>
            <w:hideMark/>
          </w:tcPr>
          <w:p w14:paraId="2C11842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N/A</w:t>
            </w:r>
          </w:p>
        </w:tc>
      </w:tr>
      <w:tr w:rsidR="00626F94" w:rsidRPr="00626F94" w14:paraId="7DC79F45" w14:textId="77777777" w:rsidTr="009D46C6">
        <w:trPr>
          <w:trHeight w:val="20"/>
          <w:jc w:val="center"/>
        </w:trPr>
        <w:tc>
          <w:tcPr>
            <w:tcW w:w="1691" w:type="pct"/>
            <w:tcBorders>
              <w:top w:val="single" w:sz="4" w:space="0" w:color="auto"/>
              <w:left w:val="single" w:sz="4" w:space="0" w:color="auto"/>
              <w:bottom w:val="single" w:sz="4" w:space="0" w:color="auto"/>
              <w:right w:val="single" w:sz="4" w:space="0" w:color="auto"/>
            </w:tcBorders>
            <w:hideMark/>
          </w:tcPr>
          <w:p w14:paraId="3E32ECF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Typical channel bandwidth (Note 5)</w:t>
            </w:r>
          </w:p>
        </w:tc>
        <w:tc>
          <w:tcPr>
            <w:tcW w:w="1142" w:type="pct"/>
            <w:tcBorders>
              <w:top w:val="single" w:sz="4" w:space="0" w:color="auto"/>
              <w:left w:val="single" w:sz="4" w:space="0" w:color="auto"/>
              <w:bottom w:val="single" w:sz="4" w:space="0" w:color="auto"/>
              <w:right w:val="single" w:sz="4" w:space="0" w:color="auto"/>
            </w:tcBorders>
            <w:hideMark/>
          </w:tcPr>
          <w:p w14:paraId="42B9E1E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100 MHz</w:t>
            </w:r>
          </w:p>
        </w:tc>
        <w:tc>
          <w:tcPr>
            <w:tcW w:w="1139" w:type="pct"/>
            <w:tcBorders>
              <w:top w:val="single" w:sz="4" w:space="0" w:color="auto"/>
              <w:left w:val="single" w:sz="4" w:space="0" w:color="auto"/>
              <w:bottom w:val="single" w:sz="4" w:space="0" w:color="auto"/>
              <w:right w:val="single" w:sz="4" w:space="0" w:color="auto"/>
            </w:tcBorders>
            <w:hideMark/>
          </w:tcPr>
          <w:p w14:paraId="701B2AE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100 MHz</w:t>
            </w:r>
          </w:p>
        </w:tc>
        <w:tc>
          <w:tcPr>
            <w:tcW w:w="1028" w:type="pct"/>
            <w:tcBorders>
              <w:top w:val="single" w:sz="4" w:space="0" w:color="auto"/>
              <w:left w:val="single" w:sz="4" w:space="0" w:color="auto"/>
              <w:bottom w:val="single" w:sz="4" w:space="0" w:color="auto"/>
              <w:right w:val="single" w:sz="4" w:space="0" w:color="auto"/>
            </w:tcBorders>
            <w:hideMark/>
          </w:tcPr>
          <w:p w14:paraId="5D4A12F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proofErr w:type="gramStart"/>
            <w:r w:rsidRPr="00626F94">
              <w:rPr>
                <w:sz w:val="20"/>
                <w:lang w:val="en-GB" w:eastAsia="zh-CN"/>
              </w:rPr>
              <w:t>100  MHz</w:t>
            </w:r>
            <w:proofErr w:type="gramEnd"/>
          </w:p>
        </w:tc>
      </w:tr>
      <w:tr w:rsidR="00626F94" w:rsidRPr="00626F94" w14:paraId="6BF35442" w14:textId="77777777" w:rsidTr="009D46C6">
        <w:trPr>
          <w:trHeight w:val="20"/>
          <w:jc w:val="center"/>
        </w:trPr>
        <w:tc>
          <w:tcPr>
            <w:tcW w:w="1691" w:type="pct"/>
            <w:tcBorders>
              <w:top w:val="single" w:sz="4" w:space="0" w:color="auto"/>
              <w:left w:val="single" w:sz="4" w:space="0" w:color="auto"/>
              <w:bottom w:val="single" w:sz="4" w:space="0" w:color="auto"/>
              <w:right w:val="single" w:sz="4" w:space="0" w:color="auto"/>
            </w:tcBorders>
            <w:hideMark/>
          </w:tcPr>
          <w:p w14:paraId="6E3603B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Network loading factor (base station load probability X%) (see section 6 below and Rec. ITU-R M.2101 Annex 1, section 3.4.1 and 6)</w:t>
            </w:r>
          </w:p>
        </w:tc>
        <w:tc>
          <w:tcPr>
            <w:tcW w:w="1142" w:type="pct"/>
            <w:tcBorders>
              <w:top w:val="single" w:sz="4" w:space="0" w:color="auto"/>
              <w:left w:val="single" w:sz="4" w:space="0" w:color="auto"/>
              <w:bottom w:val="single" w:sz="4" w:space="0" w:color="auto"/>
              <w:right w:val="single" w:sz="4" w:space="0" w:color="auto"/>
            </w:tcBorders>
            <w:hideMark/>
          </w:tcPr>
          <w:p w14:paraId="293961D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20%, 50%</w:t>
            </w:r>
          </w:p>
        </w:tc>
        <w:tc>
          <w:tcPr>
            <w:tcW w:w="1139" w:type="pct"/>
            <w:tcBorders>
              <w:top w:val="single" w:sz="4" w:space="0" w:color="auto"/>
              <w:left w:val="single" w:sz="4" w:space="0" w:color="auto"/>
              <w:bottom w:val="single" w:sz="4" w:space="0" w:color="auto"/>
              <w:right w:val="single" w:sz="4" w:space="0" w:color="auto"/>
            </w:tcBorders>
            <w:hideMark/>
          </w:tcPr>
          <w:p w14:paraId="196A5CC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20%, 50%</w:t>
            </w:r>
          </w:p>
        </w:tc>
        <w:tc>
          <w:tcPr>
            <w:tcW w:w="1028" w:type="pct"/>
            <w:tcBorders>
              <w:top w:val="single" w:sz="4" w:space="0" w:color="auto"/>
              <w:left w:val="single" w:sz="4" w:space="0" w:color="auto"/>
              <w:bottom w:val="single" w:sz="4" w:space="0" w:color="auto"/>
              <w:right w:val="single" w:sz="4" w:space="0" w:color="auto"/>
            </w:tcBorders>
            <w:hideMark/>
          </w:tcPr>
          <w:p w14:paraId="20760D9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20%, 50%</w:t>
            </w:r>
          </w:p>
        </w:tc>
      </w:tr>
      <w:tr w:rsidR="00626F94" w:rsidRPr="00626F94" w14:paraId="107997AE" w14:textId="77777777" w:rsidTr="009D46C6">
        <w:trPr>
          <w:trHeight w:val="20"/>
          <w:jc w:val="center"/>
        </w:trPr>
        <w:tc>
          <w:tcPr>
            <w:tcW w:w="1691" w:type="pct"/>
            <w:tcBorders>
              <w:top w:val="single" w:sz="4" w:space="0" w:color="auto"/>
              <w:left w:val="single" w:sz="4" w:space="0" w:color="auto"/>
              <w:bottom w:val="single" w:sz="4" w:space="0" w:color="auto"/>
              <w:right w:val="single" w:sz="4" w:space="0" w:color="auto"/>
            </w:tcBorders>
            <w:hideMark/>
          </w:tcPr>
          <w:p w14:paraId="70F446F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TDD / FDD</w:t>
            </w:r>
          </w:p>
        </w:tc>
        <w:tc>
          <w:tcPr>
            <w:tcW w:w="1142" w:type="pct"/>
            <w:tcBorders>
              <w:top w:val="single" w:sz="4" w:space="0" w:color="auto"/>
              <w:left w:val="single" w:sz="4" w:space="0" w:color="auto"/>
              <w:bottom w:val="single" w:sz="4" w:space="0" w:color="auto"/>
              <w:right w:val="single" w:sz="4" w:space="0" w:color="auto"/>
            </w:tcBorders>
            <w:hideMark/>
          </w:tcPr>
          <w:p w14:paraId="665417A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TDD</w:t>
            </w:r>
          </w:p>
        </w:tc>
        <w:tc>
          <w:tcPr>
            <w:tcW w:w="1139" w:type="pct"/>
            <w:tcBorders>
              <w:top w:val="single" w:sz="4" w:space="0" w:color="auto"/>
              <w:left w:val="single" w:sz="4" w:space="0" w:color="auto"/>
              <w:bottom w:val="single" w:sz="4" w:space="0" w:color="auto"/>
              <w:right w:val="single" w:sz="4" w:space="0" w:color="auto"/>
            </w:tcBorders>
            <w:hideMark/>
          </w:tcPr>
          <w:p w14:paraId="431D118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TDD</w:t>
            </w:r>
          </w:p>
        </w:tc>
        <w:tc>
          <w:tcPr>
            <w:tcW w:w="1028" w:type="pct"/>
            <w:tcBorders>
              <w:top w:val="single" w:sz="4" w:space="0" w:color="auto"/>
              <w:left w:val="single" w:sz="4" w:space="0" w:color="auto"/>
              <w:bottom w:val="single" w:sz="4" w:space="0" w:color="auto"/>
              <w:right w:val="single" w:sz="4" w:space="0" w:color="auto"/>
            </w:tcBorders>
            <w:hideMark/>
          </w:tcPr>
          <w:p w14:paraId="4D354A8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TDD</w:t>
            </w:r>
          </w:p>
        </w:tc>
      </w:tr>
      <w:tr w:rsidR="00626F94" w:rsidRPr="00626F94" w14:paraId="0B7F5975" w14:textId="77777777" w:rsidTr="009D46C6">
        <w:trPr>
          <w:trHeight w:val="20"/>
          <w:jc w:val="center"/>
        </w:trPr>
        <w:tc>
          <w:tcPr>
            <w:tcW w:w="1691" w:type="pct"/>
            <w:tcBorders>
              <w:top w:val="single" w:sz="4" w:space="0" w:color="auto"/>
              <w:left w:val="single" w:sz="4" w:space="0" w:color="auto"/>
              <w:bottom w:val="single" w:sz="4" w:space="0" w:color="auto"/>
              <w:right w:val="single" w:sz="4" w:space="0" w:color="auto"/>
            </w:tcBorders>
            <w:hideMark/>
          </w:tcPr>
          <w:p w14:paraId="23BCB83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BS TDD activity factor</w:t>
            </w:r>
          </w:p>
        </w:tc>
        <w:tc>
          <w:tcPr>
            <w:tcW w:w="1142" w:type="pct"/>
            <w:tcBorders>
              <w:top w:val="single" w:sz="4" w:space="0" w:color="auto"/>
              <w:left w:val="single" w:sz="4" w:space="0" w:color="auto"/>
              <w:bottom w:val="single" w:sz="4" w:space="0" w:color="auto"/>
              <w:right w:val="single" w:sz="4" w:space="0" w:color="auto"/>
            </w:tcBorders>
            <w:hideMark/>
          </w:tcPr>
          <w:p w14:paraId="19F4E7A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75%</w:t>
            </w:r>
          </w:p>
        </w:tc>
        <w:tc>
          <w:tcPr>
            <w:tcW w:w="1139" w:type="pct"/>
            <w:tcBorders>
              <w:top w:val="single" w:sz="4" w:space="0" w:color="auto"/>
              <w:left w:val="single" w:sz="4" w:space="0" w:color="auto"/>
              <w:bottom w:val="single" w:sz="4" w:space="0" w:color="auto"/>
              <w:right w:val="single" w:sz="4" w:space="0" w:color="auto"/>
            </w:tcBorders>
            <w:hideMark/>
          </w:tcPr>
          <w:p w14:paraId="6368F12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75%</w:t>
            </w:r>
          </w:p>
        </w:tc>
        <w:tc>
          <w:tcPr>
            <w:tcW w:w="1028" w:type="pct"/>
            <w:tcBorders>
              <w:top w:val="single" w:sz="4" w:space="0" w:color="auto"/>
              <w:left w:val="single" w:sz="4" w:space="0" w:color="auto"/>
              <w:bottom w:val="single" w:sz="4" w:space="0" w:color="auto"/>
              <w:right w:val="single" w:sz="4" w:space="0" w:color="auto"/>
            </w:tcBorders>
            <w:hideMark/>
          </w:tcPr>
          <w:p w14:paraId="4BF8311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75%</w:t>
            </w:r>
          </w:p>
        </w:tc>
      </w:tr>
      <w:tr w:rsidR="00626F94" w:rsidRPr="00626F94" w14:paraId="313932B7" w14:textId="77777777" w:rsidTr="009D46C6">
        <w:trPr>
          <w:trHeight w:val="20"/>
          <w:jc w:val="center"/>
        </w:trPr>
        <w:tc>
          <w:tcPr>
            <w:tcW w:w="5000" w:type="pct"/>
            <w:gridSpan w:val="4"/>
            <w:tcBorders>
              <w:top w:val="single" w:sz="4" w:space="0" w:color="auto"/>
              <w:left w:val="nil"/>
              <w:bottom w:val="nil"/>
              <w:right w:val="nil"/>
            </w:tcBorders>
            <w:hideMark/>
          </w:tcPr>
          <w:p w14:paraId="2F978FC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Note 1: These density values are for small dense areas. See section 3.3 for densities in larger areas.</w:t>
            </w:r>
          </w:p>
          <w:p w14:paraId="6473C0E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Note 2: “1 BS” = 1 sector in 3-sector cell.</w:t>
            </w:r>
          </w:p>
          <w:p w14:paraId="47BD12B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 xml:space="preserve">Note 3: This value is calculated based on use of same grid as 3-6 GHz. It is expected that the same BS infrastructure will typically be used for networks in both 3-6 GHz and 6-8 GHz. To that effect, it can be noted that the </w:t>
            </w:r>
            <w:proofErr w:type="spellStart"/>
            <w:r w:rsidRPr="00626F94">
              <w:rPr>
                <w:sz w:val="20"/>
                <w:lang w:val="en-GB" w:eastAsia="zh-CN"/>
              </w:rPr>
              <w:t>e.i.r.p</w:t>
            </w:r>
            <w:proofErr w:type="spellEnd"/>
            <w:r w:rsidRPr="00626F94">
              <w:rPr>
                <w:sz w:val="20"/>
                <w:lang w:val="en-GB" w:eastAsia="zh-CN"/>
              </w:rPr>
              <w:t xml:space="preserve"> is higher in this frequency band (see Tables </w:t>
            </w:r>
            <w:r w:rsidRPr="00626F94">
              <w:rPr>
                <w:sz w:val="20"/>
                <w:lang w:val="en-GB" w:eastAsia="ko-KR"/>
              </w:rPr>
              <w:t>18</w:t>
            </w:r>
            <w:r w:rsidRPr="00626F94">
              <w:rPr>
                <w:sz w:val="20"/>
                <w:lang w:val="en-GB" w:eastAsia="zh-CN"/>
              </w:rPr>
              <w:t xml:space="preserve"> and </w:t>
            </w:r>
            <w:r w:rsidRPr="00626F94">
              <w:rPr>
                <w:sz w:val="20"/>
                <w:lang w:val="en-GB" w:eastAsia="ko-KR"/>
              </w:rPr>
              <w:t>19</w:t>
            </w:r>
            <w:r w:rsidRPr="00626F94">
              <w:rPr>
                <w:sz w:val="20"/>
                <w:lang w:val="en-GB" w:eastAsia="zh-CN"/>
              </w:rPr>
              <w:t>).</w:t>
            </w:r>
          </w:p>
          <w:p w14:paraId="3B83254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 xml:space="preserve">Note 4: This “below rooftop” parameter is provided for IMT BS deployments to describe the environment surrounding the BS. The above/below rooftop ratio in this table should not be interpreted as indicating </w:t>
            </w:r>
            <w:proofErr w:type="gramStart"/>
            <w:r w:rsidRPr="00626F94">
              <w:rPr>
                <w:sz w:val="20"/>
                <w:lang w:val="en-GB" w:eastAsia="zh-CN"/>
              </w:rPr>
              <w:t>whether or not</w:t>
            </w:r>
            <w:proofErr w:type="gramEnd"/>
            <w:r w:rsidRPr="00626F94">
              <w:rPr>
                <w:sz w:val="20"/>
                <w:lang w:val="en-GB" w:eastAsia="zh-CN"/>
              </w:rPr>
              <w:t xml:space="preserve"> additional clutter loss should be applied. Depending on the sharing scenarios and associated guidance from SG3, relevant propagation models related to clutter loss should be used accordingly.</w:t>
            </w:r>
            <w:r w:rsidRPr="00626F94">
              <w:rPr>
                <w:sz w:val="20"/>
                <w:lang w:val="en-GB" w:eastAsia="zh-CN"/>
              </w:rPr>
              <w:br/>
              <w:t xml:space="preserve">Note 5: Higher channel BWs compared to 100MHz are not precluded from this frequency range. Refer to [3] for more information on other values for channel bandwidth. </w:t>
            </w:r>
          </w:p>
        </w:tc>
      </w:tr>
    </w:tbl>
    <w:p w14:paraId="7A5B52D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lang w:val="en-GB"/>
        </w:rPr>
      </w:pPr>
    </w:p>
    <w:p w14:paraId="1C871E4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Cs w:val="24"/>
          <w:lang w:val="en-GB"/>
        </w:rPr>
      </w:pPr>
      <w:r w:rsidRPr="00626F94">
        <w:rPr>
          <w:rFonts w:eastAsia="Batang"/>
          <w:szCs w:val="24"/>
          <w:lang w:val="en-GB"/>
        </w:rPr>
        <w:t>The corresponding IMT user equipment (UE) deployment parameters for the 7 125-8400 band are specified in Table 14 of Annex 15 to Document 5D/563, provided below as Table A10.2.1.1.1.3 for reference.</w:t>
      </w:r>
    </w:p>
    <w:p w14:paraId="06A1B84E" w14:textId="77777777" w:rsidR="00626F94" w:rsidRPr="00626F94" w:rsidRDefault="00626F94" w:rsidP="00626F94">
      <w:pPr>
        <w:keepNext/>
        <w:spacing w:before="560" w:after="120"/>
        <w:jc w:val="center"/>
        <w:rPr>
          <w:caps/>
          <w:sz w:val="20"/>
          <w:lang w:val="en-GB"/>
        </w:rPr>
      </w:pPr>
      <w:r w:rsidRPr="00626F94">
        <w:rPr>
          <w:caps/>
          <w:sz w:val="20"/>
          <w:lang w:val="en-GB"/>
        </w:rPr>
        <w:t xml:space="preserve">Table </w:t>
      </w:r>
      <w:r w:rsidRPr="00626F94">
        <w:rPr>
          <w:caps/>
          <w:sz w:val="20"/>
          <w:lang w:val="en-GB" w:eastAsia="zh-CN"/>
        </w:rPr>
        <w:t>A10.2.1.1.1.3</w:t>
      </w:r>
    </w:p>
    <w:p w14:paraId="05283D64" w14:textId="77777777" w:rsidR="00626F94" w:rsidRPr="00626F94" w:rsidRDefault="00626F94" w:rsidP="00626F94">
      <w:pPr>
        <w:keepNext/>
        <w:keepLines/>
        <w:spacing w:before="0" w:after="120"/>
        <w:jc w:val="center"/>
        <w:rPr>
          <w:rFonts w:ascii="Times New Roman Bold" w:hAnsi="Times New Roman Bold"/>
          <w:b/>
          <w:sz w:val="20"/>
          <w:lang w:val="en-GB"/>
        </w:rPr>
      </w:pPr>
      <w:r w:rsidRPr="00626F94">
        <w:rPr>
          <w:rFonts w:ascii="Times New Roman Bold" w:hAnsi="Times New Roman Bold"/>
          <w:b/>
          <w:sz w:val="20"/>
          <w:lang w:val="en-GB"/>
        </w:rPr>
        <w:t>UE parameters for bands between 7.125 and 8.4 GHz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253"/>
        <w:gridCol w:w="2043"/>
        <w:gridCol w:w="2005"/>
      </w:tblGrid>
      <w:tr w:rsidR="00626F94" w:rsidRPr="00626F94" w14:paraId="73D86562" w14:textId="77777777" w:rsidTr="009D46C6">
        <w:trPr>
          <w:trHeight w:val="20"/>
          <w:tblHeader/>
          <w:jc w:val="center"/>
        </w:trPr>
        <w:tc>
          <w:tcPr>
            <w:tcW w:w="1728" w:type="pct"/>
            <w:tcBorders>
              <w:top w:val="single" w:sz="4" w:space="0" w:color="auto"/>
              <w:left w:val="single" w:sz="4" w:space="0" w:color="auto"/>
              <w:bottom w:val="single" w:sz="4" w:space="0" w:color="auto"/>
              <w:right w:val="single" w:sz="4" w:space="0" w:color="auto"/>
            </w:tcBorders>
          </w:tcPr>
          <w:p w14:paraId="73C7C984"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p>
        </w:tc>
        <w:tc>
          <w:tcPr>
            <w:tcW w:w="1170" w:type="pct"/>
            <w:tcBorders>
              <w:top w:val="single" w:sz="4" w:space="0" w:color="auto"/>
              <w:left w:val="single" w:sz="4" w:space="0" w:color="auto"/>
              <w:bottom w:val="single" w:sz="4" w:space="0" w:color="auto"/>
              <w:right w:val="single" w:sz="4" w:space="0" w:color="auto"/>
            </w:tcBorders>
            <w:hideMark/>
          </w:tcPr>
          <w:p w14:paraId="528AC2E4"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r w:rsidRPr="00626F94">
              <w:rPr>
                <w:rFonts w:ascii="Times New Roman Bold" w:hAnsi="Times New Roman Bold" w:cs="Times New Roman Bold"/>
                <w:b/>
                <w:sz w:val="20"/>
                <w:lang w:val="en-GB" w:eastAsia="zh-CN"/>
              </w:rPr>
              <w:t>Urban/suburban macro</w:t>
            </w:r>
          </w:p>
        </w:tc>
        <w:tc>
          <w:tcPr>
            <w:tcW w:w="1061" w:type="pct"/>
            <w:tcBorders>
              <w:top w:val="single" w:sz="4" w:space="0" w:color="auto"/>
              <w:left w:val="single" w:sz="4" w:space="0" w:color="auto"/>
              <w:bottom w:val="single" w:sz="4" w:space="0" w:color="auto"/>
              <w:right w:val="single" w:sz="4" w:space="0" w:color="auto"/>
            </w:tcBorders>
            <w:hideMark/>
          </w:tcPr>
          <w:p w14:paraId="30637B12"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r w:rsidRPr="00626F94">
              <w:rPr>
                <w:rFonts w:ascii="Times New Roman Bold" w:hAnsi="Times New Roman Bold" w:cs="Times New Roman Bold"/>
                <w:b/>
                <w:sz w:val="20"/>
                <w:lang w:val="en-GB" w:eastAsia="zh-CN"/>
              </w:rPr>
              <w:t>Small cell (outdoor)/Micro cell</w:t>
            </w:r>
          </w:p>
        </w:tc>
        <w:tc>
          <w:tcPr>
            <w:tcW w:w="1041" w:type="pct"/>
            <w:tcBorders>
              <w:top w:val="single" w:sz="4" w:space="0" w:color="auto"/>
              <w:left w:val="single" w:sz="4" w:space="0" w:color="auto"/>
              <w:bottom w:val="single" w:sz="4" w:space="0" w:color="auto"/>
              <w:right w:val="single" w:sz="4" w:space="0" w:color="auto"/>
            </w:tcBorders>
            <w:hideMark/>
          </w:tcPr>
          <w:p w14:paraId="73753DFF"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r w:rsidRPr="00626F94">
              <w:rPr>
                <w:rFonts w:ascii="Times New Roman Bold" w:hAnsi="Times New Roman Bold" w:cs="Times New Roman Bold"/>
                <w:b/>
                <w:sz w:val="20"/>
                <w:lang w:val="en-GB" w:eastAsia="zh-CN"/>
              </w:rPr>
              <w:t>Indoor (small cell)</w:t>
            </w:r>
          </w:p>
        </w:tc>
      </w:tr>
      <w:tr w:rsidR="00626F94" w:rsidRPr="00626F94" w14:paraId="35AD11B2"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4FB6434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Indoor user terminal usage</w:t>
            </w:r>
          </w:p>
        </w:tc>
        <w:tc>
          <w:tcPr>
            <w:tcW w:w="1170" w:type="pct"/>
            <w:tcBorders>
              <w:top w:val="single" w:sz="4" w:space="0" w:color="auto"/>
              <w:left w:val="single" w:sz="4" w:space="0" w:color="auto"/>
              <w:bottom w:val="single" w:sz="4" w:space="0" w:color="auto"/>
              <w:right w:val="single" w:sz="4" w:space="0" w:color="auto"/>
            </w:tcBorders>
            <w:hideMark/>
          </w:tcPr>
          <w:p w14:paraId="1E40038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70%</w:t>
            </w:r>
          </w:p>
        </w:tc>
        <w:tc>
          <w:tcPr>
            <w:tcW w:w="1061" w:type="pct"/>
            <w:tcBorders>
              <w:top w:val="single" w:sz="4" w:space="0" w:color="auto"/>
              <w:left w:val="single" w:sz="4" w:space="0" w:color="auto"/>
              <w:bottom w:val="single" w:sz="4" w:space="0" w:color="auto"/>
              <w:right w:val="single" w:sz="4" w:space="0" w:color="auto"/>
            </w:tcBorders>
            <w:hideMark/>
          </w:tcPr>
          <w:p w14:paraId="18D48B9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70%</w:t>
            </w:r>
          </w:p>
        </w:tc>
        <w:tc>
          <w:tcPr>
            <w:tcW w:w="1041" w:type="pct"/>
            <w:tcBorders>
              <w:top w:val="single" w:sz="4" w:space="0" w:color="auto"/>
              <w:left w:val="single" w:sz="4" w:space="0" w:color="auto"/>
              <w:bottom w:val="single" w:sz="4" w:space="0" w:color="auto"/>
              <w:right w:val="single" w:sz="4" w:space="0" w:color="auto"/>
            </w:tcBorders>
            <w:hideMark/>
          </w:tcPr>
          <w:p w14:paraId="2CFB09A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100%</w:t>
            </w:r>
          </w:p>
        </w:tc>
      </w:tr>
      <w:tr w:rsidR="00626F94" w:rsidRPr="00626F94" w14:paraId="6D16FB9E"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4B8CB9F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Indoor user terminal penetration loss</w:t>
            </w:r>
          </w:p>
        </w:tc>
        <w:tc>
          <w:tcPr>
            <w:tcW w:w="1170" w:type="pct"/>
            <w:tcBorders>
              <w:top w:val="single" w:sz="4" w:space="0" w:color="auto"/>
              <w:left w:val="single" w:sz="4" w:space="0" w:color="auto"/>
              <w:bottom w:val="single" w:sz="4" w:space="0" w:color="auto"/>
              <w:right w:val="single" w:sz="4" w:space="0" w:color="auto"/>
            </w:tcBorders>
            <w:hideMark/>
          </w:tcPr>
          <w:p w14:paraId="70C6626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Rec. ITU-R P.2109</w:t>
            </w:r>
          </w:p>
        </w:tc>
        <w:tc>
          <w:tcPr>
            <w:tcW w:w="1061" w:type="pct"/>
            <w:tcBorders>
              <w:top w:val="single" w:sz="4" w:space="0" w:color="auto"/>
              <w:left w:val="single" w:sz="4" w:space="0" w:color="auto"/>
              <w:bottom w:val="single" w:sz="4" w:space="0" w:color="auto"/>
              <w:right w:val="single" w:sz="4" w:space="0" w:color="auto"/>
            </w:tcBorders>
            <w:hideMark/>
          </w:tcPr>
          <w:p w14:paraId="05BA4CC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Rec. ITU-R P.2109</w:t>
            </w:r>
          </w:p>
        </w:tc>
        <w:tc>
          <w:tcPr>
            <w:tcW w:w="1041" w:type="pct"/>
            <w:tcBorders>
              <w:top w:val="single" w:sz="4" w:space="0" w:color="auto"/>
              <w:left w:val="single" w:sz="4" w:space="0" w:color="auto"/>
              <w:bottom w:val="single" w:sz="4" w:space="0" w:color="auto"/>
              <w:right w:val="single" w:sz="4" w:space="0" w:color="auto"/>
            </w:tcBorders>
            <w:hideMark/>
          </w:tcPr>
          <w:p w14:paraId="571F76A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Rec. ITU-R P.2109</w:t>
            </w:r>
          </w:p>
        </w:tc>
      </w:tr>
      <w:tr w:rsidR="00626F94" w:rsidRPr="00626F94" w14:paraId="36E953E8"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25BFC34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User equipment density for terminals that are transmitting simultaneously (Note 1)</w:t>
            </w:r>
          </w:p>
        </w:tc>
        <w:tc>
          <w:tcPr>
            <w:tcW w:w="1170" w:type="pct"/>
            <w:tcBorders>
              <w:top w:val="single" w:sz="4" w:space="0" w:color="auto"/>
              <w:left w:val="single" w:sz="4" w:space="0" w:color="auto"/>
              <w:bottom w:val="single" w:sz="4" w:space="0" w:color="auto"/>
              <w:right w:val="single" w:sz="4" w:space="0" w:color="auto"/>
            </w:tcBorders>
            <w:hideMark/>
          </w:tcPr>
          <w:p w14:paraId="48B33D6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3 UEs per sector</w:t>
            </w:r>
          </w:p>
        </w:tc>
        <w:tc>
          <w:tcPr>
            <w:tcW w:w="1061" w:type="pct"/>
            <w:tcBorders>
              <w:top w:val="single" w:sz="4" w:space="0" w:color="auto"/>
              <w:left w:val="single" w:sz="4" w:space="0" w:color="auto"/>
              <w:bottom w:val="single" w:sz="4" w:space="0" w:color="auto"/>
              <w:right w:val="single" w:sz="4" w:space="0" w:color="auto"/>
            </w:tcBorders>
            <w:hideMark/>
          </w:tcPr>
          <w:p w14:paraId="1F47849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3 UEs per sector</w:t>
            </w:r>
          </w:p>
        </w:tc>
        <w:tc>
          <w:tcPr>
            <w:tcW w:w="1041" w:type="pct"/>
            <w:tcBorders>
              <w:top w:val="single" w:sz="4" w:space="0" w:color="auto"/>
              <w:left w:val="single" w:sz="4" w:space="0" w:color="auto"/>
              <w:bottom w:val="single" w:sz="4" w:space="0" w:color="auto"/>
              <w:right w:val="single" w:sz="4" w:space="0" w:color="auto"/>
            </w:tcBorders>
            <w:hideMark/>
          </w:tcPr>
          <w:p w14:paraId="15B75FF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3 UEs per sector</w:t>
            </w:r>
          </w:p>
        </w:tc>
      </w:tr>
      <w:tr w:rsidR="00626F94" w:rsidRPr="00626F94" w14:paraId="000F6922"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3044C89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UE height (Note 2)</w:t>
            </w:r>
          </w:p>
        </w:tc>
        <w:tc>
          <w:tcPr>
            <w:tcW w:w="1170" w:type="pct"/>
            <w:tcBorders>
              <w:top w:val="single" w:sz="4" w:space="0" w:color="auto"/>
              <w:left w:val="single" w:sz="4" w:space="0" w:color="auto"/>
              <w:bottom w:val="single" w:sz="4" w:space="0" w:color="auto"/>
              <w:right w:val="single" w:sz="4" w:space="0" w:color="auto"/>
            </w:tcBorders>
            <w:hideMark/>
          </w:tcPr>
          <w:p w14:paraId="59CF41F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1.5 m</w:t>
            </w:r>
          </w:p>
        </w:tc>
        <w:tc>
          <w:tcPr>
            <w:tcW w:w="1061" w:type="pct"/>
            <w:tcBorders>
              <w:top w:val="single" w:sz="4" w:space="0" w:color="auto"/>
              <w:left w:val="single" w:sz="4" w:space="0" w:color="auto"/>
              <w:bottom w:val="single" w:sz="4" w:space="0" w:color="auto"/>
              <w:right w:val="single" w:sz="4" w:space="0" w:color="auto"/>
            </w:tcBorders>
            <w:hideMark/>
          </w:tcPr>
          <w:p w14:paraId="7F233C2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1.5 m</w:t>
            </w:r>
          </w:p>
        </w:tc>
        <w:tc>
          <w:tcPr>
            <w:tcW w:w="1041" w:type="pct"/>
            <w:tcBorders>
              <w:top w:val="single" w:sz="4" w:space="0" w:color="auto"/>
              <w:left w:val="single" w:sz="4" w:space="0" w:color="auto"/>
              <w:bottom w:val="single" w:sz="4" w:space="0" w:color="auto"/>
              <w:right w:val="single" w:sz="4" w:space="0" w:color="auto"/>
            </w:tcBorders>
            <w:hideMark/>
          </w:tcPr>
          <w:p w14:paraId="05C8B68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1.5 m</w:t>
            </w:r>
          </w:p>
        </w:tc>
      </w:tr>
      <w:tr w:rsidR="00626F94" w:rsidRPr="00626F94" w14:paraId="33AC8899"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6A40FC2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Average user terminal output power</w:t>
            </w:r>
          </w:p>
        </w:tc>
        <w:tc>
          <w:tcPr>
            <w:tcW w:w="1170" w:type="pct"/>
            <w:tcBorders>
              <w:top w:val="single" w:sz="4" w:space="0" w:color="auto"/>
              <w:left w:val="single" w:sz="4" w:space="0" w:color="auto"/>
              <w:bottom w:val="single" w:sz="4" w:space="0" w:color="auto"/>
              <w:right w:val="single" w:sz="4" w:space="0" w:color="auto"/>
            </w:tcBorders>
            <w:hideMark/>
          </w:tcPr>
          <w:p w14:paraId="5A15D32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 xml:space="preserve">Use </w:t>
            </w:r>
            <w:proofErr w:type="gramStart"/>
            <w:r w:rsidRPr="00626F94">
              <w:rPr>
                <w:sz w:val="20"/>
                <w:lang w:val="en-GB" w:eastAsia="zh-CN"/>
              </w:rPr>
              <w:t>transmit</w:t>
            </w:r>
            <w:proofErr w:type="gramEnd"/>
            <w:r w:rsidRPr="00626F94">
              <w:rPr>
                <w:sz w:val="20"/>
                <w:lang w:val="en-GB" w:eastAsia="zh-CN"/>
              </w:rPr>
              <w:t xml:space="preserve"> power control</w:t>
            </w:r>
          </w:p>
        </w:tc>
        <w:tc>
          <w:tcPr>
            <w:tcW w:w="1061" w:type="pct"/>
            <w:tcBorders>
              <w:top w:val="single" w:sz="4" w:space="0" w:color="auto"/>
              <w:left w:val="single" w:sz="4" w:space="0" w:color="auto"/>
              <w:bottom w:val="single" w:sz="4" w:space="0" w:color="auto"/>
              <w:right w:val="single" w:sz="4" w:space="0" w:color="auto"/>
            </w:tcBorders>
            <w:hideMark/>
          </w:tcPr>
          <w:p w14:paraId="1252AA7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 xml:space="preserve">Use </w:t>
            </w:r>
            <w:proofErr w:type="gramStart"/>
            <w:r w:rsidRPr="00626F94">
              <w:rPr>
                <w:sz w:val="20"/>
                <w:lang w:val="en-GB" w:eastAsia="zh-CN"/>
              </w:rPr>
              <w:t>transmit</w:t>
            </w:r>
            <w:proofErr w:type="gramEnd"/>
            <w:r w:rsidRPr="00626F94">
              <w:rPr>
                <w:sz w:val="20"/>
                <w:lang w:val="en-GB" w:eastAsia="zh-CN"/>
              </w:rPr>
              <w:t xml:space="preserve"> power control</w:t>
            </w:r>
          </w:p>
        </w:tc>
        <w:tc>
          <w:tcPr>
            <w:tcW w:w="1041" w:type="pct"/>
            <w:tcBorders>
              <w:top w:val="single" w:sz="4" w:space="0" w:color="auto"/>
              <w:left w:val="single" w:sz="4" w:space="0" w:color="auto"/>
              <w:bottom w:val="single" w:sz="4" w:space="0" w:color="auto"/>
              <w:right w:val="single" w:sz="4" w:space="0" w:color="auto"/>
            </w:tcBorders>
            <w:hideMark/>
          </w:tcPr>
          <w:p w14:paraId="086206D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 xml:space="preserve">Use </w:t>
            </w:r>
            <w:proofErr w:type="gramStart"/>
            <w:r w:rsidRPr="00626F94">
              <w:rPr>
                <w:sz w:val="20"/>
                <w:lang w:val="en-GB" w:eastAsia="zh-CN"/>
              </w:rPr>
              <w:t>transmit</w:t>
            </w:r>
            <w:proofErr w:type="gramEnd"/>
            <w:r w:rsidRPr="00626F94">
              <w:rPr>
                <w:sz w:val="20"/>
                <w:lang w:val="en-GB" w:eastAsia="zh-CN"/>
              </w:rPr>
              <w:t xml:space="preserve"> power control</w:t>
            </w:r>
          </w:p>
        </w:tc>
      </w:tr>
      <w:tr w:rsidR="00626F94" w:rsidRPr="00626F94" w14:paraId="2B452BC4"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7D01150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 xml:space="preserve">Typical </w:t>
            </w:r>
            <w:proofErr w:type="gramStart"/>
            <w:r w:rsidRPr="00626F94">
              <w:rPr>
                <w:sz w:val="20"/>
                <w:lang w:val="en-GB" w:eastAsia="zh-CN"/>
              </w:rPr>
              <w:t>antenna</w:t>
            </w:r>
            <w:proofErr w:type="gramEnd"/>
            <w:r w:rsidRPr="00626F94">
              <w:rPr>
                <w:sz w:val="20"/>
                <w:lang w:val="en-GB" w:eastAsia="zh-CN"/>
              </w:rPr>
              <w:t xml:space="preserve"> gain for user terminals</w:t>
            </w:r>
          </w:p>
        </w:tc>
        <w:tc>
          <w:tcPr>
            <w:tcW w:w="1170" w:type="pct"/>
            <w:tcBorders>
              <w:top w:val="single" w:sz="4" w:space="0" w:color="auto"/>
              <w:left w:val="single" w:sz="4" w:space="0" w:color="auto"/>
              <w:bottom w:val="single" w:sz="4" w:space="0" w:color="auto"/>
              <w:right w:val="single" w:sz="4" w:space="0" w:color="auto"/>
            </w:tcBorders>
            <w:hideMark/>
          </w:tcPr>
          <w:p w14:paraId="2D91416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 xml:space="preserve">−4 </w:t>
            </w:r>
            <w:proofErr w:type="spellStart"/>
            <w:r w:rsidRPr="00626F94">
              <w:rPr>
                <w:sz w:val="20"/>
                <w:lang w:val="en-GB" w:eastAsia="zh-CN"/>
              </w:rPr>
              <w:t>dBi</w:t>
            </w:r>
            <w:proofErr w:type="spellEnd"/>
          </w:p>
        </w:tc>
        <w:tc>
          <w:tcPr>
            <w:tcW w:w="1061" w:type="pct"/>
            <w:tcBorders>
              <w:top w:val="single" w:sz="4" w:space="0" w:color="auto"/>
              <w:left w:val="single" w:sz="4" w:space="0" w:color="auto"/>
              <w:bottom w:val="single" w:sz="4" w:space="0" w:color="auto"/>
              <w:right w:val="single" w:sz="4" w:space="0" w:color="auto"/>
            </w:tcBorders>
            <w:hideMark/>
          </w:tcPr>
          <w:p w14:paraId="3887EB4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 xml:space="preserve">−4 </w:t>
            </w:r>
            <w:proofErr w:type="spellStart"/>
            <w:r w:rsidRPr="00626F94">
              <w:rPr>
                <w:sz w:val="20"/>
                <w:lang w:val="en-GB" w:eastAsia="zh-CN"/>
              </w:rPr>
              <w:t>dBi</w:t>
            </w:r>
            <w:proofErr w:type="spellEnd"/>
          </w:p>
        </w:tc>
        <w:tc>
          <w:tcPr>
            <w:tcW w:w="1041" w:type="pct"/>
            <w:tcBorders>
              <w:top w:val="single" w:sz="4" w:space="0" w:color="auto"/>
              <w:left w:val="single" w:sz="4" w:space="0" w:color="auto"/>
              <w:bottom w:val="single" w:sz="4" w:space="0" w:color="auto"/>
              <w:right w:val="single" w:sz="4" w:space="0" w:color="auto"/>
            </w:tcBorders>
            <w:hideMark/>
          </w:tcPr>
          <w:p w14:paraId="515B011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 xml:space="preserve">−4 </w:t>
            </w:r>
            <w:proofErr w:type="spellStart"/>
            <w:r w:rsidRPr="00626F94">
              <w:rPr>
                <w:sz w:val="20"/>
                <w:lang w:val="en-GB" w:eastAsia="zh-CN"/>
              </w:rPr>
              <w:t>dBi</w:t>
            </w:r>
            <w:proofErr w:type="spellEnd"/>
          </w:p>
        </w:tc>
      </w:tr>
      <w:tr w:rsidR="00626F94" w:rsidRPr="00626F94" w14:paraId="5A64CEE9"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17ACCD5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 xml:space="preserve">Body loss </w:t>
            </w:r>
          </w:p>
        </w:tc>
        <w:tc>
          <w:tcPr>
            <w:tcW w:w="1170" w:type="pct"/>
            <w:tcBorders>
              <w:top w:val="single" w:sz="4" w:space="0" w:color="auto"/>
              <w:left w:val="single" w:sz="4" w:space="0" w:color="auto"/>
              <w:bottom w:val="single" w:sz="4" w:space="0" w:color="auto"/>
              <w:right w:val="single" w:sz="4" w:space="0" w:color="auto"/>
            </w:tcBorders>
            <w:hideMark/>
          </w:tcPr>
          <w:p w14:paraId="5B4DE22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4 dB</w:t>
            </w:r>
          </w:p>
        </w:tc>
        <w:tc>
          <w:tcPr>
            <w:tcW w:w="1061" w:type="pct"/>
            <w:tcBorders>
              <w:top w:val="single" w:sz="4" w:space="0" w:color="auto"/>
              <w:left w:val="single" w:sz="4" w:space="0" w:color="auto"/>
              <w:bottom w:val="single" w:sz="4" w:space="0" w:color="auto"/>
              <w:right w:val="single" w:sz="4" w:space="0" w:color="auto"/>
            </w:tcBorders>
            <w:hideMark/>
          </w:tcPr>
          <w:p w14:paraId="55EA262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4 dB</w:t>
            </w:r>
          </w:p>
        </w:tc>
        <w:tc>
          <w:tcPr>
            <w:tcW w:w="1041" w:type="pct"/>
            <w:tcBorders>
              <w:top w:val="single" w:sz="4" w:space="0" w:color="auto"/>
              <w:left w:val="single" w:sz="4" w:space="0" w:color="auto"/>
              <w:bottom w:val="single" w:sz="4" w:space="0" w:color="auto"/>
              <w:right w:val="single" w:sz="4" w:space="0" w:color="auto"/>
            </w:tcBorders>
            <w:hideMark/>
          </w:tcPr>
          <w:p w14:paraId="12C63ED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4 dB</w:t>
            </w:r>
          </w:p>
        </w:tc>
      </w:tr>
      <w:tr w:rsidR="00626F94" w:rsidRPr="00626F94" w14:paraId="19BC2211"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6862AB9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lastRenderedPageBreak/>
              <w:t>UE TDD activity factor</w:t>
            </w:r>
          </w:p>
        </w:tc>
        <w:tc>
          <w:tcPr>
            <w:tcW w:w="1170" w:type="pct"/>
            <w:tcBorders>
              <w:top w:val="single" w:sz="4" w:space="0" w:color="auto"/>
              <w:left w:val="single" w:sz="4" w:space="0" w:color="auto"/>
              <w:bottom w:val="single" w:sz="4" w:space="0" w:color="auto"/>
              <w:right w:val="single" w:sz="4" w:space="0" w:color="auto"/>
            </w:tcBorders>
            <w:hideMark/>
          </w:tcPr>
          <w:p w14:paraId="2C5CBB3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25%</w:t>
            </w:r>
          </w:p>
        </w:tc>
        <w:tc>
          <w:tcPr>
            <w:tcW w:w="1061" w:type="pct"/>
            <w:tcBorders>
              <w:top w:val="single" w:sz="4" w:space="0" w:color="auto"/>
              <w:left w:val="single" w:sz="4" w:space="0" w:color="auto"/>
              <w:bottom w:val="single" w:sz="4" w:space="0" w:color="auto"/>
              <w:right w:val="single" w:sz="4" w:space="0" w:color="auto"/>
            </w:tcBorders>
            <w:hideMark/>
          </w:tcPr>
          <w:p w14:paraId="7C87B34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25%</w:t>
            </w:r>
          </w:p>
        </w:tc>
        <w:tc>
          <w:tcPr>
            <w:tcW w:w="1041" w:type="pct"/>
            <w:tcBorders>
              <w:top w:val="single" w:sz="4" w:space="0" w:color="auto"/>
              <w:left w:val="single" w:sz="4" w:space="0" w:color="auto"/>
              <w:bottom w:val="single" w:sz="4" w:space="0" w:color="auto"/>
              <w:right w:val="single" w:sz="4" w:space="0" w:color="auto"/>
            </w:tcBorders>
            <w:hideMark/>
          </w:tcPr>
          <w:p w14:paraId="7CF68E4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25%</w:t>
            </w:r>
          </w:p>
        </w:tc>
      </w:tr>
      <w:tr w:rsidR="00626F94" w:rsidRPr="00626F94" w14:paraId="39EF89F0"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6173A08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Power control model</w:t>
            </w:r>
          </w:p>
        </w:tc>
        <w:tc>
          <w:tcPr>
            <w:tcW w:w="3272" w:type="pct"/>
            <w:gridSpan w:val="3"/>
            <w:tcBorders>
              <w:top w:val="single" w:sz="4" w:space="0" w:color="auto"/>
              <w:left w:val="single" w:sz="4" w:space="0" w:color="auto"/>
              <w:bottom w:val="single" w:sz="4" w:space="0" w:color="auto"/>
              <w:right w:val="single" w:sz="4" w:space="0" w:color="auto"/>
            </w:tcBorders>
            <w:hideMark/>
          </w:tcPr>
          <w:p w14:paraId="2BE2E17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Refer to Recommendation ITU-R M.2101 Annex 1, section 4.1</w:t>
            </w:r>
          </w:p>
        </w:tc>
      </w:tr>
      <w:tr w:rsidR="00626F94" w:rsidRPr="00626F94" w14:paraId="10F87609"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358B868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Maximum user terminal output power, PCMAX</w:t>
            </w:r>
          </w:p>
        </w:tc>
        <w:tc>
          <w:tcPr>
            <w:tcW w:w="1170" w:type="pct"/>
            <w:tcBorders>
              <w:top w:val="single" w:sz="4" w:space="0" w:color="auto"/>
              <w:left w:val="single" w:sz="4" w:space="0" w:color="auto"/>
              <w:bottom w:val="single" w:sz="4" w:space="0" w:color="auto"/>
              <w:right w:val="single" w:sz="4" w:space="0" w:color="auto"/>
            </w:tcBorders>
            <w:hideMark/>
          </w:tcPr>
          <w:p w14:paraId="44B456F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23 dBm</w:t>
            </w:r>
          </w:p>
        </w:tc>
        <w:tc>
          <w:tcPr>
            <w:tcW w:w="1061" w:type="pct"/>
            <w:tcBorders>
              <w:top w:val="single" w:sz="4" w:space="0" w:color="auto"/>
              <w:left w:val="single" w:sz="4" w:space="0" w:color="auto"/>
              <w:bottom w:val="single" w:sz="4" w:space="0" w:color="auto"/>
              <w:right w:val="single" w:sz="4" w:space="0" w:color="auto"/>
            </w:tcBorders>
            <w:hideMark/>
          </w:tcPr>
          <w:p w14:paraId="5579E40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23 dBm</w:t>
            </w:r>
          </w:p>
        </w:tc>
        <w:tc>
          <w:tcPr>
            <w:tcW w:w="1041" w:type="pct"/>
            <w:tcBorders>
              <w:top w:val="single" w:sz="4" w:space="0" w:color="auto"/>
              <w:left w:val="single" w:sz="4" w:space="0" w:color="auto"/>
              <w:bottom w:val="single" w:sz="4" w:space="0" w:color="auto"/>
              <w:right w:val="single" w:sz="4" w:space="0" w:color="auto"/>
            </w:tcBorders>
            <w:hideMark/>
          </w:tcPr>
          <w:p w14:paraId="402CC7C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23 dBm</w:t>
            </w:r>
          </w:p>
        </w:tc>
      </w:tr>
      <w:tr w:rsidR="00626F94" w:rsidRPr="00626F94" w14:paraId="3C2D67AF"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26D4E3D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Power (dBm) target value per RB, P0_PUSCH (Note 3)</w:t>
            </w:r>
          </w:p>
        </w:tc>
        <w:tc>
          <w:tcPr>
            <w:tcW w:w="1170" w:type="pct"/>
            <w:tcBorders>
              <w:top w:val="single" w:sz="4" w:space="0" w:color="auto"/>
              <w:left w:val="single" w:sz="4" w:space="0" w:color="auto"/>
              <w:bottom w:val="single" w:sz="4" w:space="0" w:color="auto"/>
              <w:right w:val="single" w:sz="4" w:space="0" w:color="auto"/>
            </w:tcBorders>
            <w:hideMark/>
          </w:tcPr>
          <w:p w14:paraId="5035FEF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−92.2</w:t>
            </w:r>
          </w:p>
        </w:tc>
        <w:tc>
          <w:tcPr>
            <w:tcW w:w="1061" w:type="pct"/>
            <w:tcBorders>
              <w:top w:val="single" w:sz="4" w:space="0" w:color="auto"/>
              <w:left w:val="single" w:sz="4" w:space="0" w:color="auto"/>
              <w:bottom w:val="single" w:sz="4" w:space="0" w:color="auto"/>
              <w:right w:val="single" w:sz="4" w:space="0" w:color="auto"/>
            </w:tcBorders>
            <w:hideMark/>
          </w:tcPr>
          <w:p w14:paraId="4282D1E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−87.2</w:t>
            </w:r>
          </w:p>
        </w:tc>
        <w:tc>
          <w:tcPr>
            <w:tcW w:w="1041" w:type="pct"/>
            <w:tcBorders>
              <w:top w:val="single" w:sz="4" w:space="0" w:color="auto"/>
              <w:left w:val="single" w:sz="4" w:space="0" w:color="auto"/>
              <w:bottom w:val="single" w:sz="4" w:space="0" w:color="auto"/>
              <w:right w:val="single" w:sz="4" w:space="0" w:color="auto"/>
            </w:tcBorders>
            <w:hideMark/>
          </w:tcPr>
          <w:p w14:paraId="2FBB36A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−87.2</w:t>
            </w:r>
          </w:p>
        </w:tc>
      </w:tr>
      <w:tr w:rsidR="00626F94" w:rsidRPr="00626F94" w14:paraId="58EDE033" w14:textId="77777777" w:rsidTr="009D46C6">
        <w:trPr>
          <w:trHeight w:val="20"/>
          <w:jc w:val="center"/>
        </w:trPr>
        <w:tc>
          <w:tcPr>
            <w:tcW w:w="1728" w:type="pct"/>
            <w:tcBorders>
              <w:top w:val="single" w:sz="4" w:space="0" w:color="auto"/>
              <w:left w:val="single" w:sz="4" w:space="0" w:color="auto"/>
              <w:bottom w:val="single" w:sz="4" w:space="0" w:color="auto"/>
              <w:right w:val="single" w:sz="4" w:space="0" w:color="auto"/>
            </w:tcBorders>
            <w:hideMark/>
          </w:tcPr>
          <w:p w14:paraId="34EF807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 xml:space="preserve">Path loss compensation factor, </w:t>
            </w:r>
            <w:r w:rsidRPr="00626F94">
              <w:rPr>
                <w:rFonts w:ascii="Symbol" w:hAnsi="Symbol"/>
                <w:sz w:val="20"/>
                <w:lang w:val="en-GB" w:eastAsia="zh-CN"/>
              </w:rPr>
              <w:t>a</w:t>
            </w:r>
            <w:r w:rsidRPr="00626F94">
              <w:rPr>
                <w:sz w:val="20"/>
                <w:lang w:val="en-GB" w:eastAsia="zh-CN"/>
              </w:rPr>
              <w:t xml:space="preserve"> </w:t>
            </w:r>
            <w:r w:rsidRPr="00626F94">
              <w:rPr>
                <w:sz w:val="20"/>
                <w:lang w:val="en-GB" w:eastAsia="zh-CN"/>
              </w:rPr>
              <w:br/>
              <w:t>(same as “balancing factor” mentioned in Rec. ITU-R M.2101)</w:t>
            </w:r>
          </w:p>
        </w:tc>
        <w:tc>
          <w:tcPr>
            <w:tcW w:w="1170" w:type="pct"/>
            <w:tcBorders>
              <w:top w:val="single" w:sz="4" w:space="0" w:color="auto"/>
              <w:left w:val="single" w:sz="4" w:space="0" w:color="auto"/>
              <w:bottom w:val="single" w:sz="4" w:space="0" w:color="auto"/>
              <w:right w:val="single" w:sz="4" w:space="0" w:color="auto"/>
            </w:tcBorders>
            <w:hideMark/>
          </w:tcPr>
          <w:p w14:paraId="631F16B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0.8</w:t>
            </w:r>
          </w:p>
        </w:tc>
        <w:tc>
          <w:tcPr>
            <w:tcW w:w="1061" w:type="pct"/>
            <w:tcBorders>
              <w:top w:val="single" w:sz="4" w:space="0" w:color="auto"/>
              <w:left w:val="single" w:sz="4" w:space="0" w:color="auto"/>
              <w:bottom w:val="single" w:sz="4" w:space="0" w:color="auto"/>
              <w:right w:val="single" w:sz="4" w:space="0" w:color="auto"/>
            </w:tcBorders>
            <w:hideMark/>
          </w:tcPr>
          <w:p w14:paraId="3AB63B2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0.8</w:t>
            </w:r>
          </w:p>
        </w:tc>
        <w:tc>
          <w:tcPr>
            <w:tcW w:w="1041" w:type="pct"/>
            <w:tcBorders>
              <w:top w:val="single" w:sz="4" w:space="0" w:color="auto"/>
              <w:left w:val="single" w:sz="4" w:space="0" w:color="auto"/>
              <w:bottom w:val="single" w:sz="4" w:space="0" w:color="auto"/>
              <w:right w:val="single" w:sz="4" w:space="0" w:color="auto"/>
            </w:tcBorders>
            <w:hideMark/>
          </w:tcPr>
          <w:p w14:paraId="7C07F92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eastAsia="zh-CN"/>
              </w:rPr>
            </w:pPr>
            <w:r w:rsidRPr="00626F94">
              <w:rPr>
                <w:sz w:val="20"/>
                <w:lang w:val="en-GB" w:eastAsia="zh-CN"/>
              </w:rPr>
              <w:t>0.8</w:t>
            </w:r>
          </w:p>
        </w:tc>
      </w:tr>
      <w:tr w:rsidR="00626F94" w:rsidRPr="00626F94" w14:paraId="2C919209" w14:textId="77777777" w:rsidTr="009D46C6">
        <w:trPr>
          <w:trHeight w:val="20"/>
          <w:jc w:val="center"/>
        </w:trPr>
        <w:tc>
          <w:tcPr>
            <w:tcW w:w="5000" w:type="pct"/>
            <w:gridSpan w:val="4"/>
            <w:tcBorders>
              <w:top w:val="single" w:sz="4" w:space="0" w:color="auto"/>
              <w:left w:val="nil"/>
              <w:bottom w:val="nil"/>
              <w:right w:val="nil"/>
            </w:tcBorders>
            <w:hideMark/>
          </w:tcPr>
          <w:p w14:paraId="38BEE3C3" w14:textId="77777777" w:rsidR="00626F94" w:rsidRPr="00626F94" w:rsidRDefault="00626F94" w:rsidP="00626F94">
            <w:pPr>
              <w:rPr>
                <w:sz w:val="20"/>
                <w:lang w:val="en-GB" w:eastAsia="zh-CN"/>
              </w:rPr>
            </w:pPr>
            <w:r w:rsidRPr="00626F94">
              <w:rPr>
                <w:sz w:val="20"/>
                <w:lang w:val="en-GB" w:eastAsia="zh-CN"/>
              </w:rPr>
              <w:t>Note 1: UEs share equally the channel bandwidth, i.e. each UE is allocated 1/3 of the channel bandwidth (see Rec. ITU-R M.2101, Section 3.4.1, item 1e-f.). In sharing studies, it is assumed that the AAS BS beamforms towards each UE using the entire array</w:t>
            </w:r>
          </w:p>
          <w:p w14:paraId="0E348483" w14:textId="77777777" w:rsidR="00626F94" w:rsidRPr="00626F94" w:rsidRDefault="00626F94" w:rsidP="00626F94">
            <w:pPr>
              <w:rPr>
                <w:sz w:val="20"/>
                <w:lang w:val="en-GB" w:eastAsia="zh-CN"/>
              </w:rPr>
            </w:pPr>
            <w:r w:rsidRPr="00626F94">
              <w:rPr>
                <w:sz w:val="20"/>
                <w:lang w:val="en-GB" w:eastAsia="zh-CN"/>
              </w:rPr>
              <w:t xml:space="preserve">Note 2: In principle, indoor UEs are distributed over different floors of the building. It should be noted that the number of floors of buildings vary within the environment and among the countries. Moreover, the number of floors of buildings is not related to Macro BS antenna height (parameter given in the Table). </w:t>
            </w:r>
            <w:proofErr w:type="gramStart"/>
            <w:r w:rsidRPr="00626F94">
              <w:rPr>
                <w:sz w:val="20"/>
                <w:lang w:val="en-GB" w:eastAsia="zh-CN"/>
              </w:rPr>
              <w:t>In particular in</w:t>
            </w:r>
            <w:proofErr w:type="gramEnd"/>
            <w:r w:rsidRPr="00626F94">
              <w:rPr>
                <w:sz w:val="20"/>
                <w:lang w:val="en-GB" w:eastAsia="zh-CN"/>
              </w:rPr>
              <w:t xml:space="preserve"> small cities, sub-urban and rural areas, many or most of antennas are installed on masts. Therefore, for outdoor BSs, indoor UEs are assumed to be modelled on the ground floor for the sharing study.</w:t>
            </w:r>
          </w:p>
          <w:p w14:paraId="0FCC52CF" w14:textId="77777777" w:rsidR="00626F94" w:rsidRPr="00626F94" w:rsidRDefault="00626F94" w:rsidP="00626F94">
            <w:pPr>
              <w:rPr>
                <w:sz w:val="20"/>
                <w:lang w:val="en-GB" w:eastAsia="zh-CN"/>
              </w:rPr>
            </w:pPr>
            <w:r w:rsidRPr="00626F94">
              <w:rPr>
                <w:sz w:val="20"/>
                <w:lang w:val="en-GB" w:eastAsia="zh-CN"/>
              </w:rPr>
              <w:t>Note 3: The target power is defined per Resource Block (RB), considering 180 kHz RB bandwidth corresponding to 15 kHz subcarrier spacing.</w:t>
            </w:r>
          </w:p>
        </w:tc>
      </w:tr>
    </w:tbl>
    <w:p w14:paraId="679C3E0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lang w:val="en-GB"/>
        </w:rPr>
      </w:pPr>
    </w:p>
    <w:p w14:paraId="7003AB4A" w14:textId="77777777" w:rsidR="00626F94" w:rsidRPr="00626F94" w:rsidRDefault="00626F94" w:rsidP="00626F94">
      <w:pPr>
        <w:keepNext/>
        <w:keepLines/>
        <w:tabs>
          <w:tab w:val="clear" w:pos="1134"/>
        </w:tabs>
        <w:spacing w:before="200"/>
        <w:ind w:left="1134" w:hanging="1134"/>
        <w:outlineLvl w:val="3"/>
        <w:rPr>
          <w:b/>
          <w:lang w:val="en-GB"/>
        </w:rPr>
      </w:pPr>
      <w:r w:rsidRPr="00626F94">
        <w:rPr>
          <w:b/>
          <w:lang w:val="en-GB"/>
        </w:rPr>
        <w:t>A10.1.2.</w:t>
      </w:r>
      <w:r w:rsidRPr="00626F94">
        <w:rPr>
          <w:b/>
          <w:lang w:val="en-GB" w:eastAsia="zh-CN"/>
        </w:rPr>
        <w:t>1.2</w:t>
      </w:r>
      <w:r w:rsidRPr="00626F94">
        <w:rPr>
          <w:b/>
          <w:lang w:val="en-GB" w:eastAsia="ja-JP"/>
        </w:rPr>
        <w:tab/>
      </w:r>
      <w:r w:rsidRPr="00626F94">
        <w:rPr>
          <w:b/>
          <w:lang w:val="en-GB"/>
        </w:rPr>
        <w:t>Technical/operational characteristics and protection criteria of EESS (space-to-Earth) in the frequency band 8 025-8 400 MHz</w:t>
      </w:r>
    </w:p>
    <w:p w14:paraId="57CF2A8C" w14:textId="097708C7" w:rsidR="00626F94" w:rsidRPr="00626F94" w:rsidRDefault="00626F94" w:rsidP="00626F94">
      <w:pPr>
        <w:spacing w:before="240" w:after="240"/>
        <w:rPr>
          <w:rFonts w:eastAsia="MS Mincho"/>
          <w:i/>
          <w:lang w:val="en-GB"/>
        </w:rPr>
      </w:pPr>
    </w:p>
    <w:p w14:paraId="34856EDB" w14:textId="77777777" w:rsidR="00626F94" w:rsidRPr="00626F94" w:rsidRDefault="00626F94" w:rsidP="00626F94">
      <w:pPr>
        <w:rPr>
          <w:lang w:val="en-GB" w:eastAsia="zh-CN"/>
        </w:rPr>
      </w:pPr>
      <w:r w:rsidRPr="00626F94">
        <w:rPr>
          <w:lang w:val="en-GB" w:eastAsia="zh-CN"/>
        </w:rPr>
        <w:t xml:space="preserve">Detailed information on technical and operational characteristics have been provided by WP 7B in Documents </w:t>
      </w:r>
      <w:hyperlink r:id="rId30" w:history="1">
        <w:r w:rsidRPr="00626F94">
          <w:rPr>
            <w:color w:val="0000FF" w:themeColor="hyperlink"/>
            <w:u w:val="single"/>
            <w:lang w:val="en-GB" w:eastAsia="zh-CN"/>
          </w:rPr>
          <w:t>5D/92</w:t>
        </w:r>
      </w:hyperlink>
      <w:r w:rsidRPr="00626F94">
        <w:rPr>
          <w:lang w:val="en-GB" w:eastAsia="zh-CN"/>
        </w:rPr>
        <w:t xml:space="preserve"> and </w:t>
      </w:r>
      <w:hyperlink r:id="rId31" w:history="1">
        <w:r w:rsidRPr="00626F94">
          <w:rPr>
            <w:color w:val="0000FF" w:themeColor="hyperlink"/>
            <w:u w:val="single"/>
            <w:lang w:val="en-GB" w:eastAsia="zh-CN"/>
          </w:rPr>
          <w:t>5D/403</w:t>
        </w:r>
      </w:hyperlink>
      <w:r w:rsidRPr="00626F94">
        <w:rPr>
          <w:lang w:val="en-GB" w:eastAsia="zh-CN"/>
        </w:rPr>
        <w:t>.</w:t>
      </w:r>
    </w:p>
    <w:p w14:paraId="7DFAA4B1" w14:textId="77777777" w:rsidR="00626F94" w:rsidRPr="00626F94" w:rsidRDefault="00626F94" w:rsidP="00626F94">
      <w:pPr>
        <w:spacing w:before="240" w:after="240"/>
        <w:rPr>
          <w:rFonts w:eastAsia="MS Mincho"/>
          <w:iCs/>
          <w:lang w:val="en-GB" w:eastAsia="zh-CN"/>
        </w:rPr>
      </w:pPr>
      <w:r w:rsidRPr="00626F94">
        <w:rPr>
          <w:rFonts w:eastAsia="MS Mincho"/>
          <w:lang w:val="en-GB" w:eastAsia="zh-CN"/>
        </w:rPr>
        <w:t xml:space="preserve">The study methodology will be repeated for each of the EESS earth stations operating in 8025-8400 MHz specified in Document 5D/403 Table 2 and Table 7. Table 2 has been condensed below as Table A10.2.1.1.2.1 to only display characteristics for the relevant band. </w:t>
      </w:r>
    </w:p>
    <w:p w14:paraId="138D120A" w14:textId="77777777" w:rsidR="00626F94" w:rsidRPr="00626F94" w:rsidRDefault="00626F94" w:rsidP="00626F94">
      <w:pPr>
        <w:keepNext/>
        <w:spacing w:before="560" w:after="120"/>
        <w:jc w:val="center"/>
        <w:rPr>
          <w:caps/>
          <w:sz w:val="20"/>
          <w:lang w:val="en-GB"/>
        </w:rPr>
      </w:pPr>
      <w:r w:rsidRPr="00626F94">
        <w:rPr>
          <w:caps/>
          <w:sz w:val="20"/>
          <w:lang w:val="en-GB"/>
        </w:rPr>
        <w:t xml:space="preserve">Table </w:t>
      </w:r>
      <w:r w:rsidRPr="00626F94">
        <w:rPr>
          <w:caps/>
          <w:sz w:val="20"/>
          <w:lang w:val="en-GB" w:eastAsia="zh-CN"/>
        </w:rPr>
        <w:t>A10.2.1.1.2.1</w:t>
      </w:r>
    </w:p>
    <w:p w14:paraId="25F9C74D" w14:textId="77777777" w:rsidR="00626F94" w:rsidRPr="00626F94" w:rsidRDefault="00626F94" w:rsidP="00626F94">
      <w:pPr>
        <w:keepNext/>
        <w:keepLines/>
        <w:spacing w:before="0" w:after="120"/>
        <w:jc w:val="center"/>
        <w:rPr>
          <w:rFonts w:ascii="Times New Roman Bold" w:eastAsia="Aptos" w:hAnsi="Times New Roman Bold"/>
          <w:b/>
          <w:sz w:val="20"/>
          <w:lang w:val="en-GB"/>
        </w:rPr>
      </w:pPr>
      <w:r w:rsidRPr="00626F94">
        <w:rPr>
          <w:rFonts w:ascii="Times New Roman Bold" w:eastAsia="Aptos" w:hAnsi="Times New Roman Bold"/>
          <w:b/>
          <w:sz w:val="20"/>
          <w:lang w:val="en-GB"/>
        </w:rPr>
        <w:t>Additional representative EESS</w:t>
      </w:r>
      <w:r w:rsidRPr="00626F94">
        <w:rPr>
          <w:rFonts w:ascii="Times New Roman Bold" w:hAnsi="Times New Roman Bold"/>
          <w:b/>
          <w:sz w:val="20"/>
          <w:lang w:val="en-GB"/>
        </w:rPr>
        <w:t xml:space="preserve"> </w:t>
      </w:r>
      <w:r w:rsidRPr="00626F94">
        <w:rPr>
          <w:rFonts w:ascii="Times New Roman Bold" w:eastAsia="Aptos" w:hAnsi="Times New Roman Bold"/>
          <w:b/>
          <w:sz w:val="20"/>
          <w:lang w:val="en-GB"/>
        </w:rPr>
        <w:t>Earth station characteristics</w:t>
      </w:r>
    </w:p>
    <w:tbl>
      <w:tblPr>
        <w:tblW w:w="9622" w:type="dxa"/>
        <w:tblInd w:w="-3" w:type="dxa"/>
        <w:tblCellMar>
          <w:left w:w="0" w:type="dxa"/>
          <w:right w:w="0" w:type="dxa"/>
        </w:tblCellMar>
        <w:tblLook w:val="04A0" w:firstRow="1" w:lastRow="0" w:firstColumn="1" w:lastColumn="0" w:noHBand="0" w:noVBand="1"/>
      </w:tblPr>
      <w:tblGrid>
        <w:gridCol w:w="1772"/>
        <w:gridCol w:w="734"/>
        <w:gridCol w:w="1132"/>
        <w:gridCol w:w="1156"/>
        <w:gridCol w:w="1189"/>
        <w:gridCol w:w="1217"/>
        <w:gridCol w:w="1220"/>
        <w:gridCol w:w="1202"/>
      </w:tblGrid>
      <w:tr w:rsidR="00626F94" w:rsidRPr="00626F94" w14:paraId="2BF86667" w14:textId="77777777" w:rsidTr="009D46C6">
        <w:trPr>
          <w:trHeight w:val="222"/>
        </w:trPr>
        <w:tc>
          <w:tcPr>
            <w:tcW w:w="177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7A5F9B41" w14:textId="77777777" w:rsidR="00626F94" w:rsidRPr="00626F94" w:rsidRDefault="00626F94" w:rsidP="00626F94">
            <w:pPr>
              <w:keepNext/>
              <w:spacing w:before="80" w:after="80"/>
              <w:jc w:val="center"/>
              <w:rPr>
                <w:rFonts w:ascii="Times New Roman Bold" w:eastAsia="Aptos" w:hAnsi="Times New Roman Bold" w:cs="Times New Roman Bold"/>
                <w:b/>
                <w:sz w:val="20"/>
                <w:lang w:val="en-GB" w:eastAsia="zh-CN"/>
              </w:rPr>
            </w:pPr>
            <w:r w:rsidRPr="00626F94">
              <w:rPr>
                <w:rFonts w:ascii="Times New Roman Bold" w:eastAsia="Aptos" w:hAnsi="Times New Roman Bold" w:cs="Times New Roman Bold"/>
                <w:b/>
                <w:sz w:val="20"/>
                <w:lang w:val="en-GB" w:eastAsia="zh-CN"/>
              </w:rPr>
              <w:t>Parameter</w:t>
            </w:r>
          </w:p>
        </w:tc>
        <w:tc>
          <w:tcPr>
            <w:tcW w:w="7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40D3F4FD" w14:textId="77777777" w:rsidR="00626F94" w:rsidRPr="00626F94" w:rsidRDefault="00626F94" w:rsidP="00626F94">
            <w:pPr>
              <w:keepNext/>
              <w:spacing w:before="80" w:after="80"/>
              <w:jc w:val="center"/>
              <w:rPr>
                <w:rFonts w:ascii="Times New Roman Bold" w:eastAsia="Aptos" w:hAnsi="Times New Roman Bold" w:cs="Times New Roman Bold"/>
                <w:b/>
                <w:sz w:val="20"/>
                <w:lang w:val="en-GB" w:eastAsia="zh-CN"/>
              </w:rPr>
            </w:pPr>
            <w:r w:rsidRPr="00626F94">
              <w:rPr>
                <w:rFonts w:ascii="Times New Roman Bold" w:eastAsia="Aptos" w:hAnsi="Times New Roman Bold" w:cs="Times New Roman Bold"/>
                <w:b/>
                <w:sz w:val="20"/>
                <w:lang w:val="en-GB" w:eastAsia="zh-CN"/>
              </w:rPr>
              <w:t>Unit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A68CD" w14:textId="77777777" w:rsidR="00626F94" w:rsidRPr="00626F94" w:rsidRDefault="00626F94" w:rsidP="00626F94">
            <w:pPr>
              <w:keepNext/>
              <w:spacing w:before="80" w:after="80"/>
              <w:jc w:val="center"/>
              <w:rPr>
                <w:rFonts w:ascii="Times New Roman Bold" w:eastAsia="Aptos" w:hAnsi="Times New Roman Bold" w:cs="Times New Roman Bold"/>
                <w:b/>
                <w:sz w:val="20"/>
                <w:lang w:val="en-GB" w:eastAsia="zh-CN"/>
              </w:rPr>
            </w:pPr>
            <w:r w:rsidRPr="00626F94">
              <w:rPr>
                <w:rFonts w:ascii="Times New Roman Bold" w:eastAsia="Aptos" w:hAnsi="Times New Roman Bold" w:cs="Times New Roman Bold"/>
                <w:b/>
                <w:sz w:val="20"/>
                <w:lang w:val="en-GB" w:eastAsia="zh-CN"/>
              </w:rPr>
              <w:t>Station 1</w:t>
            </w:r>
          </w:p>
        </w:tc>
        <w:tc>
          <w:tcPr>
            <w:tcW w:w="1156"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7343409C" w14:textId="77777777" w:rsidR="00626F94" w:rsidRPr="00626F94" w:rsidRDefault="00626F94" w:rsidP="00626F94">
            <w:pPr>
              <w:keepNext/>
              <w:spacing w:before="80" w:after="80"/>
              <w:jc w:val="center"/>
              <w:rPr>
                <w:rFonts w:ascii="Times New Roman Bold" w:eastAsia="Aptos" w:hAnsi="Times New Roman Bold" w:cs="Times New Roman Bold"/>
                <w:b/>
                <w:sz w:val="20"/>
                <w:lang w:val="en-GB" w:eastAsia="zh-CN"/>
              </w:rPr>
            </w:pPr>
            <w:r w:rsidRPr="00626F94">
              <w:rPr>
                <w:rFonts w:ascii="Times New Roman Bold" w:eastAsia="Aptos" w:hAnsi="Times New Roman Bold" w:cs="Times New Roman Bold"/>
                <w:b/>
                <w:sz w:val="20"/>
                <w:lang w:val="en-GB" w:eastAsia="zh-CN"/>
              </w:rPr>
              <w:t>Station 2</w:t>
            </w:r>
          </w:p>
        </w:tc>
        <w:tc>
          <w:tcPr>
            <w:tcW w:w="1189"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6128D17" w14:textId="77777777" w:rsidR="00626F94" w:rsidRPr="00626F94" w:rsidRDefault="00626F94" w:rsidP="00626F94">
            <w:pPr>
              <w:keepNext/>
              <w:spacing w:before="80" w:after="80"/>
              <w:jc w:val="center"/>
              <w:rPr>
                <w:rFonts w:ascii="Times New Roman Bold" w:eastAsia="Aptos" w:hAnsi="Times New Roman Bold" w:cs="Times New Roman Bold"/>
                <w:b/>
                <w:sz w:val="20"/>
                <w:lang w:val="en-GB" w:eastAsia="zh-CN"/>
              </w:rPr>
            </w:pPr>
            <w:r w:rsidRPr="00626F94">
              <w:rPr>
                <w:rFonts w:ascii="Times New Roman Bold" w:eastAsia="Aptos" w:hAnsi="Times New Roman Bold" w:cs="Times New Roman Bold"/>
                <w:b/>
                <w:sz w:val="20"/>
                <w:lang w:val="en-GB" w:eastAsia="zh-CN"/>
              </w:rPr>
              <w:t>Station 3</w:t>
            </w:r>
          </w:p>
        </w:tc>
        <w:tc>
          <w:tcPr>
            <w:tcW w:w="1217"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0BBA544" w14:textId="77777777" w:rsidR="00626F94" w:rsidRPr="00626F94" w:rsidRDefault="00626F94" w:rsidP="00626F94">
            <w:pPr>
              <w:keepNext/>
              <w:spacing w:before="80" w:after="80"/>
              <w:jc w:val="center"/>
              <w:rPr>
                <w:rFonts w:ascii="Times New Roman Bold" w:eastAsia="Aptos" w:hAnsi="Times New Roman Bold" w:cs="Times New Roman Bold"/>
                <w:b/>
                <w:sz w:val="20"/>
                <w:lang w:val="en-GB" w:eastAsia="zh-CN"/>
              </w:rPr>
            </w:pPr>
            <w:r w:rsidRPr="00626F94">
              <w:rPr>
                <w:rFonts w:ascii="Times New Roman Bold" w:eastAsia="Aptos" w:hAnsi="Times New Roman Bold" w:cs="Times New Roman Bold"/>
                <w:b/>
                <w:sz w:val="20"/>
                <w:lang w:val="en-GB" w:eastAsia="zh-CN"/>
              </w:rPr>
              <w:t>Station 4</w:t>
            </w:r>
          </w:p>
        </w:tc>
        <w:tc>
          <w:tcPr>
            <w:tcW w:w="12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79BFE98E" w14:textId="77777777" w:rsidR="00626F94" w:rsidRPr="00626F94" w:rsidRDefault="00626F94" w:rsidP="00626F94">
            <w:pPr>
              <w:keepNext/>
              <w:spacing w:before="80" w:after="80"/>
              <w:jc w:val="center"/>
              <w:rPr>
                <w:rFonts w:ascii="Times New Roman Bold" w:eastAsia="Aptos" w:hAnsi="Times New Roman Bold" w:cs="Times New Roman Bold"/>
                <w:b/>
                <w:sz w:val="20"/>
                <w:lang w:val="en-GB" w:eastAsia="zh-CN"/>
              </w:rPr>
            </w:pPr>
            <w:r w:rsidRPr="00626F94">
              <w:rPr>
                <w:rFonts w:ascii="Times New Roman Bold" w:eastAsia="Aptos" w:hAnsi="Times New Roman Bold" w:cs="Times New Roman Bold"/>
                <w:b/>
                <w:sz w:val="20"/>
                <w:lang w:val="en-GB" w:eastAsia="zh-CN"/>
              </w:rPr>
              <w:t>Station 5</w:t>
            </w:r>
          </w:p>
        </w:tc>
        <w:tc>
          <w:tcPr>
            <w:tcW w:w="120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26FF435" w14:textId="77777777" w:rsidR="00626F94" w:rsidRPr="00626F94" w:rsidRDefault="00626F94" w:rsidP="00626F94">
            <w:pPr>
              <w:keepNext/>
              <w:spacing w:before="80" w:after="80"/>
              <w:jc w:val="center"/>
              <w:rPr>
                <w:rFonts w:ascii="Times New Roman Bold" w:eastAsia="Aptos" w:hAnsi="Times New Roman Bold" w:cs="Times New Roman Bold"/>
                <w:b/>
                <w:sz w:val="20"/>
                <w:lang w:val="en-GB" w:eastAsia="zh-CN"/>
              </w:rPr>
            </w:pPr>
            <w:r w:rsidRPr="00626F94">
              <w:rPr>
                <w:rFonts w:ascii="Times New Roman Bold" w:eastAsia="Aptos" w:hAnsi="Times New Roman Bold" w:cs="Times New Roman Bold"/>
                <w:b/>
                <w:sz w:val="20"/>
                <w:lang w:val="en-GB" w:eastAsia="zh-CN"/>
              </w:rPr>
              <w:t>Station 6</w:t>
            </w:r>
          </w:p>
        </w:tc>
      </w:tr>
      <w:tr w:rsidR="00626F94" w:rsidRPr="00626F94" w14:paraId="53E6EC67" w14:textId="77777777" w:rsidTr="009D46C6">
        <w:trPr>
          <w:trHeight w:val="300"/>
        </w:trPr>
        <w:tc>
          <w:tcPr>
            <w:tcW w:w="1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7D4C6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ptos"/>
                <w:b/>
                <w:bCs/>
                <w:sz w:val="20"/>
                <w:lang w:val="en-GB" w:eastAsia="zh-CN"/>
              </w:rPr>
            </w:pPr>
            <w:r w:rsidRPr="00626F94">
              <w:rPr>
                <w:rFonts w:eastAsia="Aptos"/>
                <w:b/>
                <w:bCs/>
                <w:sz w:val="20"/>
                <w:lang w:val="en-GB" w:eastAsia="zh-CN"/>
              </w:rPr>
              <w:t>Antenna size</w:t>
            </w:r>
          </w:p>
        </w:tc>
        <w:tc>
          <w:tcPr>
            <w:tcW w:w="734" w:type="dxa"/>
            <w:tcBorders>
              <w:top w:val="nil"/>
              <w:left w:val="nil"/>
              <w:bottom w:val="single" w:sz="8" w:space="0" w:color="auto"/>
              <w:right w:val="single" w:sz="4" w:space="0" w:color="auto"/>
            </w:tcBorders>
            <w:vAlign w:val="center"/>
            <w:hideMark/>
          </w:tcPr>
          <w:p w14:paraId="28E8836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b/>
                <w:bCs/>
                <w:sz w:val="20"/>
                <w:lang w:val="en-GB" w:eastAsia="zh-CN"/>
              </w:rPr>
            </w:pPr>
            <w:r w:rsidRPr="00626F94">
              <w:rPr>
                <w:rFonts w:eastAsia="Aptos"/>
                <w:b/>
                <w:bCs/>
                <w:sz w:val="20"/>
                <w:lang w:val="en-GB" w:eastAsia="zh-CN"/>
              </w:rPr>
              <w:t>meters</w:t>
            </w:r>
          </w:p>
        </w:tc>
        <w:tc>
          <w:tcPr>
            <w:tcW w:w="1132" w:type="dxa"/>
            <w:tcBorders>
              <w:top w:val="single" w:sz="4" w:space="0" w:color="auto"/>
              <w:left w:val="single" w:sz="4" w:space="0" w:color="auto"/>
              <w:bottom w:val="single" w:sz="4" w:space="0" w:color="auto"/>
              <w:right w:val="single" w:sz="4" w:space="0" w:color="auto"/>
            </w:tcBorders>
            <w:vAlign w:val="center"/>
          </w:tcPr>
          <w:p w14:paraId="7B05CF9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0.6****</w:t>
            </w:r>
          </w:p>
        </w:tc>
        <w:tc>
          <w:tcPr>
            <w:tcW w:w="115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28FAF25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1.25</w:t>
            </w:r>
          </w:p>
        </w:tc>
        <w:tc>
          <w:tcPr>
            <w:tcW w:w="1189" w:type="dxa"/>
            <w:tcBorders>
              <w:top w:val="single" w:sz="8" w:space="0" w:color="auto"/>
              <w:left w:val="nil"/>
              <w:bottom w:val="single" w:sz="8" w:space="0" w:color="auto"/>
              <w:right w:val="single" w:sz="4" w:space="0" w:color="auto"/>
            </w:tcBorders>
            <w:vAlign w:val="center"/>
            <w:hideMark/>
          </w:tcPr>
          <w:p w14:paraId="3E3086F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3</w:t>
            </w:r>
          </w:p>
        </w:tc>
        <w:tc>
          <w:tcPr>
            <w:tcW w:w="121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66B69FD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5.4</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202EA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11.3</w:t>
            </w:r>
          </w:p>
        </w:tc>
        <w:tc>
          <w:tcPr>
            <w:tcW w:w="1202" w:type="dxa"/>
            <w:tcBorders>
              <w:top w:val="nil"/>
              <w:left w:val="nil"/>
              <w:bottom w:val="single" w:sz="8" w:space="0" w:color="auto"/>
              <w:right w:val="single" w:sz="8" w:space="0" w:color="auto"/>
            </w:tcBorders>
            <w:vAlign w:val="center"/>
          </w:tcPr>
          <w:p w14:paraId="78AB04E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13.0</w:t>
            </w:r>
          </w:p>
        </w:tc>
      </w:tr>
      <w:tr w:rsidR="00626F94" w:rsidRPr="00626F94" w14:paraId="39787401" w14:textId="77777777" w:rsidTr="009D46C6">
        <w:trPr>
          <w:trHeight w:val="300"/>
        </w:trPr>
        <w:tc>
          <w:tcPr>
            <w:tcW w:w="1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07FBF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ptos"/>
                <w:b/>
                <w:bCs/>
                <w:sz w:val="20"/>
                <w:lang w:val="en-GB" w:eastAsia="zh-CN"/>
              </w:rPr>
            </w:pPr>
            <w:r w:rsidRPr="00626F94">
              <w:rPr>
                <w:rFonts w:eastAsia="Aptos"/>
                <w:b/>
                <w:bCs/>
                <w:sz w:val="20"/>
                <w:lang w:val="en-GB" w:eastAsia="zh-CN"/>
              </w:rPr>
              <w:t>Height above ground***</w:t>
            </w:r>
          </w:p>
        </w:tc>
        <w:tc>
          <w:tcPr>
            <w:tcW w:w="734" w:type="dxa"/>
            <w:tcBorders>
              <w:top w:val="nil"/>
              <w:left w:val="nil"/>
              <w:bottom w:val="single" w:sz="8" w:space="0" w:color="auto"/>
              <w:right w:val="single" w:sz="4" w:space="0" w:color="auto"/>
            </w:tcBorders>
            <w:vAlign w:val="center"/>
            <w:hideMark/>
          </w:tcPr>
          <w:p w14:paraId="165A16B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b/>
                <w:bCs/>
                <w:sz w:val="20"/>
                <w:lang w:val="en-GB" w:eastAsia="zh-CN"/>
              </w:rPr>
            </w:pPr>
            <w:r w:rsidRPr="00626F94">
              <w:rPr>
                <w:rFonts w:eastAsia="Aptos"/>
                <w:b/>
                <w:bCs/>
                <w:sz w:val="20"/>
                <w:lang w:val="en-GB" w:eastAsia="zh-CN"/>
              </w:rPr>
              <w:t>meters</w:t>
            </w:r>
          </w:p>
        </w:tc>
        <w:tc>
          <w:tcPr>
            <w:tcW w:w="1132" w:type="dxa"/>
            <w:tcBorders>
              <w:top w:val="single" w:sz="4" w:space="0" w:color="auto"/>
              <w:left w:val="single" w:sz="4" w:space="0" w:color="auto"/>
              <w:bottom w:val="single" w:sz="4" w:space="0" w:color="auto"/>
              <w:right w:val="single" w:sz="4" w:space="0" w:color="auto"/>
            </w:tcBorders>
            <w:vAlign w:val="center"/>
          </w:tcPr>
          <w:p w14:paraId="19251D4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1</w:t>
            </w:r>
          </w:p>
        </w:tc>
        <w:tc>
          <w:tcPr>
            <w:tcW w:w="115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3FE00CB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1</w:t>
            </w:r>
          </w:p>
        </w:tc>
        <w:tc>
          <w:tcPr>
            <w:tcW w:w="1189" w:type="dxa"/>
            <w:tcBorders>
              <w:top w:val="single" w:sz="8" w:space="0" w:color="auto"/>
              <w:left w:val="nil"/>
              <w:bottom w:val="single" w:sz="8" w:space="0" w:color="auto"/>
              <w:right w:val="single" w:sz="4" w:space="0" w:color="auto"/>
            </w:tcBorders>
            <w:vAlign w:val="center"/>
            <w:hideMark/>
          </w:tcPr>
          <w:p w14:paraId="1155D5D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2</w:t>
            </w:r>
          </w:p>
        </w:tc>
        <w:tc>
          <w:tcPr>
            <w:tcW w:w="121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24F8E2B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3</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1E188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6</w:t>
            </w:r>
          </w:p>
        </w:tc>
        <w:tc>
          <w:tcPr>
            <w:tcW w:w="1202" w:type="dxa"/>
            <w:tcBorders>
              <w:top w:val="nil"/>
              <w:left w:val="nil"/>
              <w:bottom w:val="single" w:sz="8" w:space="0" w:color="auto"/>
              <w:right w:val="single" w:sz="8" w:space="0" w:color="auto"/>
            </w:tcBorders>
            <w:vAlign w:val="center"/>
          </w:tcPr>
          <w:p w14:paraId="4CA0375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7</w:t>
            </w:r>
          </w:p>
        </w:tc>
      </w:tr>
      <w:tr w:rsidR="00626F94" w:rsidRPr="00626F94" w14:paraId="723BFC24" w14:textId="77777777" w:rsidTr="009D46C6">
        <w:trPr>
          <w:trHeight w:val="300"/>
        </w:trPr>
        <w:tc>
          <w:tcPr>
            <w:tcW w:w="9622" w:type="dxa"/>
            <w:gridSpan w:val="8"/>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5D070AF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ptos"/>
                <w:sz w:val="20"/>
                <w:lang w:val="en-GB" w:eastAsia="zh-CN"/>
              </w:rPr>
            </w:pPr>
            <w:r w:rsidRPr="00626F94">
              <w:rPr>
                <w:rFonts w:eastAsia="Aptos"/>
                <w:b/>
                <w:bCs/>
                <w:sz w:val="20"/>
                <w:lang w:val="en-GB" w:eastAsia="zh-CN"/>
              </w:rPr>
              <w:t>Receiving characteristics in the band 8 025-8 400 MHz</w:t>
            </w:r>
          </w:p>
        </w:tc>
      </w:tr>
      <w:tr w:rsidR="00626F94" w:rsidRPr="00626F94" w14:paraId="2ED89160" w14:textId="77777777" w:rsidTr="009D46C6">
        <w:trPr>
          <w:trHeight w:val="300"/>
        </w:trPr>
        <w:tc>
          <w:tcPr>
            <w:tcW w:w="1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44F88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ptos"/>
                <w:b/>
                <w:bCs/>
                <w:sz w:val="20"/>
                <w:lang w:val="en-GB" w:eastAsia="zh-CN"/>
              </w:rPr>
            </w:pPr>
            <w:r w:rsidRPr="00626F94">
              <w:rPr>
                <w:rFonts w:eastAsia="Aptos"/>
                <w:b/>
                <w:bCs/>
                <w:sz w:val="20"/>
                <w:lang w:val="en-GB" w:eastAsia="zh-CN"/>
              </w:rPr>
              <w:t>Antenna gain</w:t>
            </w:r>
          </w:p>
        </w:tc>
        <w:tc>
          <w:tcPr>
            <w:tcW w:w="734" w:type="dxa"/>
            <w:tcBorders>
              <w:top w:val="nil"/>
              <w:left w:val="nil"/>
              <w:bottom w:val="single" w:sz="8" w:space="0" w:color="auto"/>
              <w:right w:val="single" w:sz="4" w:space="0" w:color="auto"/>
            </w:tcBorders>
            <w:vAlign w:val="center"/>
            <w:hideMark/>
          </w:tcPr>
          <w:p w14:paraId="2AFFFC4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b/>
                <w:bCs/>
                <w:sz w:val="20"/>
                <w:lang w:val="en-GB" w:eastAsia="zh-CN"/>
              </w:rPr>
            </w:pPr>
            <w:proofErr w:type="spellStart"/>
            <w:r w:rsidRPr="00626F94">
              <w:rPr>
                <w:rFonts w:eastAsia="Aptos"/>
                <w:b/>
                <w:bCs/>
                <w:sz w:val="20"/>
                <w:lang w:val="en-GB" w:eastAsia="zh-CN"/>
              </w:rPr>
              <w:t>dBi</w:t>
            </w:r>
            <w:proofErr w:type="spellEnd"/>
          </w:p>
        </w:tc>
        <w:tc>
          <w:tcPr>
            <w:tcW w:w="1132" w:type="dxa"/>
            <w:tcBorders>
              <w:top w:val="single" w:sz="4" w:space="0" w:color="auto"/>
              <w:left w:val="single" w:sz="4" w:space="0" w:color="auto"/>
              <w:bottom w:val="single" w:sz="4" w:space="0" w:color="auto"/>
              <w:right w:val="single" w:sz="4" w:space="0" w:color="auto"/>
            </w:tcBorders>
            <w:vAlign w:val="center"/>
          </w:tcPr>
          <w:p w14:paraId="397E45C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31.0</w:t>
            </w:r>
          </w:p>
        </w:tc>
        <w:tc>
          <w:tcPr>
            <w:tcW w:w="115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3C48ACA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38.0</w:t>
            </w:r>
          </w:p>
        </w:tc>
        <w:tc>
          <w:tcPr>
            <w:tcW w:w="1189" w:type="dxa"/>
            <w:tcBorders>
              <w:top w:val="single" w:sz="8" w:space="0" w:color="auto"/>
              <w:left w:val="nil"/>
              <w:bottom w:val="single" w:sz="8" w:space="0" w:color="auto"/>
              <w:right w:val="single" w:sz="4" w:space="0" w:color="auto"/>
            </w:tcBorders>
            <w:vAlign w:val="center"/>
            <w:hideMark/>
          </w:tcPr>
          <w:p w14:paraId="4B15559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45.0</w:t>
            </w:r>
          </w:p>
        </w:tc>
        <w:tc>
          <w:tcPr>
            <w:tcW w:w="121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0C808B0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51.0</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62158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57.5</w:t>
            </w:r>
          </w:p>
        </w:tc>
        <w:tc>
          <w:tcPr>
            <w:tcW w:w="1202" w:type="dxa"/>
            <w:tcBorders>
              <w:top w:val="nil"/>
              <w:left w:val="nil"/>
              <w:bottom w:val="single" w:sz="8" w:space="0" w:color="auto"/>
              <w:right w:val="single" w:sz="8" w:space="0" w:color="auto"/>
            </w:tcBorders>
            <w:vAlign w:val="center"/>
          </w:tcPr>
          <w:p w14:paraId="5FDFFC2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59.0</w:t>
            </w:r>
          </w:p>
        </w:tc>
      </w:tr>
      <w:tr w:rsidR="00626F94" w:rsidRPr="00AF2630" w14:paraId="11506A2B" w14:textId="77777777" w:rsidTr="009D46C6">
        <w:trPr>
          <w:trHeight w:val="300"/>
        </w:trPr>
        <w:tc>
          <w:tcPr>
            <w:tcW w:w="1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4DCE5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ptos"/>
                <w:b/>
                <w:bCs/>
                <w:sz w:val="20"/>
                <w:lang w:val="en-GB" w:eastAsia="zh-CN"/>
              </w:rPr>
            </w:pPr>
            <w:r w:rsidRPr="00626F94">
              <w:rPr>
                <w:rFonts w:eastAsia="Aptos"/>
                <w:b/>
                <w:bCs/>
                <w:sz w:val="20"/>
                <w:lang w:val="en-GB" w:eastAsia="zh-CN"/>
              </w:rPr>
              <w:t>Antenna pattern</w:t>
            </w:r>
          </w:p>
        </w:tc>
        <w:tc>
          <w:tcPr>
            <w:tcW w:w="734" w:type="dxa"/>
            <w:tcBorders>
              <w:top w:val="nil"/>
              <w:left w:val="nil"/>
              <w:bottom w:val="single" w:sz="8" w:space="0" w:color="auto"/>
              <w:right w:val="single" w:sz="4" w:space="0" w:color="auto"/>
            </w:tcBorders>
            <w:vAlign w:val="center"/>
            <w:hideMark/>
          </w:tcPr>
          <w:p w14:paraId="54F2B25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b/>
                <w:bCs/>
                <w:sz w:val="20"/>
                <w:lang w:val="en-GB" w:eastAsia="zh-CN"/>
              </w:rPr>
            </w:pPr>
            <w:r w:rsidRPr="00626F94">
              <w:rPr>
                <w:sz w:val="20"/>
                <w:lang w:val="en-GB"/>
              </w:rPr>
              <w:t>–</w:t>
            </w:r>
          </w:p>
        </w:tc>
        <w:tc>
          <w:tcPr>
            <w:tcW w:w="7116" w:type="dxa"/>
            <w:gridSpan w:val="6"/>
            <w:tcBorders>
              <w:top w:val="single" w:sz="4" w:space="0" w:color="auto"/>
              <w:left w:val="single" w:sz="4" w:space="0" w:color="auto"/>
              <w:bottom w:val="single" w:sz="4" w:space="0" w:color="auto"/>
              <w:right w:val="single" w:sz="8" w:space="0" w:color="auto"/>
            </w:tcBorders>
            <w:vAlign w:val="center"/>
          </w:tcPr>
          <w:p w14:paraId="7DB12E7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fr-FR" w:eastAsia="zh-CN"/>
              </w:rPr>
            </w:pPr>
            <w:proofErr w:type="spellStart"/>
            <w:r w:rsidRPr="00626F94">
              <w:rPr>
                <w:rFonts w:eastAsia="Aptos"/>
                <w:sz w:val="20"/>
                <w:lang w:val="fr-FR" w:eastAsia="zh-CN"/>
              </w:rPr>
              <w:t>Recommendation</w:t>
            </w:r>
            <w:proofErr w:type="spellEnd"/>
            <w:r w:rsidRPr="00626F94">
              <w:rPr>
                <w:rFonts w:eastAsia="Aptos"/>
                <w:sz w:val="20"/>
                <w:lang w:val="fr-FR" w:eastAsia="zh-CN"/>
              </w:rPr>
              <w:t xml:space="preserve"> ITU-R S.465-6/ RR Appendix </w:t>
            </w:r>
            <w:r w:rsidRPr="00626F94">
              <w:rPr>
                <w:rFonts w:eastAsia="Aptos"/>
                <w:b/>
                <w:bCs/>
                <w:sz w:val="20"/>
                <w:lang w:val="fr-FR" w:eastAsia="zh-CN"/>
              </w:rPr>
              <w:t>8</w:t>
            </w:r>
            <w:r w:rsidRPr="00626F94">
              <w:rPr>
                <w:rFonts w:eastAsia="Aptos"/>
                <w:sz w:val="20"/>
                <w:lang w:val="fr-FR" w:eastAsia="zh-CN"/>
              </w:rPr>
              <w:t>, Annex 3**</w:t>
            </w:r>
          </w:p>
        </w:tc>
      </w:tr>
      <w:tr w:rsidR="00626F94" w:rsidRPr="00626F94" w14:paraId="3CE695B0" w14:textId="77777777" w:rsidTr="009D46C6">
        <w:trPr>
          <w:trHeight w:val="300"/>
        </w:trPr>
        <w:tc>
          <w:tcPr>
            <w:tcW w:w="1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05AC7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ptos"/>
                <w:b/>
                <w:bCs/>
                <w:sz w:val="20"/>
                <w:lang w:val="en-GB" w:eastAsia="zh-CN"/>
              </w:rPr>
            </w:pPr>
            <w:r w:rsidRPr="00626F94">
              <w:rPr>
                <w:rFonts w:eastAsia="Aptos"/>
                <w:b/>
                <w:bCs/>
                <w:sz w:val="20"/>
                <w:lang w:val="en-GB" w:eastAsia="zh-CN"/>
              </w:rPr>
              <w:t>Min. elevation angle</w:t>
            </w:r>
          </w:p>
        </w:tc>
        <w:tc>
          <w:tcPr>
            <w:tcW w:w="734" w:type="dxa"/>
            <w:tcBorders>
              <w:top w:val="nil"/>
              <w:left w:val="nil"/>
              <w:bottom w:val="single" w:sz="8" w:space="0" w:color="auto"/>
              <w:right w:val="single" w:sz="4" w:space="0" w:color="auto"/>
            </w:tcBorders>
            <w:vAlign w:val="center"/>
            <w:hideMark/>
          </w:tcPr>
          <w:p w14:paraId="55B7327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b/>
                <w:bCs/>
                <w:sz w:val="20"/>
                <w:lang w:val="en-GB" w:eastAsia="zh-CN"/>
              </w:rPr>
            </w:pPr>
            <w:r w:rsidRPr="00626F94">
              <w:rPr>
                <w:rFonts w:eastAsia="Aptos"/>
                <w:b/>
                <w:bCs/>
                <w:sz w:val="20"/>
                <w:lang w:val="en-GB" w:eastAsia="zh-CN"/>
              </w:rPr>
              <w:t>degrees</w:t>
            </w:r>
          </w:p>
        </w:tc>
        <w:tc>
          <w:tcPr>
            <w:tcW w:w="7116" w:type="dxa"/>
            <w:gridSpan w:val="6"/>
            <w:tcBorders>
              <w:top w:val="single" w:sz="4" w:space="0" w:color="auto"/>
              <w:left w:val="single" w:sz="4" w:space="0" w:color="auto"/>
              <w:bottom w:val="single" w:sz="4" w:space="0" w:color="auto"/>
              <w:right w:val="single" w:sz="8" w:space="0" w:color="auto"/>
            </w:tcBorders>
            <w:vAlign w:val="center"/>
          </w:tcPr>
          <w:p w14:paraId="7016FCA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 xml:space="preserve"> 5* (according to Recommendation ITU-R SA.1159 and Report ITU-R SA.2488)</w:t>
            </w:r>
          </w:p>
        </w:tc>
      </w:tr>
      <w:tr w:rsidR="00626F94" w:rsidRPr="00626F94" w14:paraId="00F47F74" w14:textId="77777777" w:rsidTr="009D46C6">
        <w:trPr>
          <w:trHeight w:val="300"/>
        </w:trPr>
        <w:tc>
          <w:tcPr>
            <w:tcW w:w="177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095BA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ptos"/>
                <w:b/>
                <w:bCs/>
                <w:sz w:val="20"/>
                <w:lang w:val="en-GB" w:eastAsia="zh-CN"/>
              </w:rPr>
            </w:pPr>
            <w:r w:rsidRPr="00626F94">
              <w:rPr>
                <w:rFonts w:eastAsia="Aptos"/>
                <w:b/>
                <w:bCs/>
                <w:sz w:val="20"/>
                <w:lang w:val="en-GB" w:eastAsia="zh-CN"/>
              </w:rPr>
              <w:t>Polarization</w:t>
            </w:r>
          </w:p>
        </w:tc>
        <w:tc>
          <w:tcPr>
            <w:tcW w:w="734" w:type="dxa"/>
            <w:tcBorders>
              <w:top w:val="single" w:sz="8" w:space="0" w:color="auto"/>
              <w:left w:val="nil"/>
              <w:bottom w:val="single" w:sz="8" w:space="0" w:color="auto"/>
              <w:right w:val="single" w:sz="8" w:space="0" w:color="auto"/>
            </w:tcBorders>
            <w:vAlign w:val="center"/>
            <w:hideMark/>
          </w:tcPr>
          <w:p w14:paraId="030ED46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b/>
                <w:bCs/>
                <w:sz w:val="20"/>
                <w:lang w:val="en-GB" w:eastAsia="zh-CN"/>
              </w:rPr>
            </w:pPr>
            <w:r w:rsidRPr="00626F94">
              <w:rPr>
                <w:sz w:val="20"/>
                <w:lang w:val="en-GB"/>
              </w:rPr>
              <w:t>–</w:t>
            </w:r>
          </w:p>
        </w:tc>
        <w:tc>
          <w:tcPr>
            <w:tcW w:w="1132" w:type="dxa"/>
            <w:tcBorders>
              <w:top w:val="single" w:sz="4" w:space="0" w:color="auto"/>
              <w:left w:val="nil"/>
              <w:bottom w:val="single" w:sz="8" w:space="0" w:color="auto"/>
              <w:right w:val="nil"/>
            </w:tcBorders>
            <w:vAlign w:val="center"/>
          </w:tcPr>
          <w:p w14:paraId="6AF7B4F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p>
        </w:tc>
        <w:tc>
          <w:tcPr>
            <w:tcW w:w="5984" w:type="dxa"/>
            <w:gridSpan w:val="5"/>
            <w:tcBorders>
              <w:top w:val="single" w:sz="8" w:space="0" w:color="auto"/>
              <w:left w:val="nil"/>
              <w:bottom w:val="single" w:sz="8" w:space="0" w:color="auto"/>
              <w:right w:val="single" w:sz="8" w:space="0" w:color="auto"/>
            </w:tcBorders>
            <w:vAlign w:val="center"/>
            <w:hideMark/>
          </w:tcPr>
          <w:p w14:paraId="3BE5FBA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Aptos"/>
                <w:sz w:val="20"/>
                <w:lang w:val="en-GB" w:eastAsia="zh-CN"/>
              </w:rPr>
            </w:pPr>
            <w:r w:rsidRPr="00626F94">
              <w:rPr>
                <w:rFonts w:eastAsia="Aptos"/>
                <w:sz w:val="20"/>
                <w:lang w:val="en-GB" w:eastAsia="zh-CN"/>
              </w:rPr>
              <w:t>Circular polarized</w:t>
            </w:r>
          </w:p>
        </w:tc>
      </w:tr>
      <w:tr w:rsidR="00626F94" w:rsidRPr="00626F94" w14:paraId="73F067B8" w14:textId="77777777" w:rsidTr="009D46C6">
        <w:trPr>
          <w:trHeight w:val="1173"/>
        </w:trPr>
        <w:tc>
          <w:tcPr>
            <w:tcW w:w="9622" w:type="dxa"/>
            <w:gridSpan w:val="8"/>
            <w:tcBorders>
              <w:top w:val="single" w:sz="4" w:space="0" w:color="auto"/>
              <w:left w:val="single" w:sz="4" w:space="0" w:color="auto"/>
              <w:bottom w:val="single" w:sz="4" w:space="0" w:color="auto"/>
              <w:right w:val="single" w:sz="4" w:space="0" w:color="auto"/>
            </w:tcBorders>
          </w:tcPr>
          <w:p w14:paraId="3ECA3EB0" w14:textId="77777777" w:rsidR="00626F94" w:rsidRPr="00626F94" w:rsidRDefault="00626F94" w:rsidP="00626F94">
            <w:pPr>
              <w:rPr>
                <w:rFonts w:eastAsia="Aptos"/>
                <w:sz w:val="20"/>
                <w:lang w:val="en-GB" w:eastAsia="zh-CN"/>
              </w:rPr>
            </w:pPr>
            <w:r w:rsidRPr="00626F94">
              <w:rPr>
                <w:rFonts w:eastAsia="Aptos"/>
                <w:sz w:val="20"/>
                <w:lang w:val="en-GB" w:eastAsia="zh-CN"/>
              </w:rPr>
              <w:lastRenderedPageBreak/>
              <w:t>*</w:t>
            </w:r>
            <w:r w:rsidRPr="00626F94">
              <w:rPr>
                <w:rFonts w:eastAsia="Aptos"/>
                <w:sz w:val="20"/>
                <w:lang w:val="en-GB" w:eastAsia="zh-CN"/>
              </w:rPr>
              <w:tab/>
              <w:t xml:space="preserve">Per RR Article </w:t>
            </w:r>
            <w:r w:rsidRPr="00626F94">
              <w:rPr>
                <w:rFonts w:eastAsia="Aptos"/>
                <w:b/>
                <w:bCs/>
                <w:sz w:val="20"/>
                <w:lang w:val="en-GB" w:eastAsia="zh-CN"/>
              </w:rPr>
              <w:t>21.14,</w:t>
            </w:r>
            <w:r w:rsidRPr="00626F94">
              <w:rPr>
                <w:rFonts w:eastAsia="Aptos"/>
                <w:sz w:val="20"/>
                <w:lang w:val="en-GB" w:eastAsia="zh-CN"/>
              </w:rPr>
              <w:t xml:space="preserve"> the minimum elevation angle of the earth station is 3 deg. Sensitivity analyses may also be performed using this elevation angle </w:t>
            </w:r>
          </w:p>
          <w:p w14:paraId="6FD3AC98" w14:textId="77777777" w:rsidR="00626F94" w:rsidRPr="00626F94" w:rsidRDefault="00626F94" w:rsidP="00626F94">
            <w:pPr>
              <w:rPr>
                <w:rFonts w:eastAsia="Aptos"/>
                <w:sz w:val="20"/>
                <w:lang w:val="en-GB" w:eastAsia="zh-CN"/>
              </w:rPr>
            </w:pPr>
            <w:r w:rsidRPr="00626F94">
              <w:rPr>
                <w:rFonts w:eastAsia="Aptos"/>
                <w:sz w:val="20"/>
                <w:lang w:val="en-GB" w:eastAsia="zh-CN"/>
              </w:rPr>
              <w:t>**</w:t>
            </w:r>
            <w:r w:rsidRPr="00626F94">
              <w:rPr>
                <w:rFonts w:eastAsia="Aptos"/>
                <w:sz w:val="20"/>
                <w:lang w:val="en-GB" w:eastAsia="zh-CN"/>
              </w:rPr>
              <w:tab/>
              <w:t xml:space="preserve">The antenna gain towards the local horizon shall be computed considering the angular difference between the minimum elevation angle and the local horizon as seen from the earth station. Should the local horizon be higher than the minimum elevation angle, a separation angle as low as 0 </w:t>
            </w:r>
            <w:proofErr w:type="spellStart"/>
            <w:r w:rsidRPr="00626F94">
              <w:rPr>
                <w:rFonts w:eastAsia="Aptos"/>
                <w:sz w:val="20"/>
                <w:lang w:val="en-GB" w:eastAsia="zh-CN"/>
              </w:rPr>
              <w:t>deg</w:t>
            </w:r>
            <w:proofErr w:type="spellEnd"/>
            <w:r w:rsidRPr="00626F94">
              <w:rPr>
                <w:rFonts w:eastAsia="Aptos"/>
                <w:sz w:val="20"/>
                <w:lang w:val="en-GB" w:eastAsia="zh-CN"/>
              </w:rPr>
              <w:t xml:space="preserve"> should be considered in reception scenarios.</w:t>
            </w:r>
          </w:p>
          <w:p w14:paraId="2691338A" w14:textId="77777777" w:rsidR="00626F94" w:rsidRPr="00626F94" w:rsidRDefault="00626F94" w:rsidP="00626F94">
            <w:pPr>
              <w:rPr>
                <w:rFonts w:eastAsia="Aptos"/>
                <w:sz w:val="20"/>
                <w:lang w:val="en-GB" w:eastAsia="zh-CN"/>
              </w:rPr>
            </w:pPr>
            <w:r w:rsidRPr="00626F94">
              <w:rPr>
                <w:rFonts w:eastAsia="Aptos"/>
                <w:sz w:val="20"/>
                <w:lang w:val="en-GB" w:eastAsia="zh-CN"/>
              </w:rPr>
              <w:t>***</w:t>
            </w:r>
            <w:r w:rsidRPr="00626F94">
              <w:rPr>
                <w:rFonts w:eastAsia="Aptos"/>
                <w:sz w:val="20"/>
                <w:lang w:val="en-GB" w:eastAsia="zh-CN"/>
              </w:rPr>
              <w:tab/>
              <w:t xml:space="preserve">“Height above ground” is understood as the height of the antenna radiation </w:t>
            </w:r>
            <w:proofErr w:type="spellStart"/>
            <w:r w:rsidRPr="00626F94">
              <w:rPr>
                <w:rFonts w:eastAsia="Aptos"/>
                <w:sz w:val="20"/>
                <w:lang w:val="en-GB" w:eastAsia="zh-CN"/>
              </w:rPr>
              <w:t>center</w:t>
            </w:r>
            <w:proofErr w:type="spellEnd"/>
            <w:r w:rsidRPr="00626F94">
              <w:rPr>
                <w:rFonts w:eastAsia="Aptos"/>
                <w:sz w:val="20"/>
                <w:lang w:val="en-GB" w:eastAsia="zh-CN"/>
              </w:rPr>
              <w:t xml:space="preserve"> above ground. Please note that earth stations 1-3 might also be deployed on rooftops, such that the height above ground might increase to values e.g. between 10</w:t>
            </w:r>
            <w:r w:rsidRPr="00626F94">
              <w:rPr>
                <w:rFonts w:eastAsia="Aptos"/>
                <w:sz w:val="20"/>
                <w:lang w:val="en-GB" w:eastAsia="zh-CN"/>
              </w:rPr>
              <w:noBreakHyphen/>
              <w:t>25 m.</w:t>
            </w:r>
          </w:p>
          <w:p w14:paraId="2B72F366" w14:textId="77777777" w:rsidR="00626F94" w:rsidRPr="00626F94" w:rsidRDefault="00626F94" w:rsidP="00626F94">
            <w:pPr>
              <w:rPr>
                <w:rFonts w:eastAsia="Aptos"/>
                <w:sz w:val="20"/>
                <w:lang w:val="en-GB" w:eastAsia="zh-CN"/>
              </w:rPr>
            </w:pPr>
            <w:r w:rsidRPr="00626F94">
              <w:rPr>
                <w:sz w:val="20"/>
                <w:lang w:val="en-GB" w:eastAsia="ja-JP"/>
              </w:rPr>
              <w:t xml:space="preserve">**** </w:t>
            </w:r>
            <w:r w:rsidRPr="00626F94">
              <w:rPr>
                <w:rFonts w:eastAsia="Aptos"/>
                <w:sz w:val="20"/>
                <w:lang w:val="en-GB" w:eastAsia="zh-CN"/>
              </w:rPr>
              <w:t xml:space="preserve">Station 1 can also benefit from development from active phased array antennas, with lower antenna gains and smaller sizes (e.g. 8x8 elements with an antenna gain of ~23 </w:t>
            </w:r>
            <w:proofErr w:type="spellStart"/>
            <w:r w:rsidRPr="00626F94">
              <w:rPr>
                <w:rFonts w:eastAsia="Aptos"/>
                <w:sz w:val="20"/>
                <w:lang w:val="en-GB" w:eastAsia="zh-CN"/>
              </w:rPr>
              <w:t>dBi</w:t>
            </w:r>
            <w:proofErr w:type="spellEnd"/>
            <w:r w:rsidRPr="00626F94">
              <w:rPr>
                <w:rFonts w:eastAsia="Aptos"/>
                <w:sz w:val="20"/>
                <w:lang w:val="en-GB" w:eastAsia="zh-CN"/>
              </w:rPr>
              <w:t>).</w:t>
            </w:r>
          </w:p>
        </w:tc>
      </w:tr>
    </w:tbl>
    <w:p w14:paraId="68C7EB9D" w14:textId="77777777" w:rsidR="00626F94" w:rsidRPr="00626F94" w:rsidRDefault="00626F94" w:rsidP="00626F94">
      <w:pPr>
        <w:keepNext/>
        <w:spacing w:before="240" w:after="120"/>
        <w:rPr>
          <w:rFonts w:eastAsia="MS Mincho"/>
          <w:i/>
          <w:iCs/>
          <w:lang w:val="en-GB" w:eastAsia="zh-CN"/>
        </w:rPr>
      </w:pPr>
      <w:r w:rsidRPr="000A0973">
        <w:rPr>
          <w:rFonts w:eastAsia="MS Mincho"/>
          <w:i/>
          <w:iCs/>
          <w:highlight w:val="yellow"/>
          <w:lang w:val="en-GB" w:eastAsia="zh-CN"/>
        </w:rPr>
        <w:t>[Editor’s Note: The above table does not provide details of the corresponding satellite links. The characteristics for simulated satellite links from SA.2488 will be included in this section in a future update to this study.]</w:t>
      </w:r>
    </w:p>
    <w:p w14:paraId="58A6C3EB" w14:textId="77777777" w:rsidR="00626F94" w:rsidRPr="00626F94" w:rsidRDefault="00626F94" w:rsidP="00626F94">
      <w:pPr>
        <w:rPr>
          <w:rFonts w:eastAsia="MS Mincho"/>
          <w:caps/>
          <w:lang w:val="en-GB" w:eastAsia="zh-CN"/>
        </w:rPr>
      </w:pPr>
      <w:r w:rsidRPr="00626F94">
        <w:rPr>
          <w:rFonts w:eastAsia="MS Mincho"/>
          <w:lang w:val="en-GB" w:eastAsia="zh-CN"/>
        </w:rPr>
        <w:t>The characteristics in Table 7 from Document 5D/403 have been copied below as Table A10.2.1.1.2.2, providing additional characteristics of EESS earth stations and details of the corresponding satellite links.</w:t>
      </w:r>
    </w:p>
    <w:p w14:paraId="10B6FF11" w14:textId="77777777" w:rsidR="00626F94" w:rsidRPr="00626F94" w:rsidRDefault="00626F94" w:rsidP="00626F94">
      <w:pPr>
        <w:keepNext/>
        <w:spacing w:before="240" w:after="120"/>
        <w:jc w:val="center"/>
        <w:rPr>
          <w:caps/>
          <w:sz w:val="20"/>
          <w:lang w:val="en-GB"/>
        </w:rPr>
      </w:pPr>
      <w:r w:rsidRPr="00626F94">
        <w:rPr>
          <w:caps/>
          <w:sz w:val="20"/>
          <w:lang w:val="en-GB"/>
        </w:rPr>
        <w:t xml:space="preserve">Table </w:t>
      </w:r>
      <w:r w:rsidRPr="00626F94">
        <w:rPr>
          <w:caps/>
          <w:sz w:val="20"/>
          <w:lang w:val="en-GB" w:eastAsia="zh-CN"/>
        </w:rPr>
        <w:t>A10.2.1.1.2.2</w:t>
      </w:r>
      <w:r w:rsidRPr="00626F94">
        <w:rPr>
          <w:caps/>
          <w:sz w:val="20"/>
          <w:lang w:val="en-GB"/>
        </w:rPr>
        <w:t xml:space="preserve"> </w:t>
      </w:r>
    </w:p>
    <w:p w14:paraId="5763E9D8" w14:textId="77777777" w:rsidR="00626F94" w:rsidRPr="00626F94" w:rsidRDefault="00626F94" w:rsidP="00626F94">
      <w:pPr>
        <w:keepNext/>
        <w:spacing w:before="80" w:after="80"/>
        <w:jc w:val="center"/>
        <w:rPr>
          <w:rFonts w:ascii="Times New Roman Bold" w:eastAsia="Aptos" w:hAnsi="Times New Roman Bold" w:cs="Times New Roman Bold"/>
          <w:b/>
          <w:sz w:val="20"/>
          <w:lang w:val="en-GB" w:eastAsia="zh-CN"/>
        </w:rPr>
      </w:pPr>
      <w:r w:rsidRPr="00626F94">
        <w:rPr>
          <w:rFonts w:ascii="Times New Roman Bold" w:eastAsia="Aptos" w:hAnsi="Times New Roman Bold" w:cs="Times New Roman Bold"/>
          <w:b/>
          <w:sz w:val="20"/>
          <w:lang w:val="en-GB" w:eastAsia="zh-CN"/>
        </w:rPr>
        <w:t>Additional Representative Space-to-Earth EESS Systems in the Frequency Band 8 025-8 400 MHz</w:t>
      </w:r>
    </w:p>
    <w:tbl>
      <w:tblPr>
        <w:tblStyle w:val="TableGrid"/>
        <w:tblW w:w="9639" w:type="dxa"/>
        <w:jc w:val="center"/>
        <w:tblLook w:val="04A0" w:firstRow="1" w:lastRow="0" w:firstColumn="1" w:lastColumn="0" w:noHBand="0" w:noVBand="1"/>
      </w:tblPr>
      <w:tblGrid>
        <w:gridCol w:w="4095"/>
        <w:gridCol w:w="804"/>
        <w:gridCol w:w="2437"/>
        <w:gridCol w:w="2303"/>
      </w:tblGrid>
      <w:tr w:rsidR="00626F94" w:rsidRPr="00626F94" w14:paraId="3A2284B4" w14:textId="77777777" w:rsidTr="009D46C6">
        <w:trPr>
          <w:tblHeader/>
          <w:jc w:val="center"/>
        </w:trPr>
        <w:tc>
          <w:tcPr>
            <w:tcW w:w="3667" w:type="dxa"/>
            <w:tcBorders>
              <w:top w:val="single" w:sz="4" w:space="0" w:color="auto"/>
              <w:left w:val="single" w:sz="4" w:space="0" w:color="auto"/>
              <w:bottom w:val="single" w:sz="4" w:space="0" w:color="auto"/>
              <w:right w:val="single" w:sz="4" w:space="0" w:color="auto"/>
            </w:tcBorders>
            <w:hideMark/>
          </w:tcPr>
          <w:p w14:paraId="2F0EE5ED" w14:textId="77777777" w:rsidR="00626F94" w:rsidRPr="00626F94" w:rsidRDefault="00626F94" w:rsidP="00626F94">
            <w:pPr>
              <w:keepNext/>
              <w:spacing w:before="80" w:after="80"/>
              <w:jc w:val="center"/>
              <w:rPr>
                <w:rFonts w:cs="Times New Roman Bold"/>
                <w:b/>
                <w:sz w:val="20"/>
                <w:lang w:val="en-GB" w:eastAsia="zh-CN"/>
              </w:rPr>
            </w:pPr>
            <w:r w:rsidRPr="00626F94">
              <w:rPr>
                <w:rFonts w:cs="Times New Roman Bold"/>
                <w:b/>
                <w:sz w:val="20"/>
                <w:lang w:val="en-GB" w:eastAsia="zh-CN"/>
              </w:rPr>
              <w:t>Parameter</w:t>
            </w:r>
          </w:p>
        </w:tc>
        <w:tc>
          <w:tcPr>
            <w:tcW w:w="720" w:type="dxa"/>
            <w:tcBorders>
              <w:top w:val="single" w:sz="4" w:space="0" w:color="auto"/>
              <w:left w:val="single" w:sz="4" w:space="0" w:color="auto"/>
              <w:bottom w:val="single" w:sz="4" w:space="0" w:color="auto"/>
              <w:right w:val="single" w:sz="4" w:space="0" w:color="auto"/>
            </w:tcBorders>
            <w:hideMark/>
          </w:tcPr>
          <w:p w14:paraId="6997827F" w14:textId="77777777" w:rsidR="00626F94" w:rsidRPr="00626F94" w:rsidRDefault="00626F94" w:rsidP="00626F94">
            <w:pPr>
              <w:keepNext/>
              <w:spacing w:before="80" w:after="80"/>
              <w:jc w:val="center"/>
              <w:rPr>
                <w:rFonts w:cs="Times New Roman Bold"/>
                <w:b/>
                <w:sz w:val="20"/>
                <w:lang w:val="en-GB" w:eastAsia="zh-CN"/>
              </w:rPr>
            </w:pPr>
            <w:r w:rsidRPr="00626F94">
              <w:rPr>
                <w:rFonts w:cs="Times New Roman Bold"/>
                <w:b/>
                <w:sz w:val="20"/>
                <w:lang w:val="en-GB" w:eastAsia="zh-CN"/>
              </w:rPr>
              <w:t>Unit</w:t>
            </w:r>
          </w:p>
        </w:tc>
        <w:tc>
          <w:tcPr>
            <w:tcW w:w="2183" w:type="dxa"/>
            <w:tcBorders>
              <w:top w:val="single" w:sz="4" w:space="0" w:color="auto"/>
              <w:left w:val="single" w:sz="4" w:space="0" w:color="auto"/>
              <w:bottom w:val="single" w:sz="4" w:space="0" w:color="auto"/>
              <w:right w:val="single" w:sz="4" w:space="0" w:color="auto"/>
            </w:tcBorders>
            <w:hideMark/>
          </w:tcPr>
          <w:p w14:paraId="74763453" w14:textId="77777777" w:rsidR="00626F94" w:rsidRPr="00626F94" w:rsidRDefault="00626F94" w:rsidP="00626F94">
            <w:pPr>
              <w:keepNext/>
              <w:spacing w:before="80" w:after="80"/>
              <w:jc w:val="center"/>
              <w:rPr>
                <w:rFonts w:cs="Times New Roman Bold"/>
                <w:b/>
                <w:sz w:val="20"/>
                <w:lang w:val="en-GB" w:eastAsia="zh-CN"/>
              </w:rPr>
            </w:pPr>
            <w:r w:rsidRPr="00626F94">
              <w:rPr>
                <w:rFonts w:cs="Times New Roman Bold"/>
                <w:b/>
                <w:sz w:val="20"/>
                <w:lang w:val="en-GB" w:eastAsia="zh-CN"/>
              </w:rPr>
              <w:t>System 1</w:t>
            </w:r>
          </w:p>
        </w:tc>
        <w:tc>
          <w:tcPr>
            <w:tcW w:w="2063" w:type="dxa"/>
            <w:tcBorders>
              <w:top w:val="single" w:sz="4" w:space="0" w:color="auto"/>
              <w:left w:val="single" w:sz="4" w:space="0" w:color="auto"/>
              <w:bottom w:val="single" w:sz="4" w:space="0" w:color="auto"/>
              <w:right w:val="single" w:sz="4" w:space="0" w:color="auto"/>
            </w:tcBorders>
            <w:hideMark/>
          </w:tcPr>
          <w:p w14:paraId="75C24D75" w14:textId="77777777" w:rsidR="00626F94" w:rsidRPr="00626F94" w:rsidRDefault="00626F94" w:rsidP="00626F94">
            <w:pPr>
              <w:keepNext/>
              <w:spacing w:before="80" w:after="80"/>
              <w:jc w:val="center"/>
              <w:rPr>
                <w:rFonts w:cs="Times New Roman Bold"/>
                <w:b/>
                <w:sz w:val="20"/>
                <w:lang w:val="en-GB" w:eastAsia="zh-CN"/>
              </w:rPr>
            </w:pPr>
            <w:r w:rsidRPr="00626F94">
              <w:rPr>
                <w:rFonts w:cs="Times New Roman Bold"/>
                <w:b/>
                <w:sz w:val="20"/>
                <w:lang w:val="en-GB" w:eastAsia="zh-CN"/>
              </w:rPr>
              <w:t>System 2</w:t>
            </w:r>
          </w:p>
        </w:tc>
      </w:tr>
      <w:tr w:rsidR="00626F94" w:rsidRPr="00626F94" w14:paraId="7B332111"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5949C95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Satellites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7EBD707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N/A</w:t>
            </w:r>
          </w:p>
        </w:tc>
        <w:tc>
          <w:tcPr>
            <w:tcW w:w="2183" w:type="dxa"/>
            <w:tcBorders>
              <w:top w:val="single" w:sz="4" w:space="0" w:color="auto"/>
              <w:left w:val="single" w:sz="4" w:space="0" w:color="auto"/>
              <w:bottom w:val="single" w:sz="4" w:space="0" w:color="auto"/>
              <w:right w:val="single" w:sz="4" w:space="0" w:color="auto"/>
            </w:tcBorders>
            <w:vAlign w:val="center"/>
            <w:hideMark/>
          </w:tcPr>
          <w:p w14:paraId="44911E2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200</w:t>
            </w:r>
          </w:p>
        </w:tc>
        <w:tc>
          <w:tcPr>
            <w:tcW w:w="2063" w:type="dxa"/>
            <w:tcBorders>
              <w:top w:val="single" w:sz="4" w:space="0" w:color="auto"/>
              <w:left w:val="single" w:sz="4" w:space="0" w:color="auto"/>
              <w:bottom w:val="single" w:sz="4" w:space="0" w:color="auto"/>
              <w:right w:val="single" w:sz="4" w:space="0" w:color="auto"/>
            </w:tcBorders>
            <w:vAlign w:val="center"/>
            <w:hideMark/>
          </w:tcPr>
          <w:p w14:paraId="0E3DFD8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18</w:t>
            </w:r>
          </w:p>
        </w:tc>
      </w:tr>
      <w:tr w:rsidR="00626F94" w:rsidRPr="00626F94" w14:paraId="0CEA7C0C"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738875E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 xml:space="preserve">Highest circular orbital altitude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1FC19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km</w:t>
            </w:r>
          </w:p>
        </w:tc>
        <w:tc>
          <w:tcPr>
            <w:tcW w:w="2183" w:type="dxa"/>
            <w:tcBorders>
              <w:top w:val="single" w:sz="4" w:space="0" w:color="auto"/>
              <w:left w:val="single" w:sz="4" w:space="0" w:color="auto"/>
              <w:bottom w:val="single" w:sz="4" w:space="0" w:color="auto"/>
              <w:right w:val="single" w:sz="4" w:space="0" w:color="auto"/>
            </w:tcBorders>
            <w:vAlign w:val="center"/>
            <w:hideMark/>
          </w:tcPr>
          <w:p w14:paraId="3E535B6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580</w:t>
            </w:r>
          </w:p>
        </w:tc>
        <w:tc>
          <w:tcPr>
            <w:tcW w:w="2063" w:type="dxa"/>
            <w:tcBorders>
              <w:top w:val="single" w:sz="4" w:space="0" w:color="auto"/>
              <w:left w:val="single" w:sz="4" w:space="0" w:color="auto"/>
              <w:bottom w:val="single" w:sz="4" w:space="0" w:color="auto"/>
              <w:right w:val="single" w:sz="4" w:space="0" w:color="auto"/>
            </w:tcBorders>
            <w:vAlign w:val="center"/>
            <w:hideMark/>
          </w:tcPr>
          <w:p w14:paraId="1EE6878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630</w:t>
            </w:r>
          </w:p>
        </w:tc>
      </w:tr>
      <w:tr w:rsidR="00626F94" w:rsidRPr="00626F94" w14:paraId="2A76E828"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1AA593B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 xml:space="preserve">Lowest circular orbital altitude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2034D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km</w:t>
            </w:r>
          </w:p>
        </w:tc>
        <w:tc>
          <w:tcPr>
            <w:tcW w:w="2183" w:type="dxa"/>
            <w:tcBorders>
              <w:top w:val="single" w:sz="4" w:space="0" w:color="auto"/>
              <w:left w:val="single" w:sz="4" w:space="0" w:color="auto"/>
              <w:bottom w:val="single" w:sz="4" w:space="0" w:color="auto"/>
              <w:right w:val="single" w:sz="4" w:space="0" w:color="auto"/>
            </w:tcBorders>
            <w:vAlign w:val="center"/>
            <w:hideMark/>
          </w:tcPr>
          <w:p w14:paraId="3797C46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450</w:t>
            </w:r>
          </w:p>
        </w:tc>
        <w:tc>
          <w:tcPr>
            <w:tcW w:w="2063" w:type="dxa"/>
            <w:tcBorders>
              <w:top w:val="single" w:sz="4" w:space="0" w:color="auto"/>
              <w:left w:val="single" w:sz="4" w:space="0" w:color="auto"/>
              <w:bottom w:val="single" w:sz="4" w:space="0" w:color="auto"/>
              <w:right w:val="single" w:sz="4" w:space="0" w:color="auto"/>
            </w:tcBorders>
            <w:vAlign w:val="center"/>
            <w:hideMark/>
          </w:tcPr>
          <w:p w14:paraId="54570C1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400</w:t>
            </w:r>
          </w:p>
        </w:tc>
      </w:tr>
      <w:tr w:rsidR="00626F94" w:rsidRPr="00626F94" w14:paraId="39D669F5"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2EB5034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Representative inclination angle</w:t>
            </w:r>
          </w:p>
        </w:tc>
        <w:tc>
          <w:tcPr>
            <w:tcW w:w="720" w:type="dxa"/>
            <w:tcBorders>
              <w:top w:val="single" w:sz="4" w:space="0" w:color="auto"/>
              <w:left w:val="single" w:sz="4" w:space="0" w:color="auto"/>
              <w:bottom w:val="single" w:sz="4" w:space="0" w:color="auto"/>
              <w:right w:val="single" w:sz="4" w:space="0" w:color="auto"/>
            </w:tcBorders>
            <w:vAlign w:val="center"/>
            <w:hideMark/>
          </w:tcPr>
          <w:p w14:paraId="714C605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proofErr w:type="spellStart"/>
            <w:r w:rsidRPr="00626F94">
              <w:rPr>
                <w:sz w:val="20"/>
                <w:lang w:val="en-GB"/>
              </w:rPr>
              <w:t>deg</w:t>
            </w:r>
            <w:proofErr w:type="spellEnd"/>
          </w:p>
        </w:tc>
        <w:tc>
          <w:tcPr>
            <w:tcW w:w="2183" w:type="dxa"/>
            <w:tcBorders>
              <w:top w:val="single" w:sz="4" w:space="0" w:color="auto"/>
              <w:left w:val="single" w:sz="4" w:space="0" w:color="auto"/>
              <w:bottom w:val="single" w:sz="4" w:space="0" w:color="auto"/>
              <w:right w:val="single" w:sz="4" w:space="0" w:color="auto"/>
            </w:tcBorders>
            <w:vAlign w:val="center"/>
            <w:hideMark/>
          </w:tcPr>
          <w:p w14:paraId="1A199CE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97.41</w:t>
            </w:r>
          </w:p>
        </w:tc>
        <w:tc>
          <w:tcPr>
            <w:tcW w:w="2063" w:type="dxa"/>
            <w:tcBorders>
              <w:top w:val="single" w:sz="4" w:space="0" w:color="auto"/>
              <w:left w:val="single" w:sz="4" w:space="0" w:color="auto"/>
              <w:bottom w:val="single" w:sz="4" w:space="0" w:color="auto"/>
              <w:right w:val="single" w:sz="4" w:space="0" w:color="auto"/>
            </w:tcBorders>
            <w:vAlign w:val="center"/>
          </w:tcPr>
          <w:p w14:paraId="63A486D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502</w:t>
            </w:r>
            <w:r w:rsidRPr="00626F94">
              <w:rPr>
                <w:sz w:val="20"/>
                <w:lang w:val="en-GB"/>
              </w:rPr>
              <w:br/>
              <w:t>97.453</w:t>
            </w:r>
          </w:p>
        </w:tc>
      </w:tr>
      <w:tr w:rsidR="00626F94" w:rsidRPr="00626F94" w14:paraId="7BE525BE"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71ABB32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Center frequencies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630475C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MHz</w:t>
            </w:r>
          </w:p>
        </w:tc>
        <w:tc>
          <w:tcPr>
            <w:tcW w:w="2183" w:type="dxa"/>
            <w:tcBorders>
              <w:top w:val="single" w:sz="4" w:space="0" w:color="auto"/>
              <w:left w:val="single" w:sz="4" w:space="0" w:color="auto"/>
              <w:bottom w:val="single" w:sz="4" w:space="0" w:color="auto"/>
              <w:right w:val="single" w:sz="4" w:space="0" w:color="auto"/>
            </w:tcBorders>
            <w:vAlign w:val="center"/>
            <w:hideMark/>
          </w:tcPr>
          <w:p w14:paraId="3D27E78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8072.25 to 8352.75</w:t>
            </w:r>
          </w:p>
        </w:tc>
        <w:tc>
          <w:tcPr>
            <w:tcW w:w="2063" w:type="dxa"/>
            <w:tcBorders>
              <w:top w:val="single" w:sz="4" w:space="0" w:color="auto"/>
              <w:left w:val="single" w:sz="4" w:space="0" w:color="auto"/>
              <w:bottom w:val="single" w:sz="4" w:space="0" w:color="auto"/>
              <w:right w:val="single" w:sz="4" w:space="0" w:color="auto"/>
            </w:tcBorders>
            <w:vAlign w:val="center"/>
            <w:hideMark/>
          </w:tcPr>
          <w:p w14:paraId="3EEB014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8025.128 to 8399.872</w:t>
            </w:r>
          </w:p>
          <w:p w14:paraId="589C368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8055 to 8370</w:t>
            </w:r>
          </w:p>
        </w:tc>
      </w:tr>
      <w:tr w:rsidR="00626F94" w:rsidRPr="00626F94" w14:paraId="0ABA8003"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20E5F38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Necessary bandwidth(s)4</w:t>
            </w:r>
          </w:p>
        </w:tc>
        <w:tc>
          <w:tcPr>
            <w:tcW w:w="720" w:type="dxa"/>
            <w:tcBorders>
              <w:top w:val="single" w:sz="4" w:space="0" w:color="auto"/>
              <w:left w:val="single" w:sz="4" w:space="0" w:color="auto"/>
              <w:bottom w:val="single" w:sz="4" w:space="0" w:color="auto"/>
              <w:right w:val="single" w:sz="4" w:space="0" w:color="auto"/>
            </w:tcBorders>
            <w:vAlign w:val="center"/>
            <w:hideMark/>
          </w:tcPr>
          <w:p w14:paraId="30BBF4C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MHz</w:t>
            </w:r>
          </w:p>
        </w:tc>
        <w:tc>
          <w:tcPr>
            <w:tcW w:w="2183" w:type="dxa"/>
            <w:tcBorders>
              <w:top w:val="single" w:sz="4" w:space="0" w:color="auto"/>
              <w:left w:val="single" w:sz="4" w:space="0" w:color="auto"/>
              <w:bottom w:val="single" w:sz="4" w:space="0" w:color="auto"/>
              <w:right w:val="single" w:sz="4" w:space="0" w:color="auto"/>
            </w:tcBorders>
            <w:vAlign w:val="center"/>
            <w:hideMark/>
          </w:tcPr>
          <w:p w14:paraId="35AA70B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94.5 (EESS data)</w:t>
            </w:r>
          </w:p>
        </w:tc>
        <w:tc>
          <w:tcPr>
            <w:tcW w:w="2063" w:type="dxa"/>
            <w:tcBorders>
              <w:top w:val="single" w:sz="4" w:space="0" w:color="auto"/>
              <w:left w:val="single" w:sz="4" w:space="0" w:color="auto"/>
              <w:bottom w:val="single" w:sz="4" w:space="0" w:color="auto"/>
              <w:right w:val="single" w:sz="4" w:space="0" w:color="auto"/>
            </w:tcBorders>
            <w:vAlign w:val="center"/>
            <w:hideMark/>
          </w:tcPr>
          <w:p w14:paraId="66B361C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60 (EESS data)</w:t>
            </w:r>
          </w:p>
        </w:tc>
      </w:tr>
      <w:tr w:rsidR="00626F94" w:rsidRPr="00626F94" w14:paraId="5E48F39D"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2FCDA47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 xml:space="preserve">Satellite transmit power </w:t>
            </w:r>
          </w:p>
        </w:tc>
        <w:tc>
          <w:tcPr>
            <w:tcW w:w="720" w:type="dxa"/>
            <w:tcBorders>
              <w:top w:val="single" w:sz="4" w:space="0" w:color="auto"/>
              <w:left w:val="single" w:sz="4" w:space="0" w:color="auto"/>
              <w:bottom w:val="single" w:sz="4" w:space="0" w:color="auto"/>
              <w:right w:val="single" w:sz="4" w:space="0" w:color="auto"/>
            </w:tcBorders>
            <w:vAlign w:val="center"/>
            <w:hideMark/>
          </w:tcPr>
          <w:p w14:paraId="7F2B5DF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proofErr w:type="spellStart"/>
            <w:r w:rsidRPr="00626F94">
              <w:rPr>
                <w:sz w:val="20"/>
                <w:lang w:val="en-GB"/>
              </w:rPr>
              <w:t>dBW</w:t>
            </w:r>
            <w:proofErr w:type="spellEnd"/>
          </w:p>
        </w:tc>
        <w:tc>
          <w:tcPr>
            <w:tcW w:w="2183" w:type="dxa"/>
            <w:tcBorders>
              <w:top w:val="single" w:sz="4" w:space="0" w:color="auto"/>
              <w:left w:val="single" w:sz="4" w:space="0" w:color="auto"/>
              <w:bottom w:val="single" w:sz="4" w:space="0" w:color="auto"/>
              <w:right w:val="single" w:sz="4" w:space="0" w:color="auto"/>
            </w:tcBorders>
            <w:vAlign w:val="center"/>
            <w:hideMark/>
          </w:tcPr>
          <w:p w14:paraId="3DC0CCC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18</w:t>
            </w:r>
          </w:p>
        </w:tc>
        <w:tc>
          <w:tcPr>
            <w:tcW w:w="2063" w:type="dxa"/>
            <w:tcBorders>
              <w:top w:val="single" w:sz="4" w:space="0" w:color="auto"/>
              <w:left w:val="single" w:sz="4" w:space="0" w:color="auto"/>
              <w:bottom w:val="single" w:sz="4" w:space="0" w:color="auto"/>
              <w:right w:val="single" w:sz="4" w:space="0" w:color="auto"/>
            </w:tcBorders>
            <w:vAlign w:val="center"/>
            <w:hideMark/>
          </w:tcPr>
          <w:p w14:paraId="287CFED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22</w:t>
            </w:r>
          </w:p>
        </w:tc>
      </w:tr>
      <w:tr w:rsidR="00626F94" w:rsidRPr="00626F94" w14:paraId="0D742453"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2FB6BDC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Satellite antenna maximum gain</w:t>
            </w:r>
          </w:p>
        </w:tc>
        <w:tc>
          <w:tcPr>
            <w:tcW w:w="720" w:type="dxa"/>
            <w:tcBorders>
              <w:top w:val="single" w:sz="4" w:space="0" w:color="auto"/>
              <w:left w:val="single" w:sz="4" w:space="0" w:color="auto"/>
              <w:bottom w:val="single" w:sz="4" w:space="0" w:color="auto"/>
              <w:right w:val="single" w:sz="4" w:space="0" w:color="auto"/>
            </w:tcBorders>
            <w:vAlign w:val="center"/>
            <w:hideMark/>
          </w:tcPr>
          <w:p w14:paraId="109A684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proofErr w:type="spellStart"/>
            <w:r w:rsidRPr="00626F94">
              <w:rPr>
                <w:sz w:val="20"/>
                <w:lang w:val="en-GB"/>
              </w:rPr>
              <w:t>dBi</w:t>
            </w:r>
            <w:proofErr w:type="spellEnd"/>
          </w:p>
        </w:tc>
        <w:tc>
          <w:tcPr>
            <w:tcW w:w="2183" w:type="dxa"/>
            <w:tcBorders>
              <w:top w:val="single" w:sz="4" w:space="0" w:color="auto"/>
              <w:left w:val="single" w:sz="4" w:space="0" w:color="auto"/>
              <w:bottom w:val="single" w:sz="4" w:space="0" w:color="auto"/>
              <w:right w:val="single" w:sz="4" w:space="0" w:color="auto"/>
            </w:tcBorders>
            <w:vAlign w:val="center"/>
            <w:hideMark/>
          </w:tcPr>
          <w:p w14:paraId="0E9F83D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16</w:t>
            </w:r>
          </w:p>
        </w:tc>
        <w:tc>
          <w:tcPr>
            <w:tcW w:w="2063" w:type="dxa"/>
            <w:tcBorders>
              <w:top w:val="single" w:sz="4" w:space="0" w:color="auto"/>
              <w:left w:val="single" w:sz="4" w:space="0" w:color="auto"/>
              <w:bottom w:val="single" w:sz="4" w:space="0" w:color="auto"/>
              <w:right w:val="single" w:sz="4" w:space="0" w:color="auto"/>
            </w:tcBorders>
            <w:vAlign w:val="center"/>
            <w:hideMark/>
          </w:tcPr>
          <w:p w14:paraId="1890FE3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27</w:t>
            </w:r>
          </w:p>
        </w:tc>
      </w:tr>
      <w:tr w:rsidR="00626F94" w:rsidRPr="00626F94" w14:paraId="535087DF"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3BA2301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Satellite antenna pattern</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1A9A3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N/A</w:t>
            </w:r>
          </w:p>
        </w:tc>
        <w:tc>
          <w:tcPr>
            <w:tcW w:w="2183" w:type="dxa"/>
            <w:tcBorders>
              <w:top w:val="single" w:sz="4" w:space="0" w:color="auto"/>
              <w:left w:val="single" w:sz="4" w:space="0" w:color="auto"/>
              <w:bottom w:val="single" w:sz="4" w:space="0" w:color="auto"/>
              <w:right w:val="single" w:sz="4" w:space="0" w:color="auto"/>
            </w:tcBorders>
            <w:hideMark/>
          </w:tcPr>
          <w:p w14:paraId="0F9B505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Rec ITU-R S.1528</w:t>
            </w:r>
          </w:p>
        </w:tc>
        <w:tc>
          <w:tcPr>
            <w:tcW w:w="2063" w:type="dxa"/>
            <w:tcBorders>
              <w:top w:val="single" w:sz="4" w:space="0" w:color="auto"/>
              <w:left w:val="single" w:sz="4" w:space="0" w:color="auto"/>
              <w:bottom w:val="single" w:sz="4" w:space="0" w:color="auto"/>
              <w:right w:val="single" w:sz="4" w:space="0" w:color="auto"/>
            </w:tcBorders>
            <w:hideMark/>
          </w:tcPr>
          <w:p w14:paraId="5465754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Rec ITU-R S.1528</w:t>
            </w:r>
          </w:p>
        </w:tc>
      </w:tr>
      <w:tr w:rsidR="00626F94" w:rsidRPr="00626F94" w14:paraId="62963B24"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53794B8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Satellite antenna polarization(s)</w:t>
            </w:r>
          </w:p>
        </w:tc>
        <w:tc>
          <w:tcPr>
            <w:tcW w:w="720" w:type="dxa"/>
            <w:tcBorders>
              <w:top w:val="single" w:sz="4" w:space="0" w:color="auto"/>
              <w:left w:val="single" w:sz="4" w:space="0" w:color="auto"/>
              <w:bottom w:val="single" w:sz="4" w:space="0" w:color="auto"/>
              <w:right w:val="single" w:sz="4" w:space="0" w:color="auto"/>
            </w:tcBorders>
            <w:vAlign w:val="center"/>
            <w:hideMark/>
          </w:tcPr>
          <w:p w14:paraId="6F52775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N/A</w:t>
            </w:r>
          </w:p>
        </w:tc>
        <w:tc>
          <w:tcPr>
            <w:tcW w:w="2183" w:type="dxa"/>
            <w:tcBorders>
              <w:top w:val="single" w:sz="4" w:space="0" w:color="auto"/>
              <w:left w:val="single" w:sz="4" w:space="0" w:color="auto"/>
              <w:bottom w:val="single" w:sz="4" w:space="0" w:color="auto"/>
              <w:right w:val="single" w:sz="4" w:space="0" w:color="auto"/>
            </w:tcBorders>
            <w:vAlign w:val="center"/>
            <w:hideMark/>
          </w:tcPr>
          <w:p w14:paraId="49BA336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RHCP</w:t>
            </w:r>
          </w:p>
          <w:p w14:paraId="0751EF2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LHCP</w:t>
            </w:r>
          </w:p>
        </w:tc>
        <w:tc>
          <w:tcPr>
            <w:tcW w:w="2063" w:type="dxa"/>
            <w:tcBorders>
              <w:top w:val="single" w:sz="4" w:space="0" w:color="auto"/>
              <w:left w:val="single" w:sz="4" w:space="0" w:color="auto"/>
              <w:bottom w:val="single" w:sz="4" w:space="0" w:color="auto"/>
              <w:right w:val="single" w:sz="4" w:space="0" w:color="auto"/>
            </w:tcBorders>
            <w:vAlign w:val="center"/>
            <w:hideMark/>
          </w:tcPr>
          <w:p w14:paraId="6D514A2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RHCP</w:t>
            </w:r>
          </w:p>
        </w:tc>
      </w:tr>
      <w:tr w:rsidR="00626F94" w:rsidRPr="00626F94" w14:paraId="7AB8E133"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3867BBD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Ground station maximum antenna gain</w:t>
            </w:r>
          </w:p>
        </w:tc>
        <w:tc>
          <w:tcPr>
            <w:tcW w:w="720" w:type="dxa"/>
            <w:tcBorders>
              <w:top w:val="single" w:sz="4" w:space="0" w:color="auto"/>
              <w:left w:val="single" w:sz="4" w:space="0" w:color="auto"/>
              <w:bottom w:val="single" w:sz="4" w:space="0" w:color="auto"/>
              <w:right w:val="single" w:sz="4" w:space="0" w:color="auto"/>
            </w:tcBorders>
            <w:vAlign w:val="center"/>
            <w:hideMark/>
          </w:tcPr>
          <w:p w14:paraId="7E9E89FC" w14:textId="77777777" w:rsidR="00626F94" w:rsidRPr="00626F94" w:rsidRDefault="00626F94" w:rsidP="00626F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proofErr w:type="spellStart"/>
            <w:r w:rsidRPr="00626F94">
              <w:rPr>
                <w:sz w:val="20"/>
                <w:lang w:val="en-GB"/>
              </w:rPr>
              <w:t>dBi</w:t>
            </w:r>
            <w:proofErr w:type="spellEnd"/>
          </w:p>
        </w:tc>
        <w:tc>
          <w:tcPr>
            <w:tcW w:w="2183" w:type="dxa"/>
            <w:tcBorders>
              <w:top w:val="single" w:sz="4" w:space="0" w:color="auto"/>
              <w:left w:val="single" w:sz="4" w:space="0" w:color="auto"/>
              <w:bottom w:val="single" w:sz="4" w:space="0" w:color="auto"/>
              <w:right w:val="single" w:sz="4" w:space="0" w:color="auto"/>
            </w:tcBorders>
            <w:vAlign w:val="center"/>
            <w:hideMark/>
          </w:tcPr>
          <w:p w14:paraId="2320890D" w14:textId="77777777" w:rsidR="00626F94" w:rsidRPr="00626F94" w:rsidRDefault="00626F94" w:rsidP="00626F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42.8 (2.7-meter dish)</w:t>
            </w:r>
          </w:p>
          <w:p w14:paraId="32367EFB" w14:textId="77777777" w:rsidR="00626F94" w:rsidRPr="00626F94" w:rsidRDefault="00626F94" w:rsidP="00626F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49.8 (6-meter dish)</w:t>
            </w:r>
          </w:p>
        </w:tc>
        <w:tc>
          <w:tcPr>
            <w:tcW w:w="2063" w:type="dxa"/>
            <w:tcBorders>
              <w:top w:val="single" w:sz="4" w:space="0" w:color="auto"/>
              <w:left w:val="single" w:sz="4" w:space="0" w:color="auto"/>
              <w:bottom w:val="single" w:sz="4" w:space="0" w:color="auto"/>
              <w:right w:val="single" w:sz="4" w:space="0" w:color="auto"/>
            </w:tcBorders>
            <w:vAlign w:val="center"/>
            <w:hideMark/>
          </w:tcPr>
          <w:p w14:paraId="6FB2330E" w14:textId="77777777" w:rsidR="00626F94" w:rsidRPr="00626F94" w:rsidRDefault="00626F94" w:rsidP="00626F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42.8 (2.7-meter dish)</w:t>
            </w:r>
          </w:p>
          <w:p w14:paraId="225D920E" w14:textId="77777777" w:rsidR="00626F94" w:rsidRPr="00626F94" w:rsidRDefault="00626F94" w:rsidP="00626F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49.8 (6-meter dish)</w:t>
            </w:r>
          </w:p>
        </w:tc>
      </w:tr>
      <w:tr w:rsidR="00626F94" w:rsidRPr="00626F94" w14:paraId="1CEAAC48"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21A4519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 xml:space="preserve">Ground station </w:t>
            </w:r>
          </w:p>
          <w:p w14:paraId="37DC106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antenna (3 dB full) beamwidth</w:t>
            </w:r>
          </w:p>
        </w:tc>
        <w:tc>
          <w:tcPr>
            <w:tcW w:w="720" w:type="dxa"/>
            <w:tcBorders>
              <w:top w:val="single" w:sz="4" w:space="0" w:color="auto"/>
              <w:left w:val="single" w:sz="4" w:space="0" w:color="auto"/>
              <w:bottom w:val="single" w:sz="4" w:space="0" w:color="auto"/>
              <w:right w:val="single" w:sz="4" w:space="0" w:color="auto"/>
            </w:tcBorders>
            <w:vAlign w:val="center"/>
            <w:hideMark/>
          </w:tcPr>
          <w:p w14:paraId="106E693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proofErr w:type="spellStart"/>
            <w:r w:rsidRPr="00626F94">
              <w:rPr>
                <w:sz w:val="20"/>
                <w:lang w:val="en-GB"/>
              </w:rPr>
              <w:t>deg</w:t>
            </w:r>
            <w:proofErr w:type="spellEnd"/>
          </w:p>
        </w:tc>
        <w:tc>
          <w:tcPr>
            <w:tcW w:w="2183" w:type="dxa"/>
            <w:tcBorders>
              <w:top w:val="single" w:sz="4" w:space="0" w:color="auto"/>
              <w:left w:val="single" w:sz="4" w:space="0" w:color="auto"/>
              <w:bottom w:val="single" w:sz="4" w:space="0" w:color="auto"/>
              <w:right w:val="single" w:sz="4" w:space="0" w:color="auto"/>
            </w:tcBorders>
            <w:vAlign w:val="center"/>
            <w:hideMark/>
          </w:tcPr>
          <w:p w14:paraId="76C6E0A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1.3 (2.7-meter dish)</w:t>
            </w:r>
          </w:p>
          <w:p w14:paraId="46A5750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0.6 (6-meter dish)</w:t>
            </w:r>
          </w:p>
        </w:tc>
        <w:tc>
          <w:tcPr>
            <w:tcW w:w="2063" w:type="dxa"/>
            <w:tcBorders>
              <w:top w:val="single" w:sz="4" w:space="0" w:color="auto"/>
              <w:left w:val="single" w:sz="4" w:space="0" w:color="auto"/>
              <w:bottom w:val="single" w:sz="4" w:space="0" w:color="auto"/>
              <w:right w:val="single" w:sz="4" w:space="0" w:color="auto"/>
            </w:tcBorders>
            <w:vAlign w:val="center"/>
            <w:hideMark/>
          </w:tcPr>
          <w:p w14:paraId="5487923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1.3 (2.7-meter dish)</w:t>
            </w:r>
          </w:p>
          <w:p w14:paraId="7002224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0.6 (6-meter dish)</w:t>
            </w:r>
          </w:p>
        </w:tc>
      </w:tr>
      <w:tr w:rsidR="00626F94" w:rsidRPr="00626F94" w14:paraId="329A1DD5"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71E0049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Ground station antenna pattern</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1C3AA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N/A</w:t>
            </w:r>
          </w:p>
        </w:tc>
        <w:tc>
          <w:tcPr>
            <w:tcW w:w="2183" w:type="dxa"/>
            <w:tcBorders>
              <w:top w:val="single" w:sz="4" w:space="0" w:color="auto"/>
              <w:left w:val="single" w:sz="4" w:space="0" w:color="auto"/>
              <w:bottom w:val="single" w:sz="4" w:space="0" w:color="auto"/>
              <w:right w:val="single" w:sz="4" w:space="0" w:color="auto"/>
            </w:tcBorders>
            <w:vAlign w:val="center"/>
            <w:hideMark/>
          </w:tcPr>
          <w:p w14:paraId="68028B1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Rec. ITU-R S.465-5</w:t>
            </w:r>
          </w:p>
        </w:tc>
        <w:tc>
          <w:tcPr>
            <w:tcW w:w="2063" w:type="dxa"/>
            <w:tcBorders>
              <w:top w:val="single" w:sz="4" w:space="0" w:color="auto"/>
              <w:left w:val="single" w:sz="4" w:space="0" w:color="auto"/>
              <w:bottom w:val="single" w:sz="4" w:space="0" w:color="auto"/>
              <w:right w:val="single" w:sz="4" w:space="0" w:color="auto"/>
            </w:tcBorders>
            <w:vAlign w:val="center"/>
            <w:hideMark/>
          </w:tcPr>
          <w:p w14:paraId="449F695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Rec. ITU-R S.465-5</w:t>
            </w:r>
          </w:p>
        </w:tc>
      </w:tr>
      <w:tr w:rsidR="00626F94" w:rsidRPr="00626F94" w14:paraId="0CEE372F"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5D77305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Ground station antenna polarization(s)</w:t>
            </w:r>
          </w:p>
        </w:tc>
        <w:tc>
          <w:tcPr>
            <w:tcW w:w="720" w:type="dxa"/>
            <w:tcBorders>
              <w:top w:val="single" w:sz="4" w:space="0" w:color="auto"/>
              <w:left w:val="single" w:sz="4" w:space="0" w:color="auto"/>
              <w:bottom w:val="single" w:sz="4" w:space="0" w:color="auto"/>
              <w:right w:val="single" w:sz="4" w:space="0" w:color="auto"/>
            </w:tcBorders>
            <w:vAlign w:val="center"/>
            <w:hideMark/>
          </w:tcPr>
          <w:p w14:paraId="40859F9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N/A</w:t>
            </w:r>
          </w:p>
        </w:tc>
        <w:tc>
          <w:tcPr>
            <w:tcW w:w="2183" w:type="dxa"/>
            <w:tcBorders>
              <w:top w:val="single" w:sz="4" w:space="0" w:color="auto"/>
              <w:left w:val="single" w:sz="4" w:space="0" w:color="auto"/>
              <w:bottom w:val="single" w:sz="4" w:space="0" w:color="auto"/>
              <w:right w:val="single" w:sz="4" w:space="0" w:color="auto"/>
            </w:tcBorders>
            <w:vAlign w:val="center"/>
            <w:hideMark/>
          </w:tcPr>
          <w:p w14:paraId="6149447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RHCP</w:t>
            </w:r>
          </w:p>
          <w:p w14:paraId="52D481C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LHCP</w:t>
            </w:r>
          </w:p>
        </w:tc>
        <w:tc>
          <w:tcPr>
            <w:tcW w:w="2063" w:type="dxa"/>
            <w:tcBorders>
              <w:top w:val="single" w:sz="4" w:space="0" w:color="auto"/>
              <w:left w:val="single" w:sz="4" w:space="0" w:color="auto"/>
              <w:bottom w:val="single" w:sz="4" w:space="0" w:color="auto"/>
              <w:right w:val="single" w:sz="4" w:space="0" w:color="auto"/>
            </w:tcBorders>
            <w:vAlign w:val="center"/>
            <w:hideMark/>
          </w:tcPr>
          <w:p w14:paraId="3D84063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RHCP</w:t>
            </w:r>
          </w:p>
        </w:tc>
      </w:tr>
      <w:tr w:rsidR="00626F94" w:rsidRPr="00626F94" w14:paraId="5209CE5B"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29C7AE1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Ground station minimum elevation</w:t>
            </w:r>
          </w:p>
        </w:tc>
        <w:tc>
          <w:tcPr>
            <w:tcW w:w="720" w:type="dxa"/>
            <w:tcBorders>
              <w:top w:val="single" w:sz="4" w:space="0" w:color="auto"/>
              <w:left w:val="single" w:sz="4" w:space="0" w:color="auto"/>
              <w:bottom w:val="single" w:sz="4" w:space="0" w:color="auto"/>
              <w:right w:val="single" w:sz="4" w:space="0" w:color="auto"/>
            </w:tcBorders>
            <w:vAlign w:val="center"/>
            <w:hideMark/>
          </w:tcPr>
          <w:p w14:paraId="6C6E5BA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proofErr w:type="spellStart"/>
            <w:r w:rsidRPr="00626F94">
              <w:rPr>
                <w:sz w:val="20"/>
                <w:lang w:val="en-GB"/>
              </w:rPr>
              <w:t>deg</w:t>
            </w:r>
            <w:proofErr w:type="spellEnd"/>
          </w:p>
        </w:tc>
        <w:tc>
          <w:tcPr>
            <w:tcW w:w="2183" w:type="dxa"/>
            <w:tcBorders>
              <w:top w:val="single" w:sz="4" w:space="0" w:color="auto"/>
              <w:left w:val="single" w:sz="4" w:space="0" w:color="auto"/>
              <w:bottom w:val="single" w:sz="4" w:space="0" w:color="auto"/>
              <w:right w:val="single" w:sz="4" w:space="0" w:color="auto"/>
            </w:tcBorders>
            <w:vAlign w:val="center"/>
            <w:hideMark/>
          </w:tcPr>
          <w:p w14:paraId="60C00C4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5</w:t>
            </w:r>
          </w:p>
        </w:tc>
        <w:tc>
          <w:tcPr>
            <w:tcW w:w="2063" w:type="dxa"/>
            <w:tcBorders>
              <w:top w:val="single" w:sz="4" w:space="0" w:color="auto"/>
              <w:left w:val="single" w:sz="4" w:space="0" w:color="auto"/>
              <w:bottom w:val="single" w:sz="4" w:space="0" w:color="auto"/>
              <w:right w:val="single" w:sz="4" w:space="0" w:color="auto"/>
            </w:tcBorders>
            <w:vAlign w:val="center"/>
            <w:hideMark/>
          </w:tcPr>
          <w:p w14:paraId="42A5145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5</w:t>
            </w:r>
          </w:p>
        </w:tc>
      </w:tr>
      <w:tr w:rsidR="00626F94" w:rsidRPr="00626F94" w14:paraId="444171C9"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5D3E4BD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Ground station typical height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F0DF6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m</w:t>
            </w:r>
          </w:p>
        </w:tc>
        <w:tc>
          <w:tcPr>
            <w:tcW w:w="2183" w:type="dxa"/>
            <w:tcBorders>
              <w:top w:val="single" w:sz="4" w:space="0" w:color="auto"/>
              <w:left w:val="single" w:sz="4" w:space="0" w:color="auto"/>
              <w:bottom w:val="single" w:sz="4" w:space="0" w:color="auto"/>
              <w:right w:val="single" w:sz="4" w:space="0" w:color="auto"/>
            </w:tcBorders>
            <w:vAlign w:val="center"/>
            <w:hideMark/>
          </w:tcPr>
          <w:p w14:paraId="68B68FB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2.7 to 60</w:t>
            </w:r>
          </w:p>
        </w:tc>
        <w:tc>
          <w:tcPr>
            <w:tcW w:w="2063" w:type="dxa"/>
            <w:tcBorders>
              <w:top w:val="single" w:sz="4" w:space="0" w:color="auto"/>
              <w:left w:val="single" w:sz="4" w:space="0" w:color="auto"/>
              <w:bottom w:val="single" w:sz="4" w:space="0" w:color="auto"/>
              <w:right w:val="single" w:sz="4" w:space="0" w:color="auto"/>
            </w:tcBorders>
            <w:vAlign w:val="center"/>
            <w:hideMark/>
          </w:tcPr>
          <w:p w14:paraId="3EB5170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2.7 to 60</w:t>
            </w:r>
          </w:p>
        </w:tc>
      </w:tr>
      <w:tr w:rsidR="00626F94" w:rsidRPr="00626F94" w14:paraId="7E724A5D"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1DB70AB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Ground station receiver noise temperature</w:t>
            </w:r>
          </w:p>
        </w:tc>
        <w:tc>
          <w:tcPr>
            <w:tcW w:w="720" w:type="dxa"/>
            <w:tcBorders>
              <w:top w:val="single" w:sz="4" w:space="0" w:color="auto"/>
              <w:left w:val="single" w:sz="4" w:space="0" w:color="auto"/>
              <w:bottom w:val="single" w:sz="4" w:space="0" w:color="auto"/>
              <w:right w:val="single" w:sz="4" w:space="0" w:color="auto"/>
            </w:tcBorders>
            <w:vAlign w:val="center"/>
            <w:hideMark/>
          </w:tcPr>
          <w:p w14:paraId="1223723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K</w:t>
            </w:r>
          </w:p>
        </w:tc>
        <w:tc>
          <w:tcPr>
            <w:tcW w:w="2183" w:type="dxa"/>
            <w:tcBorders>
              <w:top w:val="single" w:sz="4" w:space="0" w:color="auto"/>
              <w:left w:val="single" w:sz="4" w:space="0" w:color="auto"/>
              <w:bottom w:val="single" w:sz="4" w:space="0" w:color="auto"/>
              <w:right w:val="single" w:sz="4" w:space="0" w:color="auto"/>
            </w:tcBorders>
            <w:vAlign w:val="center"/>
            <w:hideMark/>
          </w:tcPr>
          <w:p w14:paraId="74E0758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80</w:t>
            </w:r>
          </w:p>
        </w:tc>
        <w:tc>
          <w:tcPr>
            <w:tcW w:w="2063" w:type="dxa"/>
            <w:tcBorders>
              <w:top w:val="single" w:sz="4" w:space="0" w:color="auto"/>
              <w:left w:val="single" w:sz="4" w:space="0" w:color="auto"/>
              <w:bottom w:val="single" w:sz="4" w:space="0" w:color="auto"/>
              <w:right w:val="single" w:sz="4" w:space="0" w:color="auto"/>
            </w:tcBorders>
            <w:vAlign w:val="center"/>
            <w:hideMark/>
          </w:tcPr>
          <w:p w14:paraId="6208961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80</w:t>
            </w:r>
          </w:p>
        </w:tc>
      </w:tr>
      <w:tr w:rsidR="00626F94" w:rsidRPr="00626F94" w14:paraId="6257CB1E" w14:textId="77777777" w:rsidTr="009D46C6">
        <w:trPr>
          <w:jc w:val="center"/>
        </w:trPr>
        <w:tc>
          <w:tcPr>
            <w:tcW w:w="3667" w:type="dxa"/>
            <w:tcBorders>
              <w:top w:val="single" w:sz="4" w:space="0" w:color="auto"/>
              <w:left w:val="single" w:sz="4" w:space="0" w:color="auto"/>
              <w:bottom w:val="single" w:sz="4" w:space="0" w:color="auto"/>
              <w:right w:val="single" w:sz="4" w:space="0" w:color="auto"/>
            </w:tcBorders>
            <w:vAlign w:val="center"/>
            <w:hideMark/>
          </w:tcPr>
          <w:p w14:paraId="019BCE7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Ground station tracking</w:t>
            </w:r>
          </w:p>
        </w:tc>
        <w:tc>
          <w:tcPr>
            <w:tcW w:w="720" w:type="dxa"/>
            <w:tcBorders>
              <w:top w:val="single" w:sz="4" w:space="0" w:color="auto"/>
              <w:left w:val="single" w:sz="4" w:space="0" w:color="auto"/>
              <w:bottom w:val="single" w:sz="4" w:space="0" w:color="auto"/>
              <w:right w:val="single" w:sz="4" w:space="0" w:color="auto"/>
            </w:tcBorders>
            <w:vAlign w:val="center"/>
            <w:hideMark/>
          </w:tcPr>
          <w:p w14:paraId="514C8EA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N/A</w:t>
            </w:r>
          </w:p>
        </w:tc>
        <w:tc>
          <w:tcPr>
            <w:tcW w:w="2183" w:type="dxa"/>
            <w:tcBorders>
              <w:top w:val="single" w:sz="4" w:space="0" w:color="auto"/>
              <w:left w:val="single" w:sz="4" w:space="0" w:color="auto"/>
              <w:bottom w:val="single" w:sz="4" w:space="0" w:color="auto"/>
              <w:right w:val="single" w:sz="4" w:space="0" w:color="auto"/>
            </w:tcBorders>
            <w:vAlign w:val="center"/>
            <w:hideMark/>
          </w:tcPr>
          <w:p w14:paraId="0109C4A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Yes</w:t>
            </w:r>
          </w:p>
        </w:tc>
        <w:tc>
          <w:tcPr>
            <w:tcW w:w="2063" w:type="dxa"/>
            <w:tcBorders>
              <w:top w:val="single" w:sz="4" w:space="0" w:color="auto"/>
              <w:left w:val="single" w:sz="4" w:space="0" w:color="auto"/>
              <w:bottom w:val="single" w:sz="4" w:space="0" w:color="auto"/>
              <w:right w:val="single" w:sz="4" w:space="0" w:color="auto"/>
            </w:tcBorders>
            <w:vAlign w:val="center"/>
            <w:hideMark/>
          </w:tcPr>
          <w:p w14:paraId="6ECA4F7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Yes</w:t>
            </w:r>
          </w:p>
        </w:tc>
      </w:tr>
    </w:tbl>
    <w:p w14:paraId="5D183482" w14:textId="77777777" w:rsidR="00626F94" w:rsidRPr="00626F94" w:rsidRDefault="00626F94" w:rsidP="00626F94">
      <w:pPr>
        <w:tabs>
          <w:tab w:val="left" w:pos="284"/>
        </w:tabs>
        <w:spacing w:before="80"/>
        <w:rPr>
          <w:sz w:val="20"/>
          <w:lang w:val="en-GB"/>
        </w:rPr>
      </w:pPr>
      <w:r w:rsidRPr="00626F94">
        <w:rPr>
          <w:sz w:val="20"/>
          <w:lang w:val="en-GB"/>
        </w:rPr>
        <w:lastRenderedPageBreak/>
        <w:t>NOTE 1: This inclination will have one plane with 200 satellites.  All satellites have the same right ascension of ascending node (RAAN) at 0 deg.</w:t>
      </w:r>
    </w:p>
    <w:p w14:paraId="04A34DAD" w14:textId="77777777" w:rsidR="00626F94" w:rsidRPr="00626F94" w:rsidRDefault="00626F94" w:rsidP="00626F94">
      <w:pPr>
        <w:tabs>
          <w:tab w:val="left" w:pos="284"/>
        </w:tabs>
        <w:spacing w:before="80"/>
        <w:rPr>
          <w:sz w:val="20"/>
          <w:lang w:val="en-GB"/>
        </w:rPr>
      </w:pPr>
      <w:r w:rsidRPr="00626F94">
        <w:rPr>
          <w:sz w:val="20"/>
          <w:lang w:val="en-GB"/>
        </w:rPr>
        <w:t xml:space="preserve">NOTE 2: This inclination will have one plane with three satellites (225 </w:t>
      </w:r>
      <w:proofErr w:type="spellStart"/>
      <w:r w:rsidRPr="00626F94">
        <w:rPr>
          <w:sz w:val="20"/>
          <w:lang w:val="en-GB"/>
        </w:rPr>
        <w:t>deg</w:t>
      </w:r>
      <w:proofErr w:type="spellEnd"/>
      <w:r w:rsidRPr="00626F94">
        <w:rPr>
          <w:sz w:val="20"/>
          <w:lang w:val="en-GB"/>
        </w:rPr>
        <w:t xml:space="preserve"> RAAN) and one plane with two satellites (315 </w:t>
      </w:r>
      <w:proofErr w:type="spellStart"/>
      <w:r w:rsidRPr="00626F94">
        <w:rPr>
          <w:sz w:val="20"/>
          <w:lang w:val="en-GB"/>
        </w:rPr>
        <w:t>deg</w:t>
      </w:r>
      <w:proofErr w:type="spellEnd"/>
      <w:r w:rsidRPr="00626F94">
        <w:rPr>
          <w:sz w:val="20"/>
          <w:lang w:val="en-GB"/>
        </w:rPr>
        <w:t xml:space="preserve"> RAAN).</w:t>
      </w:r>
    </w:p>
    <w:p w14:paraId="07E78F49" w14:textId="77777777" w:rsidR="00626F94" w:rsidRPr="00626F94" w:rsidRDefault="00626F94" w:rsidP="00626F94">
      <w:pPr>
        <w:tabs>
          <w:tab w:val="left" w:pos="284"/>
        </w:tabs>
        <w:spacing w:before="80"/>
        <w:rPr>
          <w:sz w:val="20"/>
          <w:lang w:val="en-GB"/>
        </w:rPr>
      </w:pPr>
      <w:r w:rsidRPr="00626F94">
        <w:rPr>
          <w:sz w:val="20"/>
          <w:lang w:val="en-GB"/>
        </w:rPr>
        <w:t xml:space="preserve">NOTE 3: This inclination will have one plane with seven satellites (135 </w:t>
      </w:r>
      <w:proofErr w:type="spellStart"/>
      <w:r w:rsidRPr="00626F94">
        <w:rPr>
          <w:sz w:val="20"/>
          <w:lang w:val="en-GB"/>
        </w:rPr>
        <w:t>deg</w:t>
      </w:r>
      <w:proofErr w:type="spellEnd"/>
      <w:r w:rsidRPr="00626F94">
        <w:rPr>
          <w:sz w:val="20"/>
          <w:lang w:val="en-GB"/>
        </w:rPr>
        <w:t xml:space="preserve"> RAAN) and one plane with six satellites (195 </w:t>
      </w:r>
      <w:proofErr w:type="spellStart"/>
      <w:r w:rsidRPr="00626F94">
        <w:rPr>
          <w:sz w:val="20"/>
          <w:lang w:val="en-GB"/>
        </w:rPr>
        <w:t>deg</w:t>
      </w:r>
      <w:proofErr w:type="spellEnd"/>
      <w:r w:rsidRPr="00626F94">
        <w:rPr>
          <w:sz w:val="20"/>
          <w:lang w:val="en-GB"/>
        </w:rPr>
        <w:t xml:space="preserve"> RAAN).</w:t>
      </w:r>
    </w:p>
    <w:p w14:paraId="51EFC8B1" w14:textId="02049213" w:rsidR="00626F94" w:rsidRPr="00626F94" w:rsidRDefault="00626F94" w:rsidP="00626F94">
      <w:pPr>
        <w:rPr>
          <w:lang w:val="en-GB"/>
        </w:rPr>
      </w:pPr>
      <w:r w:rsidRPr="00626F94">
        <w:rPr>
          <w:sz w:val="20"/>
          <w:lang w:val="en-GB"/>
        </w:rPr>
        <w:t xml:space="preserve">NOTE 4: For the high bandwidth data download channels, the systems use adaptive and coding and modulation. As a result, degradation of the overall </w:t>
      </w:r>
      <w:r w:rsidRPr="00626F94">
        <w:rPr>
          <w:i/>
          <w:iCs/>
          <w:sz w:val="20"/>
          <w:lang w:val="en-GB"/>
        </w:rPr>
        <w:t>C/(N+I)</w:t>
      </w:r>
      <w:r w:rsidRPr="00626F94">
        <w:rPr>
          <w:sz w:val="20"/>
          <w:lang w:val="en-GB"/>
        </w:rPr>
        <w:t xml:space="preserve"> will reduce the data rate on the link and, therefore, the overall link efficiency and the effectiveness of a given ground station deployment. The low bandwidth telemetry downlinks operate with fixed data rates, and a degradation of the overall </w:t>
      </w:r>
      <w:r w:rsidRPr="00626F94">
        <w:rPr>
          <w:i/>
          <w:iCs/>
          <w:sz w:val="20"/>
          <w:lang w:val="en-GB"/>
        </w:rPr>
        <w:t>C/(N+I)</w:t>
      </w:r>
      <w:r w:rsidRPr="00626F94">
        <w:rPr>
          <w:sz w:val="20"/>
          <w:lang w:val="en-GB"/>
        </w:rPr>
        <w:t xml:space="preserve"> can cause the link to </w:t>
      </w:r>
      <w:proofErr w:type="spellStart"/>
      <w:r w:rsidRPr="00626F94">
        <w:rPr>
          <w:sz w:val="20"/>
          <w:lang w:val="en-GB"/>
        </w:rPr>
        <w:t>fail.</w:t>
      </w:r>
      <w:r w:rsidRPr="00626F94">
        <w:rPr>
          <w:lang w:val="en-GB"/>
        </w:rPr>
        <w:t>The</w:t>
      </w:r>
      <w:proofErr w:type="spellEnd"/>
      <w:r w:rsidRPr="00626F94">
        <w:rPr>
          <w:lang w:val="en-GB"/>
        </w:rPr>
        <w:t xml:space="preserve"> criteria for sharing between a terrestrial signal path and EESS earth stations using spacecraft in low-Earth orbit are defined in Recommendation ITU-R SA.1027-6 for a minimum elevation angle of 5º</w:t>
      </w:r>
      <w:r w:rsidRPr="00626F94">
        <w:rPr>
          <w:sz w:val="20"/>
          <w:lang w:val="en-GB"/>
        </w:rPr>
        <w:t>, as</w:t>
      </w:r>
      <w:r w:rsidRPr="00626F94">
        <w:rPr>
          <w:lang w:val="en-GB"/>
        </w:rPr>
        <w:t xml:space="preserve"> summarized in Table A10.2.1.1.2.3. Additionally, the protection criteria for EESS earth stations using spacecraft in geostationary orbit is defined in Recommendation ITU-R SA.514-3 and is described in Table A10.2.1.1.2.4.</w:t>
      </w:r>
    </w:p>
    <w:p w14:paraId="76F3170C" w14:textId="77777777" w:rsidR="00626F94" w:rsidRPr="00626F94" w:rsidRDefault="00626F94" w:rsidP="00626F94">
      <w:pPr>
        <w:keepNext/>
        <w:spacing w:before="560" w:after="120"/>
        <w:jc w:val="center"/>
        <w:rPr>
          <w:caps/>
          <w:sz w:val="20"/>
          <w:lang w:val="en-GB"/>
        </w:rPr>
      </w:pPr>
      <w:r w:rsidRPr="00626F94">
        <w:rPr>
          <w:caps/>
          <w:sz w:val="20"/>
          <w:lang w:val="en-GB"/>
        </w:rPr>
        <w:t xml:space="preserve">TABLE </w:t>
      </w:r>
      <w:r w:rsidRPr="00626F94">
        <w:rPr>
          <w:caps/>
          <w:sz w:val="20"/>
          <w:lang w:val="en-GB" w:eastAsia="zh-CN"/>
        </w:rPr>
        <w:t>A10.2.1.1.2.</w:t>
      </w:r>
      <w:r w:rsidRPr="00626F94">
        <w:rPr>
          <w:caps/>
          <w:sz w:val="20"/>
          <w:lang w:val="en-GB"/>
        </w:rPr>
        <w:t>3</w:t>
      </w:r>
    </w:p>
    <w:p w14:paraId="66C82503" w14:textId="77777777" w:rsidR="00626F94" w:rsidRPr="00626F94" w:rsidRDefault="00626F94" w:rsidP="00626F94">
      <w:pPr>
        <w:keepNext/>
        <w:keepLines/>
        <w:spacing w:before="0" w:after="120"/>
        <w:jc w:val="center"/>
        <w:rPr>
          <w:rFonts w:ascii="Times New Roman Bold" w:hAnsi="Times New Roman Bold"/>
          <w:b/>
          <w:sz w:val="20"/>
          <w:lang w:val="en-GB"/>
        </w:rPr>
      </w:pPr>
      <w:r w:rsidRPr="00626F94">
        <w:rPr>
          <w:rFonts w:ascii="Times New Roman Bold" w:hAnsi="Times New Roman Bold"/>
          <w:b/>
          <w:sz w:val="20"/>
          <w:lang w:val="en-GB"/>
        </w:rPr>
        <w:t>Sharing criteria for Earth exploration-satellite earth stations using spacecraft in low-Earth orbit</w:t>
      </w:r>
      <w:r w:rsidRPr="00626F94">
        <w:rPr>
          <w:rFonts w:ascii="Times New Roman Bold" w:hAnsi="Times New Roman Bold"/>
          <w:b/>
          <w:sz w:val="20"/>
          <w:lang w:val="en-GB"/>
        </w:rPr>
        <w:br/>
      </w:r>
      <w:r w:rsidRPr="00626F94">
        <w:rPr>
          <w:rFonts w:ascii="Times New Roman Bold" w:hAnsi="Times New Roman Bold"/>
          <w:b/>
          <w:sz w:val="20"/>
          <w:lang w:val="en-GB"/>
        </w:rPr>
        <w:br/>
        <w:t>(see Notes 1, 2, 3 and 4)</w:t>
      </w:r>
    </w:p>
    <w:tbl>
      <w:tblPr>
        <w:tblStyle w:val="NewTableStyle1"/>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4111"/>
      </w:tblGrid>
      <w:tr w:rsidR="00626F94" w:rsidRPr="00626F94" w14:paraId="6D9740FD" w14:textId="77777777" w:rsidTr="009D46C6">
        <w:tc>
          <w:tcPr>
            <w:tcW w:w="1531" w:type="dxa"/>
            <w:vMerge w:val="restart"/>
            <w:vAlign w:val="center"/>
          </w:tcPr>
          <w:p w14:paraId="2740D575"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Frequency band</w:t>
            </w:r>
            <w:r w:rsidRPr="00626F94">
              <w:rPr>
                <w:rFonts w:ascii="Times New Roman Bold" w:hAnsi="Times New Roman Bold" w:cs="Times New Roman Bold"/>
                <w:b/>
                <w:sz w:val="20"/>
                <w:lang w:val="en-GB"/>
              </w:rPr>
              <w:br/>
              <w:t>(MHz)</w:t>
            </w:r>
          </w:p>
        </w:tc>
        <w:tc>
          <w:tcPr>
            <w:tcW w:w="3969" w:type="dxa"/>
          </w:tcPr>
          <w:p w14:paraId="7D49BC85"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Interfering signal power (</w:t>
            </w:r>
            <w:proofErr w:type="spellStart"/>
            <w:r w:rsidRPr="00626F94">
              <w:rPr>
                <w:rFonts w:ascii="Times New Roman Bold" w:hAnsi="Times New Roman Bold" w:cs="Times New Roman Bold"/>
                <w:b/>
                <w:sz w:val="20"/>
                <w:lang w:val="en-GB"/>
              </w:rPr>
              <w:t>dBW</w:t>
            </w:r>
            <w:proofErr w:type="spellEnd"/>
            <w:r w:rsidRPr="00626F94">
              <w:rPr>
                <w:rFonts w:ascii="Times New Roman Bold" w:hAnsi="Times New Roman Bold" w:cs="Times New Roman Bold"/>
                <w:b/>
                <w:sz w:val="20"/>
                <w:lang w:val="en-GB"/>
              </w:rPr>
              <w:t>)</w:t>
            </w:r>
            <w:r w:rsidRPr="00626F94">
              <w:rPr>
                <w:rFonts w:ascii="Times New Roman Bold" w:hAnsi="Times New Roman Bold" w:cs="Times New Roman Bold"/>
                <w:b/>
                <w:sz w:val="20"/>
                <w:lang w:val="en-GB"/>
              </w:rPr>
              <w:br/>
              <w:t>in the reference bandwidth</w:t>
            </w:r>
            <w:r w:rsidRPr="00626F94">
              <w:rPr>
                <w:rFonts w:ascii="Times New Roman Bold" w:hAnsi="Times New Roman Bold" w:cs="Times New Roman Bold"/>
                <w:b/>
                <w:sz w:val="20"/>
                <w:lang w:val="en-GB"/>
              </w:rPr>
              <w:br/>
              <w:t>to be exceeded no more</w:t>
            </w:r>
            <w:r w:rsidRPr="00626F94">
              <w:rPr>
                <w:rFonts w:ascii="Times New Roman Bold" w:hAnsi="Times New Roman Bold" w:cs="Times New Roman Bold"/>
                <w:b/>
                <w:sz w:val="20"/>
                <w:lang w:val="en-GB"/>
              </w:rPr>
              <w:br/>
              <w:t>than 20% of the time</w:t>
            </w:r>
          </w:p>
        </w:tc>
        <w:tc>
          <w:tcPr>
            <w:tcW w:w="4111" w:type="dxa"/>
          </w:tcPr>
          <w:p w14:paraId="10D2446A"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Interfering signal power (</w:t>
            </w:r>
            <w:proofErr w:type="spellStart"/>
            <w:r w:rsidRPr="00626F94">
              <w:rPr>
                <w:rFonts w:ascii="Times New Roman Bold" w:hAnsi="Times New Roman Bold" w:cs="Times New Roman Bold"/>
                <w:b/>
                <w:sz w:val="20"/>
                <w:lang w:val="en-GB"/>
              </w:rPr>
              <w:t>dBW</w:t>
            </w:r>
            <w:proofErr w:type="spellEnd"/>
            <w:r w:rsidRPr="00626F94">
              <w:rPr>
                <w:rFonts w:ascii="Times New Roman Bold" w:hAnsi="Times New Roman Bold" w:cs="Times New Roman Bold"/>
                <w:b/>
                <w:sz w:val="20"/>
                <w:lang w:val="en-GB"/>
              </w:rPr>
              <w:t>)</w:t>
            </w:r>
            <w:r w:rsidRPr="00626F94">
              <w:rPr>
                <w:rFonts w:ascii="Times New Roman Bold" w:hAnsi="Times New Roman Bold" w:cs="Times New Roman Bold"/>
                <w:b/>
                <w:sz w:val="20"/>
                <w:lang w:val="en-GB"/>
              </w:rPr>
              <w:br/>
              <w:t>in the reference bandwidth</w:t>
            </w:r>
            <w:r w:rsidRPr="00626F94">
              <w:rPr>
                <w:rFonts w:ascii="Times New Roman Bold" w:hAnsi="Times New Roman Bold" w:cs="Times New Roman Bold"/>
                <w:b/>
                <w:sz w:val="20"/>
                <w:lang w:val="en-GB"/>
              </w:rPr>
              <w:br/>
              <w:t>to be exceeded no more</w:t>
            </w:r>
            <w:r w:rsidRPr="00626F94">
              <w:rPr>
                <w:rFonts w:ascii="Times New Roman Bold" w:hAnsi="Times New Roman Bold" w:cs="Times New Roman Bold"/>
                <w:b/>
                <w:sz w:val="20"/>
                <w:lang w:val="en-GB"/>
              </w:rPr>
              <w:br/>
              <w:t xml:space="preserve">than </w:t>
            </w:r>
            <w:r w:rsidRPr="00626F94">
              <w:rPr>
                <w:rFonts w:ascii="Times New Roman Bold" w:hAnsi="Times New Roman Bold" w:cs="Times New Roman Bold"/>
                <w:b/>
                <w:i/>
                <w:iCs/>
                <w:sz w:val="20"/>
                <w:lang w:val="en-GB"/>
              </w:rPr>
              <w:t>p</w:t>
            </w:r>
            <w:r w:rsidRPr="00626F94">
              <w:rPr>
                <w:rFonts w:ascii="Times New Roman Bold" w:hAnsi="Times New Roman Bold" w:cs="Times New Roman Bold"/>
                <w:b/>
                <w:sz w:val="20"/>
                <w:lang w:val="en-GB"/>
              </w:rPr>
              <w:t>% of the time</w:t>
            </w:r>
          </w:p>
        </w:tc>
      </w:tr>
      <w:tr w:rsidR="00626F94" w:rsidRPr="00626F94" w14:paraId="1643F8F0" w14:textId="77777777" w:rsidTr="009D46C6">
        <w:trPr>
          <w:trHeight w:val="192"/>
        </w:trPr>
        <w:tc>
          <w:tcPr>
            <w:tcW w:w="1531" w:type="dxa"/>
            <w:vMerge/>
          </w:tcPr>
          <w:p w14:paraId="5EA529BC" w14:textId="77777777" w:rsidR="00626F94" w:rsidRPr="00626F94" w:rsidRDefault="00626F94" w:rsidP="00626F94">
            <w:pPr>
              <w:keepNext/>
              <w:spacing w:before="80" w:after="80"/>
              <w:jc w:val="center"/>
              <w:rPr>
                <w:rFonts w:ascii="Times New Roman Bold" w:hAnsi="Times New Roman Bold" w:cs="Times New Roman Bold"/>
                <w:b/>
                <w:sz w:val="20"/>
                <w:lang w:val="en-GB"/>
              </w:rPr>
            </w:pPr>
          </w:p>
        </w:tc>
        <w:tc>
          <w:tcPr>
            <w:tcW w:w="3969" w:type="dxa"/>
          </w:tcPr>
          <w:p w14:paraId="013F0D02"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Interfering signal path</w:t>
            </w:r>
          </w:p>
        </w:tc>
        <w:tc>
          <w:tcPr>
            <w:tcW w:w="4111" w:type="dxa"/>
          </w:tcPr>
          <w:p w14:paraId="6AE2B4EE"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Interfering signal path</w:t>
            </w:r>
          </w:p>
        </w:tc>
      </w:tr>
      <w:tr w:rsidR="00626F94" w:rsidRPr="00626F94" w14:paraId="470B43E8" w14:textId="77777777" w:rsidTr="009D46C6">
        <w:trPr>
          <w:trHeight w:val="192"/>
        </w:trPr>
        <w:tc>
          <w:tcPr>
            <w:tcW w:w="1531" w:type="dxa"/>
            <w:vMerge/>
            <w:tcBorders>
              <w:bottom w:val="single" w:sz="4" w:space="0" w:color="auto"/>
            </w:tcBorders>
          </w:tcPr>
          <w:p w14:paraId="48B1D28C" w14:textId="77777777" w:rsidR="00626F94" w:rsidRPr="00626F94" w:rsidRDefault="00626F94" w:rsidP="00626F94">
            <w:pPr>
              <w:keepNext/>
              <w:spacing w:before="80" w:after="80"/>
              <w:jc w:val="center"/>
              <w:rPr>
                <w:rFonts w:ascii="Times New Roman Bold" w:hAnsi="Times New Roman Bold" w:cs="Times New Roman Bold"/>
                <w:b/>
                <w:sz w:val="20"/>
                <w:lang w:val="en-GB"/>
              </w:rPr>
            </w:pPr>
          </w:p>
        </w:tc>
        <w:tc>
          <w:tcPr>
            <w:tcW w:w="3969" w:type="dxa"/>
            <w:tcBorders>
              <w:bottom w:val="single" w:sz="4" w:space="0" w:color="auto"/>
            </w:tcBorders>
          </w:tcPr>
          <w:p w14:paraId="68E72A03"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Terrestrial</w:t>
            </w:r>
          </w:p>
        </w:tc>
        <w:tc>
          <w:tcPr>
            <w:tcW w:w="4111" w:type="dxa"/>
            <w:tcBorders>
              <w:bottom w:val="single" w:sz="4" w:space="0" w:color="auto"/>
            </w:tcBorders>
          </w:tcPr>
          <w:p w14:paraId="0743972D"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Terrestrial</w:t>
            </w:r>
          </w:p>
        </w:tc>
      </w:tr>
      <w:tr w:rsidR="00626F94" w:rsidRPr="00626F94" w14:paraId="6392CF0C" w14:textId="77777777" w:rsidTr="009D46C6">
        <w:tc>
          <w:tcPr>
            <w:tcW w:w="1531" w:type="dxa"/>
            <w:tcBorders>
              <w:bottom w:val="single" w:sz="4" w:space="0" w:color="auto"/>
            </w:tcBorders>
            <w:vAlign w:val="center"/>
          </w:tcPr>
          <w:p w14:paraId="1638FBB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8 025-8 400</w:t>
            </w:r>
          </w:p>
        </w:tc>
        <w:tc>
          <w:tcPr>
            <w:tcW w:w="3969" w:type="dxa"/>
            <w:tcBorders>
              <w:bottom w:val="single" w:sz="4" w:space="0" w:color="auto"/>
            </w:tcBorders>
            <w:vAlign w:val="center"/>
          </w:tcPr>
          <w:p w14:paraId="231D6C8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 xml:space="preserve">–150 </w:t>
            </w:r>
            <w:proofErr w:type="spellStart"/>
            <w:r w:rsidRPr="00626F94">
              <w:rPr>
                <w:sz w:val="20"/>
                <w:lang w:val="en-GB"/>
              </w:rPr>
              <w:t>dBW</w:t>
            </w:r>
            <w:proofErr w:type="spellEnd"/>
            <w:r w:rsidRPr="00626F94">
              <w:rPr>
                <w:sz w:val="20"/>
                <w:lang w:val="en-GB"/>
              </w:rPr>
              <w:t xml:space="preserve"> per 10 MHz</w:t>
            </w:r>
          </w:p>
        </w:tc>
        <w:tc>
          <w:tcPr>
            <w:tcW w:w="4111" w:type="dxa"/>
            <w:tcBorders>
              <w:bottom w:val="single" w:sz="4" w:space="0" w:color="auto"/>
            </w:tcBorders>
            <w:vAlign w:val="center"/>
          </w:tcPr>
          <w:p w14:paraId="3ADA4B9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 xml:space="preserve">–133 </w:t>
            </w:r>
            <w:proofErr w:type="spellStart"/>
            <w:r w:rsidRPr="00626F94">
              <w:rPr>
                <w:sz w:val="20"/>
                <w:lang w:val="en-GB"/>
              </w:rPr>
              <w:t>dBW</w:t>
            </w:r>
            <w:proofErr w:type="spellEnd"/>
            <w:r w:rsidRPr="00626F94">
              <w:rPr>
                <w:sz w:val="20"/>
                <w:lang w:val="en-GB"/>
              </w:rPr>
              <w:t xml:space="preserve"> per 10 MHz</w:t>
            </w:r>
            <w:r w:rsidRPr="00626F94">
              <w:rPr>
                <w:sz w:val="20"/>
                <w:lang w:val="en-GB"/>
              </w:rPr>
              <w:br/>
            </w:r>
            <w:r w:rsidRPr="00626F94">
              <w:rPr>
                <w:i/>
                <w:iCs/>
                <w:sz w:val="20"/>
                <w:lang w:val="en-GB"/>
              </w:rPr>
              <w:t>p</w:t>
            </w:r>
            <w:r w:rsidRPr="00626F94">
              <w:rPr>
                <w:sz w:val="20"/>
                <w:lang w:val="en-GB"/>
              </w:rPr>
              <w:t> = 0.0050</w:t>
            </w:r>
          </w:p>
        </w:tc>
      </w:tr>
      <w:tr w:rsidR="00626F94" w:rsidRPr="00626F94" w14:paraId="4F651321" w14:textId="77777777" w:rsidTr="009D46C6">
        <w:trPr>
          <w:trHeight w:val="977"/>
        </w:trPr>
        <w:tc>
          <w:tcPr>
            <w:tcW w:w="9611" w:type="dxa"/>
            <w:gridSpan w:val="3"/>
            <w:tcBorders>
              <w:top w:val="single" w:sz="4" w:space="0" w:color="auto"/>
              <w:left w:val="nil"/>
              <w:bottom w:val="nil"/>
              <w:right w:val="nil"/>
            </w:tcBorders>
          </w:tcPr>
          <w:p w14:paraId="121DEE7B" w14:textId="77777777" w:rsidR="00626F94" w:rsidRPr="00626F94" w:rsidRDefault="00626F94" w:rsidP="00626F94">
            <w:pPr>
              <w:rPr>
                <w:sz w:val="20"/>
                <w:lang w:val="en-GB"/>
              </w:rPr>
            </w:pPr>
            <w:r w:rsidRPr="00626F94">
              <w:rPr>
                <w:sz w:val="20"/>
                <w:lang w:val="en-GB"/>
              </w:rPr>
              <w:t xml:space="preserve">NOTE 1 – The </w:t>
            </w:r>
            <w:proofErr w:type="gramStart"/>
            <w:r w:rsidRPr="00626F94">
              <w:rPr>
                <w:sz w:val="20"/>
                <w:lang w:val="en-GB"/>
              </w:rPr>
              <w:t>single entry</w:t>
            </w:r>
            <w:proofErr w:type="gramEnd"/>
            <w:r w:rsidRPr="00626F94">
              <w:rPr>
                <w:sz w:val="20"/>
                <w:lang w:val="en-GB"/>
              </w:rPr>
              <w:t xml:space="preserve"> interfering signal power thresholds in the above table are the permissible levels of interfering signal power that fall within the specified reference bandwidth. Accordingly, the total power in interfering signals that are narrower than the reference bandwidth should be considered in frequency sharing analyses. In cases where the interfering signal bandwidth exceeds the reference bandwidth or does not fully overlap the passband of a specific receiver under study, the available frequency dependent rejection should be applied in conjunction with the specified permissible interference levels.</w:t>
            </w:r>
          </w:p>
          <w:p w14:paraId="2152A679" w14:textId="77777777" w:rsidR="00626F94" w:rsidRPr="00626F94" w:rsidRDefault="00626F94" w:rsidP="00626F94">
            <w:pPr>
              <w:rPr>
                <w:sz w:val="20"/>
                <w:lang w:val="en-GB"/>
              </w:rPr>
            </w:pPr>
            <w:r w:rsidRPr="00626F94">
              <w:rPr>
                <w:sz w:val="20"/>
                <w:lang w:val="en-GB"/>
              </w:rPr>
              <w:t>NOTE 2 – In deriving the above sharing criteria from permissible total levels of interfering signal power, no allowance has been made for interference from spurious emissions.</w:t>
            </w:r>
          </w:p>
          <w:p w14:paraId="7AC935DD" w14:textId="77777777" w:rsidR="00626F94" w:rsidRPr="00626F94" w:rsidRDefault="00626F94" w:rsidP="00626F94">
            <w:pPr>
              <w:rPr>
                <w:sz w:val="20"/>
                <w:lang w:val="en-GB"/>
              </w:rPr>
            </w:pPr>
            <w:r w:rsidRPr="00626F94">
              <w:rPr>
                <w:sz w:val="20"/>
                <w:lang w:val="en-GB"/>
              </w:rPr>
              <w:t>NOTE 3 – Both the long-term (20% of the time) and short-term (&lt; </w:t>
            </w:r>
            <w:r w:rsidRPr="00626F94">
              <w:rPr>
                <w:i/>
                <w:iCs/>
                <w:sz w:val="20"/>
                <w:lang w:val="en-GB"/>
              </w:rPr>
              <w:t>p</w:t>
            </w:r>
            <w:r w:rsidRPr="00626F94">
              <w:rPr>
                <w:sz w:val="20"/>
                <w:lang w:val="en-GB"/>
              </w:rPr>
              <w:t xml:space="preserve">% of the time) sharing criteria must be met </w:t>
            </w:r>
            <w:proofErr w:type="gramStart"/>
            <w:r w:rsidRPr="00626F94">
              <w:rPr>
                <w:sz w:val="20"/>
                <w:lang w:val="en-GB"/>
              </w:rPr>
              <w:t>in order for</w:t>
            </w:r>
            <w:proofErr w:type="gramEnd"/>
            <w:r w:rsidRPr="00626F94">
              <w:rPr>
                <w:sz w:val="20"/>
                <w:lang w:val="en-GB"/>
              </w:rPr>
              <w:t xml:space="preserve"> interference to be at or below permissible levels.</w:t>
            </w:r>
          </w:p>
          <w:p w14:paraId="14244B2F" w14:textId="77777777" w:rsidR="00626F94" w:rsidRPr="00626F94" w:rsidRDefault="00626F94" w:rsidP="00626F94">
            <w:pPr>
              <w:rPr>
                <w:sz w:val="20"/>
                <w:lang w:val="en-GB"/>
              </w:rPr>
            </w:pPr>
            <w:r w:rsidRPr="00626F94">
              <w:rPr>
                <w:sz w:val="20"/>
                <w:lang w:val="en-GB"/>
              </w:rPr>
              <w:t>NOTE 4 – Sharing criteria specified for terrestrial signal paths are applicable to transmitting stations in terrestrial services and transmitting earth stations.</w:t>
            </w:r>
          </w:p>
        </w:tc>
      </w:tr>
    </w:tbl>
    <w:p w14:paraId="739BB6A5" w14:textId="77777777" w:rsidR="00626F94" w:rsidRPr="00626F94" w:rsidRDefault="00626F94" w:rsidP="00626F94">
      <w:pPr>
        <w:keepNext/>
        <w:spacing w:before="560" w:after="120"/>
        <w:jc w:val="center"/>
        <w:rPr>
          <w:caps/>
          <w:sz w:val="20"/>
          <w:lang w:val="en-GB"/>
        </w:rPr>
      </w:pPr>
      <w:r w:rsidRPr="00626F94">
        <w:rPr>
          <w:caps/>
          <w:sz w:val="20"/>
          <w:lang w:val="en-GB"/>
        </w:rPr>
        <w:lastRenderedPageBreak/>
        <w:t xml:space="preserve">TABLE </w:t>
      </w:r>
      <w:r w:rsidRPr="00626F94">
        <w:rPr>
          <w:caps/>
          <w:sz w:val="20"/>
          <w:lang w:val="en-GB" w:eastAsia="zh-CN"/>
        </w:rPr>
        <w:t>A10.2.1.1.2.4</w:t>
      </w:r>
    </w:p>
    <w:p w14:paraId="37BADA18" w14:textId="77777777" w:rsidR="00626F94" w:rsidRPr="00626F94" w:rsidRDefault="00626F94" w:rsidP="00626F94">
      <w:pPr>
        <w:keepNext/>
        <w:keepLines/>
        <w:spacing w:before="0" w:after="120"/>
        <w:jc w:val="center"/>
        <w:rPr>
          <w:rFonts w:ascii="Times New Roman Bold" w:hAnsi="Times New Roman Bold"/>
          <w:b/>
          <w:sz w:val="20"/>
          <w:lang w:val="en-GB"/>
        </w:rPr>
      </w:pPr>
      <w:r w:rsidRPr="00626F94">
        <w:rPr>
          <w:rFonts w:ascii="Times New Roman Bold" w:hAnsi="Times New Roman Bold"/>
          <w:b/>
          <w:sz w:val="20"/>
          <w:lang w:val="en-GB"/>
        </w:rPr>
        <w:t>Protection criteria for Earth exploration-satellite earth stations</w:t>
      </w:r>
      <w:r w:rsidRPr="00626F94">
        <w:rPr>
          <w:rFonts w:ascii="Times New Roman Bold" w:hAnsi="Times New Roman Bold"/>
          <w:b/>
          <w:sz w:val="20"/>
          <w:lang w:val="en-GB"/>
        </w:rPr>
        <w:br/>
        <w:t>using spacecraft in geostationary orbit</w:t>
      </w:r>
    </w:p>
    <w:tbl>
      <w:tblPr>
        <w:tblStyle w:val="NewTable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5953"/>
      </w:tblGrid>
      <w:tr w:rsidR="00626F94" w:rsidRPr="00626F94" w14:paraId="0B97D7B4" w14:textId="77777777" w:rsidTr="009D46C6">
        <w:trPr>
          <w:trHeight w:val="174"/>
        </w:trPr>
        <w:tc>
          <w:tcPr>
            <w:tcW w:w="1838" w:type="dxa"/>
          </w:tcPr>
          <w:p w14:paraId="164D91D4"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Frequency Band (GHz)</w:t>
            </w:r>
          </w:p>
        </w:tc>
        <w:tc>
          <w:tcPr>
            <w:tcW w:w="1559" w:type="dxa"/>
          </w:tcPr>
          <w:p w14:paraId="38E033F4"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Link Type</w:t>
            </w:r>
          </w:p>
        </w:tc>
        <w:tc>
          <w:tcPr>
            <w:tcW w:w="5953" w:type="dxa"/>
          </w:tcPr>
          <w:p w14:paraId="0C35EB7D" w14:textId="77777777" w:rsidR="00626F94" w:rsidRPr="00626F94" w:rsidRDefault="00626F94" w:rsidP="00626F94">
            <w:pPr>
              <w:keepNext/>
              <w:spacing w:before="80" w:after="80"/>
              <w:jc w:val="center"/>
              <w:rPr>
                <w:rFonts w:ascii="Times New Roman Bold" w:hAnsi="Times New Roman Bold" w:cs="Times New Roman Bold"/>
                <w:b/>
                <w:sz w:val="20"/>
                <w:lang w:val="en-GB"/>
              </w:rPr>
            </w:pPr>
            <w:r w:rsidRPr="00626F94">
              <w:rPr>
                <w:rFonts w:ascii="Times New Roman Bold" w:hAnsi="Times New Roman Bold" w:cs="Times New Roman Bold"/>
                <w:b/>
                <w:sz w:val="20"/>
                <w:lang w:val="en-GB"/>
              </w:rPr>
              <w:t>Protection Criteria</w:t>
            </w:r>
          </w:p>
        </w:tc>
      </w:tr>
      <w:tr w:rsidR="00626F94" w:rsidRPr="00626F94" w14:paraId="0547EF70" w14:textId="77777777" w:rsidTr="009D46C6">
        <w:tc>
          <w:tcPr>
            <w:tcW w:w="1838" w:type="dxa"/>
            <w:vAlign w:val="center"/>
          </w:tcPr>
          <w:p w14:paraId="5B3ADE3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1-10</w:t>
            </w:r>
          </w:p>
        </w:tc>
        <w:tc>
          <w:tcPr>
            <w:tcW w:w="1559" w:type="dxa"/>
            <w:vAlign w:val="center"/>
          </w:tcPr>
          <w:p w14:paraId="7C6AFAC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626F94">
              <w:rPr>
                <w:sz w:val="20"/>
                <w:lang w:val="en-GB"/>
              </w:rPr>
              <w:t>space-to-Earth</w:t>
            </w:r>
          </w:p>
        </w:tc>
        <w:tc>
          <w:tcPr>
            <w:tcW w:w="5953" w:type="dxa"/>
          </w:tcPr>
          <w:p w14:paraId="2F23A39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626F94">
              <w:rPr>
                <w:sz w:val="20"/>
                <w:lang w:val="en-GB"/>
              </w:rPr>
              <w:t>The power spectral density of noise-like interference or the total power of CW-type interference in any single band or in all sets of bands shall not exceed –154 dB(W/MHz) at the receiver input for more than 1% of the time.</w:t>
            </w:r>
          </w:p>
        </w:tc>
      </w:tr>
    </w:tbl>
    <w:p w14:paraId="33B960C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GB"/>
        </w:rPr>
      </w:pPr>
    </w:p>
    <w:p w14:paraId="69C25189" w14:textId="77777777" w:rsidR="00626F94" w:rsidRPr="00626F94" w:rsidRDefault="00626F94" w:rsidP="00626F94">
      <w:pPr>
        <w:keepNext/>
        <w:keepLines/>
        <w:tabs>
          <w:tab w:val="clear" w:pos="1134"/>
        </w:tabs>
        <w:spacing w:before="200"/>
        <w:ind w:left="1134" w:hanging="1134"/>
        <w:outlineLvl w:val="3"/>
        <w:rPr>
          <w:b/>
          <w:lang w:val="en-GB"/>
        </w:rPr>
      </w:pPr>
      <w:r w:rsidRPr="00626F94">
        <w:rPr>
          <w:b/>
          <w:lang w:val="en-GB"/>
        </w:rPr>
        <w:t>A10.1.2.1.3</w:t>
      </w:r>
      <w:r w:rsidRPr="00626F94">
        <w:rPr>
          <w:b/>
          <w:lang w:val="en-GB"/>
        </w:rPr>
        <w:tab/>
        <w:t>Propagation models used in the study</w:t>
      </w:r>
    </w:p>
    <w:p w14:paraId="5EBEEB28" w14:textId="77777777" w:rsidR="00626F94" w:rsidRPr="00626F94" w:rsidRDefault="00626F94" w:rsidP="00626F94">
      <w:pPr>
        <w:rPr>
          <w:lang w:val="en-GB" w:eastAsia="zh-CN"/>
        </w:rPr>
      </w:pPr>
      <w:r w:rsidRPr="00626F94">
        <w:rPr>
          <w:lang w:val="en-GB" w:eastAsia="zh-CN"/>
        </w:rPr>
        <w:t>Working Parties 3K and 3M provided the guidance to either use Recommendation ITU-R P.</w:t>
      </w:r>
      <w:bookmarkStart w:id="14" w:name="_Hlk197096784"/>
      <w:r w:rsidRPr="00626F94">
        <w:rPr>
          <w:lang w:val="en-GB" w:eastAsia="zh-CN"/>
        </w:rPr>
        <w:t>45</w:t>
      </w:r>
      <w:bookmarkStart w:id="15" w:name="_Hlk197096802"/>
      <w:r w:rsidRPr="00626F94">
        <w:rPr>
          <w:lang w:val="en-GB" w:eastAsia="zh-CN"/>
        </w:rPr>
        <w:t>2</w:t>
      </w:r>
      <w:bookmarkEnd w:id="14"/>
      <w:bookmarkEnd w:id="15"/>
      <w:r w:rsidRPr="00626F94">
        <w:rPr>
          <w:lang w:val="en-GB" w:eastAsia="zh-CN"/>
        </w:rPr>
        <w:t xml:space="preserve">-18 or Recommendation ITU-R P.2001 for evaluation of interference between stations on the surface of the Earth, which includes mechanisms for calculating free space loss, diffraction and </w:t>
      </w:r>
      <w:proofErr w:type="spellStart"/>
      <w:r w:rsidRPr="00626F94">
        <w:rPr>
          <w:lang w:val="en-GB" w:eastAsia="zh-CN"/>
        </w:rPr>
        <w:t>troposcatter</w:t>
      </w:r>
      <w:proofErr w:type="spellEnd"/>
      <w:r w:rsidRPr="00626F94">
        <w:rPr>
          <w:lang w:val="en-GB" w:eastAsia="zh-CN"/>
        </w:rPr>
        <w:t xml:space="preserve">. WP 3K and 3M specify that both models could be used in Monte-Carlo simulations.  </w:t>
      </w:r>
    </w:p>
    <w:p w14:paraId="5D503712" w14:textId="77777777" w:rsidR="00626F94" w:rsidRPr="00626F94" w:rsidRDefault="00626F94" w:rsidP="00626F94">
      <w:pPr>
        <w:rPr>
          <w:i/>
          <w:iCs/>
          <w:lang w:val="en-GB" w:eastAsia="zh-CN"/>
        </w:rPr>
      </w:pPr>
      <w:r w:rsidRPr="00806626">
        <w:rPr>
          <w:i/>
          <w:iCs/>
          <w:highlight w:val="yellow"/>
          <w:lang w:val="en-GB" w:eastAsia="zh-CN"/>
        </w:rPr>
        <w:t>[Editor’s Note: The propagation model to be used in this study, and the relevant percentage of time input to the propagation model, will be detailed in a future revision of this document.]</w:t>
      </w:r>
    </w:p>
    <w:p w14:paraId="695D89B3" w14:textId="77777777" w:rsidR="00626F94" w:rsidRPr="00626F94" w:rsidRDefault="00626F94" w:rsidP="00626F94">
      <w:pPr>
        <w:rPr>
          <w:lang w:val="en-GB"/>
        </w:rPr>
      </w:pPr>
      <w:r w:rsidRPr="00626F94">
        <w:rPr>
          <w:lang w:val="en-GB" w:eastAsia="zh-CN"/>
        </w:rPr>
        <w:t xml:space="preserve">As the simulations cover generalized deployment regions, terrain data will be applied per the guidance of WPs 3K and 3M. This guidance states that P.452-18 “requires a specific terrain profile but may be suitable for Monte Carlo simulations by running the model repeatedly on real (but random) paths of a fixed length. Such paths should be chosen by using a terrain database for a region representative of the environment of interest.” The representative region selected for this study is described in more detail in section A10.2.1.2 Methodology below. To accomplish this, real (but random) paths of a fixed length will be chosen from a representative region to reference the corresponding bare-earth terrain height from the </w:t>
      </w:r>
      <w:r w:rsidRPr="00626F94">
        <w:rPr>
          <w:lang w:val="en-GB"/>
        </w:rPr>
        <w:t>United States Geological Survey (USGS)</w:t>
      </w:r>
      <w:r w:rsidRPr="00626F94">
        <w:rPr>
          <w:lang w:val="en-GB" w:eastAsia="zh-CN"/>
        </w:rPr>
        <w:t>. For each Monte Carlo simulation, a random starting point and azimuth will be selected within the representative region. Using these, a real and representative terrain path-profile can be selected and sourced from the mentioned datasets. The terrain profile and clutter heights of this region will then be used for that Monte Carlo simulation.</w:t>
      </w:r>
    </w:p>
    <w:p w14:paraId="447881E7" w14:textId="77777777" w:rsidR="00626F94" w:rsidRPr="00626F94" w:rsidRDefault="00626F94" w:rsidP="00626F94">
      <w:pPr>
        <w:rPr>
          <w:lang w:val="en-GB"/>
        </w:rPr>
      </w:pPr>
      <w:r w:rsidRPr="00626F94">
        <w:rPr>
          <w:lang w:val="en-GB"/>
        </w:rPr>
        <w:t xml:space="preserve">Additionally, Working Parties 3K and 3M provided guidance to use Recommendation ITU-R P.2108 to provide additional loss due to one or </w:t>
      </w:r>
      <w:proofErr w:type="gramStart"/>
      <w:r w:rsidRPr="00626F94">
        <w:rPr>
          <w:lang w:val="en-GB"/>
        </w:rPr>
        <w:t>both of the radio</w:t>
      </w:r>
      <w:proofErr w:type="gramEnd"/>
      <w:r w:rsidRPr="00626F94">
        <w:rPr>
          <w:lang w:val="en-GB"/>
        </w:rPr>
        <w:t xml:space="preserve"> terminals being embedded in local clutter. The applications of P.2108 is dependent on deployment methodology and propagation model, so P.2108 usage will be explained in more detail in the deployment methodology sections of this document.</w:t>
      </w:r>
    </w:p>
    <w:p w14:paraId="5E1C47A5" w14:textId="77777777" w:rsidR="00626F94" w:rsidRPr="00626F94" w:rsidRDefault="00626F94" w:rsidP="00626F94">
      <w:pPr>
        <w:keepNext/>
        <w:keepLines/>
        <w:tabs>
          <w:tab w:val="clear" w:pos="1134"/>
        </w:tabs>
        <w:spacing w:before="200"/>
        <w:ind w:left="1134" w:hanging="1134"/>
        <w:outlineLvl w:val="2"/>
        <w:rPr>
          <w:b/>
          <w:lang w:val="en-GB" w:eastAsia="zh-CN"/>
        </w:rPr>
      </w:pPr>
      <w:bookmarkStart w:id="16" w:name="_Hlk181599604"/>
      <w:r w:rsidRPr="00626F94">
        <w:rPr>
          <w:b/>
          <w:lang w:val="en-GB"/>
        </w:rPr>
        <w:t>A10.1.2.2</w:t>
      </w:r>
      <w:bookmarkEnd w:id="16"/>
      <w:r w:rsidRPr="00626F94">
        <w:rPr>
          <w:b/>
          <w:lang w:val="en-GB" w:eastAsia="ja-JP"/>
        </w:rPr>
        <w:tab/>
      </w:r>
      <w:r w:rsidRPr="00626F94">
        <w:rPr>
          <w:b/>
          <w:lang w:val="en-GB" w:eastAsia="zh-CN"/>
        </w:rPr>
        <w:t>Methodology</w:t>
      </w:r>
    </w:p>
    <w:p w14:paraId="7DF55EC7" w14:textId="77777777" w:rsidR="00626F94" w:rsidRPr="00626F94" w:rsidRDefault="00626F94" w:rsidP="00626F94">
      <w:pPr>
        <w:keepNext/>
        <w:keepLines/>
        <w:tabs>
          <w:tab w:val="clear" w:pos="1134"/>
        </w:tabs>
        <w:spacing w:before="200"/>
        <w:ind w:left="1134" w:hanging="1134"/>
        <w:outlineLvl w:val="3"/>
        <w:rPr>
          <w:b/>
          <w:lang w:val="en-GB" w:eastAsia="zh-CN"/>
        </w:rPr>
      </w:pPr>
      <w:r w:rsidRPr="00626F94">
        <w:rPr>
          <w:b/>
          <w:lang w:val="en-GB" w:eastAsia="zh-CN"/>
        </w:rPr>
        <w:t>A10.1.2.2.1</w:t>
      </w:r>
      <w:r w:rsidRPr="00626F94">
        <w:rPr>
          <w:b/>
          <w:lang w:val="en-GB" w:eastAsia="zh-CN"/>
        </w:rPr>
        <w:tab/>
        <w:t>Simulation methodology</w:t>
      </w:r>
    </w:p>
    <w:p w14:paraId="4941F054" w14:textId="77777777" w:rsidR="00626F94" w:rsidRPr="00626F94" w:rsidRDefault="00626F94" w:rsidP="00626F94">
      <w:pPr>
        <w:rPr>
          <w:lang w:val="en-GB"/>
        </w:rPr>
      </w:pPr>
      <w:r w:rsidRPr="00626F94">
        <w:rPr>
          <w:lang w:val="en-GB"/>
        </w:rPr>
        <w:t>An assessment of the aggregate RFI expected from the proposed IMT identification, into EESS receiving earth stations, operating in the band 8 025-8 400 MHz is achieved by dynamic simulations. The</w:t>
      </w:r>
      <w:r w:rsidRPr="00626F94" w:rsidDel="003F0481">
        <w:rPr>
          <w:lang w:val="en-GB"/>
        </w:rPr>
        <w:t xml:space="preserve"> </w:t>
      </w:r>
      <w:r w:rsidRPr="00626F94">
        <w:rPr>
          <w:lang w:val="en-GB"/>
        </w:rPr>
        <w:t xml:space="preserve">simulations will model cross-border studies, with the EESS earth station in Country A and the IMT cluster in Country B, using terrain representative of the southern US border. </w:t>
      </w:r>
    </w:p>
    <w:p w14:paraId="01ADA00F" w14:textId="77777777" w:rsidR="00626F94" w:rsidRPr="00626F94" w:rsidRDefault="00626F94" w:rsidP="00626F94">
      <w:pPr>
        <w:rPr>
          <w:rFonts w:eastAsia="MS Mincho"/>
          <w:lang w:val="en-GB" w:eastAsia="zh-CN"/>
        </w:rPr>
      </w:pPr>
      <w:r w:rsidRPr="00626F94">
        <w:rPr>
          <w:lang w:val="en-GB"/>
        </w:rPr>
        <w:t>To model interference of IMT services into the receiving station, the EESS ES azimuthal steer</w:t>
      </w:r>
      <w:bookmarkStart w:id="17" w:name="_Hlk197097737"/>
      <w:r w:rsidRPr="00626F94">
        <w:rPr>
          <w:lang w:val="en-GB"/>
        </w:rPr>
        <w:t xml:space="preserve"> </w:t>
      </w:r>
      <w:bookmarkEnd w:id="17"/>
      <w:r w:rsidRPr="00626F94">
        <w:rPr>
          <w:lang w:val="en-GB"/>
        </w:rPr>
        <w:t>will maintain a fixed pointing towards the centre of the IMT cluster. The steering elevation will be randomized with a minimum elevation angle of 5 degrees as specified in Tables A10.2.1.1.2.1 and A10.2.1.1.2.2, which corresponds to the minimum EESS satellite elevation relative to its Earth station.</w:t>
      </w:r>
      <w:r w:rsidRPr="00626F94">
        <w:rPr>
          <w:rFonts w:eastAsia="MS Mincho"/>
          <w:lang w:val="en-GB" w:eastAsia="zh-CN"/>
        </w:rPr>
        <w:t xml:space="preserve"> The EESS earth station’s elevation will be randomly selected in each Monte-Carlo snapshot </w:t>
      </w:r>
      <w:r w:rsidRPr="00626F94">
        <w:rPr>
          <w:rFonts w:eastAsia="MS Mincho"/>
          <w:lang w:val="en-GB" w:eastAsia="zh-CN"/>
        </w:rPr>
        <w:lastRenderedPageBreak/>
        <w:t xml:space="preserve">weighted by an elevation probability density function (PDF) shown in Figure A10.2.1.2.1.1. This figure was generated by tracking the elevation steer of the EESS earth stations across a 1-year, 1.9 million steps simulation tracking ITUR-R Report SA.2488 EESS satellites. The individual satellite lines illustrate the elevation track if the EESS earth station were only tracking satellites with those characteristics. </w:t>
      </w:r>
    </w:p>
    <w:p w14:paraId="7CE2153F" w14:textId="77777777" w:rsidR="00626F94" w:rsidRPr="00626F94" w:rsidRDefault="00626F94" w:rsidP="00626F94">
      <w:pPr>
        <w:rPr>
          <w:rFonts w:eastAsia="MS Mincho"/>
          <w:i/>
          <w:iCs/>
          <w:lang w:val="en-GB" w:eastAsia="zh-CN"/>
        </w:rPr>
      </w:pPr>
      <w:r w:rsidRPr="00806626">
        <w:rPr>
          <w:rFonts w:eastAsia="MS Mincho"/>
          <w:i/>
          <w:iCs/>
          <w:highlight w:val="yellow"/>
          <w:lang w:val="en-GB" w:eastAsia="zh-CN"/>
        </w:rPr>
        <w:t>[Editor’s Note: Additional detail about the process used to calculate the elevation steer PDF for each EESS earth station will be included here.]</w:t>
      </w:r>
    </w:p>
    <w:p w14:paraId="0855FBC4" w14:textId="77777777" w:rsidR="00626F94" w:rsidRPr="00626F94" w:rsidRDefault="00626F94" w:rsidP="00626F94">
      <w:pPr>
        <w:keepNext/>
        <w:keepLines/>
        <w:spacing w:before="480" w:after="120"/>
        <w:jc w:val="center"/>
        <w:rPr>
          <w:caps/>
          <w:sz w:val="20"/>
          <w:lang w:val="en-GB"/>
        </w:rPr>
      </w:pPr>
      <w:r w:rsidRPr="00626F94">
        <w:rPr>
          <w:caps/>
          <w:sz w:val="20"/>
          <w:lang w:val="en-GB"/>
        </w:rPr>
        <w:t>Figure A10.2.1.2.1.1</w:t>
      </w:r>
    </w:p>
    <w:p w14:paraId="65A84B91" w14:textId="77777777" w:rsidR="00626F94" w:rsidRPr="00626F94" w:rsidRDefault="00626F94" w:rsidP="00626F94">
      <w:pPr>
        <w:keepNext/>
        <w:keepLines/>
        <w:spacing w:before="0" w:after="480"/>
        <w:jc w:val="center"/>
        <w:rPr>
          <w:rFonts w:ascii="Times New Roman Bold" w:hAnsi="Times New Roman Bold"/>
          <w:b/>
          <w:sz w:val="20"/>
          <w:lang w:val="en-GB"/>
        </w:rPr>
      </w:pPr>
      <w:r w:rsidRPr="00626F94">
        <w:rPr>
          <w:rFonts w:ascii="Times New Roman Bold" w:hAnsi="Times New Roman Bold"/>
          <w:b/>
          <w:sz w:val="20"/>
          <w:lang w:val="en-GB"/>
        </w:rPr>
        <w:t>Probability Density Function (PDF) of EESS Earth Station tracking EESS Satellites</w:t>
      </w:r>
    </w:p>
    <w:p w14:paraId="0467F0D1" w14:textId="77777777" w:rsidR="00626F94" w:rsidRPr="00626F94" w:rsidRDefault="00626F94" w:rsidP="00626F94">
      <w:pPr>
        <w:keepNext/>
        <w:keepLines/>
        <w:jc w:val="center"/>
        <w:rPr>
          <w:lang w:val="en-GB"/>
        </w:rPr>
      </w:pPr>
      <w:r w:rsidRPr="00626F94">
        <w:rPr>
          <w:lang w:val="en-GB"/>
        </w:rPr>
        <w:t>[FIGURE TBD]</w:t>
      </w:r>
    </w:p>
    <w:p w14:paraId="228E2E10" w14:textId="77777777" w:rsidR="00626F94" w:rsidRPr="00626F94" w:rsidRDefault="00626F94" w:rsidP="00626F94">
      <w:pPr>
        <w:spacing w:before="360"/>
        <w:rPr>
          <w:rFonts w:eastAsia="MS Mincho"/>
          <w:lang w:val="en-GB" w:eastAsia="zh-CN"/>
        </w:rPr>
      </w:pPr>
      <w:r w:rsidRPr="00626F94">
        <w:rPr>
          <w:rFonts w:eastAsia="MS Mincho"/>
          <w:lang w:val="en-GB" w:eastAsia="zh-CN"/>
        </w:rPr>
        <w:t xml:space="preserve">Document 5D/403, Table 2, note 3 specifies that EESS earth stations 1, 2, and 3 may be installed on rooftops and therefore have heights from 10-25m. Document 5D/403 Table 7 stations 1 and 2 additionally have varying heights, from 2.7m to 60m. For these simulations, these EESS earth stations are assumed to be installed on rooftops, and their height will be uniformly randomly selected from 10-25m in each simulation.  </w:t>
      </w:r>
    </w:p>
    <w:p w14:paraId="4389CEC4" w14:textId="77777777" w:rsidR="00626F94" w:rsidRPr="00626F94" w:rsidRDefault="00626F94" w:rsidP="00626F94">
      <w:pPr>
        <w:rPr>
          <w:rFonts w:eastAsia="MS Mincho"/>
          <w:i/>
          <w:iCs/>
          <w:lang w:val="en-GB" w:eastAsia="zh-CN"/>
        </w:rPr>
      </w:pPr>
      <w:r w:rsidRPr="00626F94">
        <w:rPr>
          <w:rFonts w:eastAsia="MS Mincho"/>
          <w:i/>
          <w:iCs/>
          <w:lang w:val="en-GB" w:eastAsia="zh-CN"/>
        </w:rPr>
        <w:t>[Editor’s Note: P.2108 end-point clutter correction will be applied following WP 3K/3M guidance and assumptions detailed in this document.]</w:t>
      </w:r>
    </w:p>
    <w:p w14:paraId="18CDFC76" w14:textId="77777777" w:rsidR="00626F94" w:rsidRPr="00626F94" w:rsidRDefault="00626F94" w:rsidP="00626F94">
      <w:pPr>
        <w:rPr>
          <w:lang w:val="en-GB"/>
        </w:rPr>
      </w:pPr>
      <w:r w:rsidRPr="00626F94">
        <w:rPr>
          <w:lang w:val="en-GB"/>
        </w:rPr>
        <w:t>In this Monte Carlo analysis, many IMT deployment schemes will be simulated to assess the probability of potential interference from each active IMT station into the receiving EESS Earth station under study. At each simulation step, a snapshot of the interference scenario will be generated where directional vectors from each IMT source to the EESS earth station will be computed along with the gain of the transmit and receive antennas using their respective antenna patterns. The total interference will be calculated by aggregating the interference from each IMT base station and user equipment. This total interference will be compared to the protection criteria for the EESS earth station, provided in Recommendation ITU-R SA.1027-6 as noted by WP 7B in Document 5D/403.</w:t>
      </w:r>
    </w:p>
    <w:p w14:paraId="315B0ABE" w14:textId="77777777" w:rsidR="00626F94" w:rsidRPr="00626F94" w:rsidRDefault="00626F94" w:rsidP="00626F94">
      <w:pPr>
        <w:rPr>
          <w:lang w:val="en-GB"/>
        </w:rPr>
      </w:pPr>
      <w:r w:rsidRPr="00626F94">
        <w:rPr>
          <w:lang w:val="en-GB"/>
        </w:rPr>
        <w:t xml:space="preserve">The terrain profile will be randomized for each Monte Carlo trial, using real terrain data sourced from a representative region of the southern US, bounded by latitudes 30°N and 32°N and longitudes 96°W and 94°W. This terrain data is referenced from the USGS dataset. The first position will be identified as the EESS earth station position, while the other position will be designated as the centre of the IMT cluster. A check will then be performed to verify the IMT cluster is fully within the boundaries of the representative region. </w:t>
      </w:r>
    </w:p>
    <w:p w14:paraId="0CB7E6A1" w14:textId="77777777" w:rsidR="00626F94" w:rsidRPr="00626F94" w:rsidRDefault="00626F94" w:rsidP="00626F94">
      <w:pPr>
        <w:rPr>
          <w:i/>
          <w:iCs/>
          <w:lang w:val="en-GB"/>
        </w:rPr>
      </w:pPr>
      <w:r w:rsidRPr="00806626">
        <w:rPr>
          <w:i/>
          <w:iCs/>
          <w:highlight w:val="yellow"/>
          <w:lang w:val="en-GB"/>
        </w:rPr>
        <w:t>[Editor’s Note: If P.452-18 propagation model is used for analysis, the clutter heights will be included over the same path profile.]</w:t>
      </w:r>
    </w:p>
    <w:p w14:paraId="06176C88" w14:textId="77777777" w:rsidR="00626F94" w:rsidRPr="00626F94" w:rsidRDefault="00626F94" w:rsidP="00626F94">
      <w:pPr>
        <w:rPr>
          <w:lang w:val="en-GB"/>
        </w:rPr>
      </w:pPr>
      <w:r w:rsidRPr="00626F94">
        <w:rPr>
          <w:lang w:val="en-GB"/>
        </w:rPr>
        <w:t xml:space="preserve">The study methodology will be repeated for each of the six EESS earth stations specified in Table </w:t>
      </w:r>
      <w:r w:rsidRPr="00626F94">
        <w:rPr>
          <w:lang w:val="en-GB" w:eastAsia="zh-CN"/>
        </w:rPr>
        <w:t xml:space="preserve">A10.2.1.1.2.1 and two EESS earth stations in </w:t>
      </w:r>
      <w:r w:rsidRPr="00626F94">
        <w:rPr>
          <w:lang w:val="en-GB"/>
        </w:rPr>
        <w:t xml:space="preserve">Table </w:t>
      </w:r>
      <w:r w:rsidRPr="00626F94">
        <w:rPr>
          <w:lang w:val="en-GB" w:eastAsia="zh-CN"/>
        </w:rPr>
        <w:t>A10.2.1.1.2.2</w:t>
      </w:r>
      <w:r w:rsidRPr="00626F94">
        <w:rPr>
          <w:rFonts w:eastAsia="MS Mincho"/>
          <w:lang w:val="en-GB" w:eastAsia="zh-CN"/>
        </w:rPr>
        <w:t>. These eight EESS earth stations have differing sizes and heights which should provide a representative sample of the broad range of EESS ES sizes and deployments. For this study, EESS earth stations 1, 2, and 3 will be deployed on rooftops as mentioned in the third note of Table A10.2.1.1.2.1. Since the note specifies this height varies between 10 and 25 meters, the height of these three earth stations will be uniformly randomized between these provided heights for each snapshot of the Monte-Carlo analysis. The remaining earth stations 4, 5, and 6 have a fixed height and thus will always remain at the height specified in the table.</w:t>
      </w:r>
    </w:p>
    <w:p w14:paraId="4BAB602B" w14:textId="77777777" w:rsidR="00626F94" w:rsidRPr="00626F94" w:rsidRDefault="00626F94" w:rsidP="00626F94">
      <w:pPr>
        <w:rPr>
          <w:lang w:val="en-GB"/>
        </w:rPr>
      </w:pPr>
      <w:r w:rsidRPr="00626F94">
        <w:rPr>
          <w:lang w:val="en-GB"/>
        </w:rPr>
        <w:lastRenderedPageBreak/>
        <w:t>The interfering signal power level,</w:t>
      </w:r>
      <m:oMath>
        <m:r>
          <w:rPr>
            <w:rFonts w:ascii="Cambria Math" w:hAnsi="Cambria Math"/>
            <w:lang w:val="en-GB"/>
          </w:rPr>
          <m:t xml:space="preserve"> I</m:t>
        </m:r>
        <m:r>
          <m:rPr>
            <m:sty m:val="p"/>
          </m:rPr>
          <w:rPr>
            <w:rFonts w:ascii="Cambria Math" w:hAnsi="Cambria Math"/>
            <w:lang w:val="en-GB"/>
          </w:rPr>
          <m:t>_(</m:t>
        </m:r>
        <m:r>
          <w:rPr>
            <w:rFonts w:ascii="Cambria Math" w:hAnsi="Cambria Math"/>
            <w:lang w:val="en-GB"/>
          </w:rPr>
          <m:t>i,n</m:t>
        </m:r>
        <m:r>
          <m:rPr>
            <m:sty m:val="p"/>
          </m:rPr>
          <w:rPr>
            <w:rFonts w:ascii="Cambria Math" w:hAnsi="Cambria Math"/>
            <w:lang w:val="en-GB"/>
          </w:rPr>
          <m:t>)</m:t>
        </m:r>
      </m:oMath>
      <w:r w:rsidRPr="00626F94">
        <w:rPr>
          <w:lang w:val="en-GB"/>
        </w:rPr>
        <w:t xml:space="preserve"> (W), received by the receiving earth station at the </w:t>
      </w:r>
      <m:oMath>
        <m:r>
          <w:rPr>
            <w:rFonts w:ascii="Cambria Math" w:hAnsi="Cambria Math"/>
            <w:lang w:val="en-GB"/>
          </w:rPr>
          <m:t>n</m:t>
        </m:r>
        <m:r>
          <m:rPr>
            <m:sty m:val="p"/>
          </m:rPr>
          <w:rPr>
            <w:rFonts w:ascii="Cambria Math" w:hAnsi="Cambria Math"/>
            <w:lang w:val="en-GB"/>
          </w:rPr>
          <m:t>^th</m:t>
        </m:r>
      </m:oMath>
      <w:r w:rsidRPr="00626F94">
        <w:rPr>
          <w:lang w:val="en-GB"/>
        </w:rPr>
        <w:t xml:space="preserve"> simulation step from the </w:t>
      </w:r>
      <m:oMath>
        <m:r>
          <w:rPr>
            <w:rFonts w:ascii="Cambria Math" w:hAnsi="Cambria Math"/>
            <w:lang w:val="en-GB"/>
          </w:rPr>
          <m:t>i</m:t>
        </m:r>
        <m:r>
          <m:rPr>
            <m:sty m:val="p"/>
          </m:rPr>
          <w:rPr>
            <w:rFonts w:ascii="Cambria Math" w:hAnsi="Cambria Math"/>
            <w:lang w:val="en-GB"/>
          </w:rPr>
          <m:t>^th</m:t>
        </m:r>
      </m:oMath>
      <w:r w:rsidRPr="00626F94">
        <w:rPr>
          <w:lang w:val="en-GB"/>
        </w:rPr>
        <w:t xml:space="preserve"> active IMT station is calculated from:</w:t>
      </w:r>
    </w:p>
    <w:p w14:paraId="08952565" w14:textId="77777777" w:rsidR="00626F94" w:rsidRPr="00626F94" w:rsidRDefault="00626F94" w:rsidP="00626F94">
      <w:pPr>
        <w:tabs>
          <w:tab w:val="clear" w:pos="1871"/>
          <w:tab w:val="clear" w:pos="2268"/>
          <w:tab w:val="center" w:pos="4820"/>
          <w:tab w:val="right" w:pos="9639"/>
        </w:tabs>
        <w:rPr>
          <w:lang w:val="en-GB"/>
        </w:rPr>
      </w:pPr>
      <w:r w:rsidRPr="00626F94">
        <w:rPr>
          <w:lang w:val="en-GB"/>
        </w:rPr>
        <w:tab/>
      </w:r>
      <w:r w:rsidRPr="00626F94">
        <w:rPr>
          <w:lang w:val="en-GB"/>
        </w:rPr>
        <w:tab/>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r>
          <m:rPr>
            <m:sty m:val="p"/>
          </m:rPr>
          <w:rPr>
            <w:rFonts w:ascii="Cambria Math" w:hAnsi="Cambria Math"/>
            <w:lang w:val="en-GB"/>
          </w:rPr>
          <m:t>=</m:t>
        </m:r>
        <m:f>
          <m:fPr>
            <m:ctrlPr>
              <w:rPr>
                <w:rFonts w:ascii="Cambria Math" w:hAnsi="Cambria Math"/>
                <w:lang w:val="en-GB"/>
              </w:rPr>
            </m:ctrlPr>
          </m:fPr>
          <m:num>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m:rPr>
                    <m:sty m:val="p"/>
                  </m:rPr>
                  <w:rPr>
                    <w:rFonts w:ascii="Cambria Math" w:hAnsi="Cambria Math"/>
                    <w:lang w:val="en-GB"/>
                  </w:rPr>
                  <m:t xml:space="preserve">TX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sSub>
              <m:sSubPr>
                <m:ctrlPr>
                  <w:rPr>
                    <w:rFonts w:ascii="Cambria Math" w:hAnsi="Cambria Math"/>
                    <w:lang w:val="en-GB"/>
                  </w:rPr>
                </m:ctrlPr>
              </m:sSubPr>
              <m:e>
                <m:r>
                  <w:rPr>
                    <w:rFonts w:ascii="Cambria Math" w:hAnsi="Cambria Math"/>
                    <w:lang w:val="en-GB"/>
                  </w:rPr>
                  <m:t>G</m:t>
                </m:r>
              </m:e>
              <m:sub>
                <m:r>
                  <m:rPr>
                    <m:sty m:val="p"/>
                  </m:rPr>
                  <w:rPr>
                    <w:rFonts w:ascii="Cambria Math" w:hAnsi="Cambria Math"/>
                    <w:lang w:val="en-GB"/>
                  </w:rPr>
                  <m:t xml:space="preserve">TX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G</m:t>
                </m:r>
              </m:e>
              <m:sub>
                <m:r>
                  <m:rPr>
                    <m:sty m:val="p"/>
                  </m:rPr>
                  <w:rPr>
                    <w:rFonts w:ascii="Cambria Math" w:hAnsi="Cambria Math"/>
                    <w:lang w:val="en-GB"/>
                  </w:rPr>
                  <m:t xml:space="preserve">RX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num>
          <m:den>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L</m:t>
                </m:r>
              </m:e>
              <m:sub>
                <m:r>
                  <m:rPr>
                    <m:sty m:val="p"/>
                  </m:rPr>
                  <w:rPr>
                    <w:rFonts w:ascii="Cambria Math" w:hAnsi="Cambria Math"/>
                    <w:lang w:val="en-GB"/>
                  </w:rPr>
                  <m:t xml:space="preserve">PL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L</m:t>
                </m:r>
              </m:e>
              <m:sub>
                <m:r>
                  <m:rPr>
                    <m:sty m:val="p"/>
                  </m:rPr>
                  <w:rPr>
                    <w:rFonts w:ascii="Cambria Math" w:hAnsi="Cambria Math"/>
                    <w:lang w:val="en-GB"/>
                  </w:rPr>
                  <m:t xml:space="preserve">pol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sSub>
              <m:sSubPr>
                <m:ctrlPr>
                  <w:rPr>
                    <w:rFonts w:ascii="Cambria Math" w:hAnsi="Cambria Math"/>
                    <w:i/>
                    <w:lang w:val="en-GB"/>
                  </w:rPr>
                </m:ctrlPr>
              </m:sSubPr>
              <m:e>
                <m:r>
                  <w:rPr>
                    <w:rFonts w:ascii="Cambria Math" w:hAnsi="Cambria Math"/>
                    <w:lang w:val="en-GB"/>
                  </w:rPr>
                  <m:t>L</m:t>
                </m:r>
              </m:e>
              <m:sub>
                <m:r>
                  <m:rPr>
                    <m:nor/>
                  </m:rPr>
                  <w:rPr>
                    <w:lang w:val="en-GB"/>
                  </w:rPr>
                  <m:t>clutter</m:t>
                </m:r>
                <m:r>
                  <w:rPr>
                    <w:rFonts w:ascii="Cambria Math" w:hAnsi="Cambria Math"/>
                    <w:lang w:val="en-GB"/>
                  </w:rPr>
                  <m:t xml:space="preserve"> i, n</m:t>
                </m:r>
              </m:sub>
            </m:sSub>
            <m:sSub>
              <m:sSubPr>
                <m:ctrlPr>
                  <w:rPr>
                    <w:rFonts w:ascii="Cambria Math" w:hAnsi="Cambria Math"/>
                    <w:i/>
                    <w:lang w:val="en-GB"/>
                  </w:rPr>
                </m:ctrlPr>
              </m:sSubPr>
              <m:e>
                <m:r>
                  <w:rPr>
                    <w:rFonts w:ascii="Cambria Math" w:hAnsi="Cambria Math"/>
                    <w:lang w:val="en-GB"/>
                  </w:rPr>
                  <m:t>L</m:t>
                </m:r>
              </m:e>
              <m:sub>
                <m:r>
                  <m:rPr>
                    <m:nor/>
                  </m:rPr>
                  <w:rPr>
                    <w:lang w:val="en-GB"/>
                  </w:rPr>
                  <m:t>body</m:t>
                </m:r>
                <m:r>
                  <w:rPr>
                    <w:rFonts w:ascii="Cambria Math" w:hAnsi="Cambria Math"/>
                    <w:lang w:val="en-GB"/>
                  </w:rPr>
                  <m:t xml:space="preserve"> i, n</m:t>
                </m:r>
              </m:sub>
            </m:sSub>
          </m:den>
        </m:f>
      </m:oMath>
      <w:r w:rsidRPr="00626F94">
        <w:rPr>
          <w:lang w:val="en-GB"/>
        </w:rPr>
        <w:tab/>
        <w:t>(A1-1)</w:t>
      </w:r>
    </w:p>
    <w:p w14:paraId="5CC84A03" w14:textId="77777777" w:rsidR="00626F94" w:rsidRPr="00626F94" w:rsidRDefault="00626F94" w:rsidP="00626F94">
      <w:pPr>
        <w:rPr>
          <w:lang w:val="en-GB"/>
        </w:rPr>
      </w:pPr>
      <w:r w:rsidRPr="00626F94">
        <w:rPr>
          <w:lang w:val="en-GB"/>
        </w:rPr>
        <w:t>where:</w:t>
      </w:r>
    </w:p>
    <w:p w14:paraId="0ACC4962" w14:textId="77777777" w:rsidR="00626F94" w:rsidRPr="00626F94" w:rsidRDefault="00626F94" w:rsidP="00626F94">
      <w:pPr>
        <w:tabs>
          <w:tab w:val="clear" w:pos="1134"/>
          <w:tab w:val="clear" w:pos="2268"/>
          <w:tab w:val="right" w:pos="1871"/>
          <w:tab w:val="left" w:pos="2041"/>
        </w:tabs>
        <w:spacing w:before="80"/>
        <w:ind w:left="3600" w:hanging="3600"/>
        <w:rPr>
          <w:lang w:val="en-GB"/>
        </w:rPr>
      </w:pPr>
      <w:r w:rsidRPr="00626F94">
        <w:rPr>
          <w:lang w:val="en-GB"/>
        </w:rPr>
        <w:tab/>
      </w:r>
      <m:oMath>
        <m:sSub>
          <m:sSubPr>
            <m:ctrlPr>
              <w:rPr>
                <w:rFonts w:ascii="Cambria Math" w:hAnsi="Cambria Math"/>
                <w:lang w:val="en-GB"/>
              </w:rPr>
            </m:ctrlPr>
          </m:sSubPr>
          <m:e>
            <m:r>
              <w:rPr>
                <w:rFonts w:ascii="Cambria Math" w:hAnsi="Cambria Math"/>
                <w:lang w:val="en-GB"/>
              </w:rPr>
              <m:t xml:space="preserve"> P</m:t>
            </m:r>
          </m:e>
          <m:sub>
            <m:r>
              <m:rPr>
                <m:sty m:val="p"/>
              </m:rPr>
              <w:rPr>
                <w:rFonts w:ascii="Cambria Math" w:hAnsi="Cambria Math"/>
                <w:lang w:val="en-GB"/>
              </w:rPr>
              <m:t>TX</m:t>
            </m:r>
            <m:r>
              <w:rPr>
                <w:rFonts w:ascii="Cambria Math" w:hAnsi="Cambria Math"/>
                <w:lang w:val="en-GB"/>
              </w:rPr>
              <m:t xml:space="preserve"> i,n</m:t>
            </m:r>
          </m:sub>
        </m:sSub>
      </m:oMath>
      <w:r w:rsidRPr="00626F94">
        <w:rPr>
          <w:lang w:val="en-GB"/>
        </w:rPr>
        <w:t>:</w:t>
      </w:r>
      <w:r w:rsidRPr="00626F94">
        <w:rPr>
          <w:lang w:val="en-GB"/>
        </w:rPr>
        <w:tab/>
        <w:t>active IMT station transmitter power in the band of study</w:t>
      </w:r>
    </w:p>
    <w:p w14:paraId="5A27E47B" w14:textId="77777777" w:rsidR="00626F94" w:rsidRPr="00626F94" w:rsidRDefault="00626F94" w:rsidP="00626F94">
      <w:pPr>
        <w:tabs>
          <w:tab w:val="clear" w:pos="1134"/>
          <w:tab w:val="clear" w:pos="2268"/>
          <w:tab w:val="right" w:pos="1871"/>
          <w:tab w:val="left" w:pos="2041"/>
        </w:tabs>
        <w:spacing w:before="80"/>
        <w:ind w:left="2041" w:hanging="2041"/>
        <w:rPr>
          <w:lang w:val="en-GB"/>
        </w:rPr>
      </w:pPr>
      <w:r w:rsidRPr="00626F94">
        <w:rPr>
          <w:lang w:val="en-GB"/>
        </w:rPr>
        <w:tab/>
      </w:r>
      <m:oMath>
        <m:sSub>
          <m:sSubPr>
            <m:ctrlPr>
              <w:rPr>
                <w:rFonts w:ascii="Cambria Math" w:hAnsi="Cambria Math"/>
                <w:lang w:val="en-GB"/>
              </w:rPr>
            </m:ctrlPr>
          </m:sSubPr>
          <m:e>
            <m:r>
              <w:rPr>
                <w:rFonts w:ascii="Cambria Math" w:hAnsi="Cambria Math"/>
                <w:lang w:val="en-GB"/>
              </w:rPr>
              <m:t>G</m:t>
            </m:r>
          </m:e>
          <m:sub>
            <m:r>
              <m:rPr>
                <m:sty m:val="p"/>
              </m:rPr>
              <w:rPr>
                <w:rFonts w:ascii="Cambria Math" w:hAnsi="Cambria Math"/>
                <w:lang w:val="en-GB"/>
              </w:rPr>
              <m:t>TX</m:t>
            </m:r>
            <m:r>
              <w:rPr>
                <w:rFonts w:ascii="Cambria Math" w:hAnsi="Cambria Math"/>
                <w:lang w:val="en-GB"/>
              </w:rPr>
              <m:t xml:space="preserve"> i,n</m:t>
            </m:r>
          </m:sub>
        </m:sSub>
      </m:oMath>
      <w:r w:rsidRPr="00626F94">
        <w:rPr>
          <w:lang w:val="en-GB"/>
        </w:rPr>
        <w:t>:</w:t>
      </w:r>
      <w:r w:rsidRPr="00626F94">
        <w:rPr>
          <w:lang w:val="en-GB"/>
        </w:rPr>
        <w:tab/>
        <w:t xml:space="preserve">active IMT station antenna </w:t>
      </w:r>
      <w:proofErr w:type="gramStart"/>
      <w:r w:rsidRPr="00626F94">
        <w:rPr>
          <w:lang w:val="en-GB"/>
        </w:rPr>
        <w:t>gain</w:t>
      </w:r>
      <w:proofErr w:type="gramEnd"/>
      <w:r w:rsidRPr="00626F94">
        <w:rPr>
          <w:lang w:val="en-GB"/>
        </w:rPr>
        <w:t xml:space="preserve"> towards ES receive antenna</w:t>
      </w:r>
    </w:p>
    <w:p w14:paraId="47751F25" w14:textId="77777777" w:rsidR="00626F94" w:rsidRPr="00626F94" w:rsidRDefault="00626F94" w:rsidP="00626F94">
      <w:pPr>
        <w:tabs>
          <w:tab w:val="clear" w:pos="1134"/>
          <w:tab w:val="clear" w:pos="2268"/>
          <w:tab w:val="right" w:pos="1871"/>
          <w:tab w:val="left" w:pos="2041"/>
        </w:tabs>
        <w:spacing w:before="80"/>
        <w:ind w:left="2041" w:hanging="2041"/>
        <w:rPr>
          <w:lang w:val="en-GB"/>
        </w:rPr>
      </w:pPr>
      <w:r w:rsidRPr="00626F94">
        <w:rPr>
          <w:lang w:val="en-GB"/>
        </w:rPr>
        <w:tab/>
      </w:r>
      <m:oMath>
        <m:sSub>
          <m:sSubPr>
            <m:ctrlPr>
              <w:rPr>
                <w:rFonts w:ascii="Cambria Math" w:hAnsi="Cambria Math"/>
                <w:lang w:val="en-GB"/>
              </w:rPr>
            </m:ctrlPr>
          </m:sSubPr>
          <m:e>
            <m:r>
              <w:rPr>
                <w:rFonts w:ascii="Cambria Math" w:hAnsi="Cambria Math"/>
                <w:lang w:val="en-GB"/>
              </w:rPr>
              <m:t>G</m:t>
            </m:r>
          </m:e>
          <m:sub>
            <m:r>
              <m:rPr>
                <m:sty m:val="p"/>
              </m:rPr>
              <w:rPr>
                <w:rFonts w:ascii="Cambria Math" w:hAnsi="Cambria Math"/>
                <w:lang w:val="en-GB"/>
              </w:rPr>
              <m:t>RX</m:t>
            </m:r>
            <m:r>
              <w:rPr>
                <w:rFonts w:ascii="Cambria Math" w:hAnsi="Cambria Math"/>
                <w:lang w:val="en-GB"/>
              </w:rPr>
              <m:t xml:space="preserve"> i,n</m:t>
            </m:r>
          </m:sub>
        </m:sSub>
      </m:oMath>
      <w:r w:rsidRPr="00626F94">
        <w:rPr>
          <w:lang w:val="en-GB"/>
        </w:rPr>
        <w:t>:</w:t>
      </w:r>
      <w:r w:rsidRPr="00626F94">
        <w:rPr>
          <w:lang w:val="en-GB"/>
        </w:rPr>
        <w:tab/>
        <w:t>ES receive antenna gain towards terrestrial source</w:t>
      </w:r>
    </w:p>
    <w:p w14:paraId="7338ADD3" w14:textId="77777777" w:rsidR="00626F94" w:rsidRPr="00626F94" w:rsidRDefault="00626F94" w:rsidP="00626F94">
      <w:pPr>
        <w:tabs>
          <w:tab w:val="clear" w:pos="1134"/>
          <w:tab w:val="clear" w:pos="2268"/>
          <w:tab w:val="right" w:pos="1871"/>
          <w:tab w:val="left" w:pos="2041"/>
        </w:tabs>
        <w:spacing w:before="80"/>
        <w:ind w:left="2041" w:hanging="2041"/>
        <w:rPr>
          <w:lang w:val="en-GB"/>
        </w:rPr>
      </w:pPr>
      <w:r w:rsidRPr="00626F94">
        <w:rPr>
          <w:lang w:val="en-GB"/>
        </w:rPr>
        <w:tab/>
      </w:r>
      <m:oMath>
        <m:sSub>
          <m:sSubPr>
            <m:ctrlPr>
              <w:rPr>
                <w:rFonts w:ascii="Cambria Math" w:hAnsi="Cambria Math"/>
                <w:lang w:val="en-GB"/>
              </w:rPr>
            </m:ctrlPr>
          </m:sSubPr>
          <m:e>
            <m:r>
              <w:rPr>
                <w:rFonts w:ascii="Cambria Math" w:hAnsi="Cambria Math"/>
                <w:lang w:val="en-GB"/>
              </w:rPr>
              <m:t>L</m:t>
            </m:r>
          </m:e>
          <m:sub>
            <m:r>
              <m:rPr>
                <m:sty m:val="p"/>
              </m:rPr>
              <w:rPr>
                <w:rFonts w:ascii="Cambria Math" w:hAnsi="Cambria Math"/>
                <w:lang w:val="en-GB"/>
              </w:rPr>
              <m:t>PL</m:t>
            </m:r>
            <m:r>
              <w:rPr>
                <w:rFonts w:ascii="Cambria Math" w:hAnsi="Cambria Math"/>
                <w:lang w:val="en-GB"/>
              </w:rPr>
              <m:t xml:space="preserve"> i,n</m:t>
            </m:r>
          </m:sub>
        </m:sSub>
      </m:oMath>
      <w:r w:rsidRPr="00626F94">
        <w:rPr>
          <w:lang w:val="en-GB"/>
        </w:rPr>
        <w:t xml:space="preserve">: </w:t>
      </w:r>
      <w:r w:rsidRPr="00626F94">
        <w:rPr>
          <w:lang w:val="en-GB"/>
        </w:rPr>
        <w:tab/>
        <w:t>path loss using Recommendation ITU-R P.452-18 or ITU-R P.2001</w:t>
      </w:r>
    </w:p>
    <w:p w14:paraId="60715A42" w14:textId="77777777" w:rsidR="00626F94" w:rsidRPr="00626F94" w:rsidRDefault="00626F94" w:rsidP="00626F94">
      <w:pPr>
        <w:tabs>
          <w:tab w:val="clear" w:pos="1134"/>
          <w:tab w:val="clear" w:pos="2268"/>
          <w:tab w:val="right" w:pos="1871"/>
          <w:tab w:val="left" w:pos="2041"/>
        </w:tabs>
        <w:spacing w:before="80"/>
        <w:ind w:left="2041" w:hanging="2041"/>
        <w:rPr>
          <w:lang w:val="en-GB"/>
        </w:rPr>
      </w:pPr>
      <w:r w:rsidRPr="00626F94">
        <w:rPr>
          <w:lang w:val="en-GB"/>
        </w:rPr>
        <w:tab/>
      </w:r>
      <m:oMath>
        <m:sSub>
          <m:sSubPr>
            <m:ctrlPr>
              <w:rPr>
                <w:rFonts w:ascii="Cambria Math" w:hAnsi="Cambria Math"/>
                <w:lang w:val="en-GB"/>
              </w:rPr>
            </m:ctrlPr>
          </m:sSubPr>
          <m:e>
            <m:r>
              <w:rPr>
                <w:rFonts w:ascii="Cambria Math" w:hAnsi="Cambria Math"/>
                <w:lang w:val="en-GB"/>
              </w:rPr>
              <m:t>L</m:t>
            </m:r>
          </m:e>
          <m:sub>
            <m:r>
              <m:rPr>
                <m:sty m:val="p"/>
              </m:rPr>
              <w:rPr>
                <w:rFonts w:ascii="Cambria Math" w:hAnsi="Cambria Math"/>
                <w:lang w:val="en-GB"/>
              </w:rPr>
              <m:t>pol</m:t>
            </m:r>
            <m:r>
              <w:rPr>
                <w:rFonts w:ascii="Cambria Math" w:hAnsi="Cambria Math"/>
                <w:lang w:val="en-GB"/>
              </w:rPr>
              <m:t xml:space="preserve"> i,n</m:t>
            </m:r>
          </m:sub>
        </m:sSub>
      </m:oMath>
      <w:r w:rsidRPr="00626F94">
        <w:rPr>
          <w:lang w:val="en-GB"/>
        </w:rPr>
        <w:t>:</w:t>
      </w:r>
      <w:r w:rsidRPr="00626F94">
        <w:rPr>
          <w:lang w:val="en-GB"/>
        </w:rPr>
        <w:tab/>
        <w:t>losses due to polarization mismatch</w:t>
      </w:r>
    </w:p>
    <w:p w14:paraId="77A07150" w14:textId="77777777" w:rsidR="00626F94" w:rsidRPr="00626F94" w:rsidRDefault="00626F94" w:rsidP="00626F94">
      <w:pPr>
        <w:tabs>
          <w:tab w:val="clear" w:pos="1134"/>
          <w:tab w:val="clear" w:pos="2268"/>
          <w:tab w:val="right" w:pos="1871"/>
          <w:tab w:val="left" w:pos="2041"/>
        </w:tabs>
        <w:spacing w:before="80"/>
        <w:ind w:left="2041" w:hanging="2041"/>
        <w:rPr>
          <w:lang w:val="en-GB"/>
        </w:rPr>
      </w:pPr>
      <w:r w:rsidRPr="00626F94">
        <w:rPr>
          <w:lang w:val="en-GB"/>
        </w:rPr>
        <w:tab/>
      </w:r>
      <m:oMath>
        <m:sSub>
          <m:sSubPr>
            <m:ctrlPr>
              <w:rPr>
                <w:rFonts w:ascii="Cambria Math" w:hAnsi="Cambria Math"/>
                <w:lang w:val="en-GB"/>
              </w:rPr>
            </m:ctrlPr>
          </m:sSubPr>
          <m:e>
            <m:r>
              <w:rPr>
                <w:rFonts w:ascii="Cambria Math" w:hAnsi="Cambria Math"/>
                <w:lang w:val="en-GB"/>
              </w:rPr>
              <m:t>L</m:t>
            </m:r>
          </m:e>
          <m:sub>
            <m:r>
              <m:rPr>
                <m:sty m:val="p"/>
              </m:rPr>
              <w:rPr>
                <w:rFonts w:ascii="Cambria Math" w:hAnsi="Cambria Math"/>
                <w:lang w:val="en-GB"/>
              </w:rPr>
              <m:t>clutter</m:t>
            </m:r>
            <m:r>
              <w:rPr>
                <w:rFonts w:ascii="Cambria Math" w:hAnsi="Cambria Math"/>
                <w:lang w:val="en-GB"/>
              </w:rPr>
              <m:t xml:space="preserve"> i,n</m:t>
            </m:r>
          </m:sub>
        </m:sSub>
      </m:oMath>
      <w:r w:rsidRPr="00626F94">
        <w:rPr>
          <w:lang w:val="en-GB"/>
        </w:rPr>
        <w:t>:</w:t>
      </w:r>
      <w:r w:rsidRPr="00626F94">
        <w:rPr>
          <w:lang w:val="en-GB"/>
        </w:rPr>
        <w:tab/>
        <w:t>losses due to clutter (Rec. ITU-R P.2108), as appropriate</w:t>
      </w:r>
    </w:p>
    <w:p w14:paraId="6127F402" w14:textId="77777777" w:rsidR="00626F94" w:rsidRPr="00626F94" w:rsidRDefault="00626F94" w:rsidP="00626F94">
      <w:pPr>
        <w:tabs>
          <w:tab w:val="clear" w:pos="1134"/>
          <w:tab w:val="clear" w:pos="2268"/>
          <w:tab w:val="right" w:pos="1871"/>
          <w:tab w:val="left" w:pos="2041"/>
        </w:tabs>
        <w:spacing w:before="80"/>
        <w:ind w:left="2041" w:hanging="2041"/>
        <w:rPr>
          <w:lang w:val="en-GB"/>
        </w:rPr>
      </w:pPr>
      <w:r w:rsidRPr="00626F94">
        <w:rPr>
          <w:lang w:val="en-GB"/>
        </w:rPr>
        <w:tab/>
      </w:r>
      <m:oMath>
        <m:sSub>
          <m:sSubPr>
            <m:ctrlPr>
              <w:rPr>
                <w:rFonts w:ascii="Cambria Math" w:hAnsi="Cambria Math"/>
                <w:lang w:val="en-GB"/>
              </w:rPr>
            </m:ctrlPr>
          </m:sSubPr>
          <m:e>
            <m:r>
              <w:rPr>
                <w:rFonts w:ascii="Cambria Math" w:hAnsi="Cambria Math"/>
                <w:lang w:val="en-GB"/>
              </w:rPr>
              <m:t>L</m:t>
            </m:r>
          </m:e>
          <m:sub>
            <m:r>
              <m:rPr>
                <m:sty m:val="p"/>
              </m:rPr>
              <w:rPr>
                <w:rFonts w:ascii="Cambria Math" w:hAnsi="Cambria Math"/>
                <w:lang w:val="en-GB"/>
              </w:rPr>
              <m:t>body</m:t>
            </m:r>
            <m:r>
              <w:rPr>
                <w:rFonts w:ascii="Cambria Math" w:hAnsi="Cambria Math"/>
                <w:lang w:val="en-GB"/>
              </w:rPr>
              <m:t xml:space="preserve"> i,n</m:t>
            </m:r>
          </m:sub>
        </m:sSub>
      </m:oMath>
      <w:r w:rsidRPr="00626F94">
        <w:rPr>
          <w:lang w:val="en-GB"/>
        </w:rPr>
        <w:t>:</w:t>
      </w:r>
      <w:r w:rsidRPr="00626F94">
        <w:rPr>
          <w:lang w:val="en-GB"/>
        </w:rPr>
        <w:tab/>
        <w:t>losses due to human body attenuation; this factor is 1 (0 dB) for base stations and 2.51 (4 dB) for user equipment.</w:t>
      </w:r>
    </w:p>
    <w:p w14:paraId="54C8EAEF" w14:textId="77777777" w:rsidR="00626F94" w:rsidRPr="00626F94" w:rsidRDefault="00626F94" w:rsidP="00626F94">
      <w:pPr>
        <w:rPr>
          <w:lang w:val="en-GB"/>
        </w:rPr>
      </w:pPr>
      <w:r w:rsidRPr="00626F94">
        <w:rPr>
          <w:lang w:val="en-GB"/>
        </w:rPr>
        <w:t xml:space="preserve">The aggregate interference at the </w:t>
      </w:r>
      <m:oMath>
        <m:sSup>
          <m:sSupPr>
            <m:ctrlPr>
              <w:rPr>
                <w:rFonts w:ascii="Cambria Math" w:hAnsi="Cambria Math"/>
                <w:lang w:val="en-GB"/>
              </w:rPr>
            </m:ctrlPr>
          </m:sSupPr>
          <m:e>
            <m:r>
              <w:rPr>
                <w:rFonts w:ascii="Cambria Math" w:hAnsi="Cambria Math"/>
                <w:lang w:val="en-GB"/>
              </w:rPr>
              <m:t>n</m:t>
            </m:r>
          </m:e>
          <m:sup>
            <m:r>
              <m:rPr>
                <m:sty m:val="p"/>
              </m:rPr>
              <w:rPr>
                <w:rFonts w:ascii="Cambria Math" w:hAnsi="Cambria Math"/>
                <w:lang w:val="en-GB"/>
              </w:rPr>
              <m:t>th</m:t>
            </m:r>
          </m:sup>
        </m:sSup>
      </m:oMath>
      <w:r w:rsidRPr="00626F94">
        <w:rPr>
          <w:lang w:val="en-GB"/>
        </w:rPr>
        <w:t xml:space="preserve"> simulation step,</w:t>
      </w:r>
      <m:oMath>
        <m:sSub>
          <m:sSubPr>
            <m:ctrlPr>
              <w:rPr>
                <w:rFonts w:ascii="Cambria Math" w:hAnsi="Cambria Math"/>
                <w:lang w:val="en-GB"/>
              </w:rPr>
            </m:ctrlPr>
          </m:sSubPr>
          <m:e>
            <m:r>
              <w:rPr>
                <w:rFonts w:ascii="Cambria Math" w:hAnsi="Cambria Math"/>
                <w:lang w:val="en-GB"/>
              </w:rPr>
              <m:t xml:space="preserve"> AggI</m:t>
            </m:r>
          </m:e>
          <m:sub>
            <m:r>
              <w:rPr>
                <w:rFonts w:ascii="Cambria Math" w:hAnsi="Cambria Math"/>
                <w:lang w:val="en-GB"/>
              </w:rPr>
              <m:t>n</m:t>
            </m:r>
          </m:sub>
        </m:sSub>
      </m:oMath>
      <w:r w:rsidRPr="00626F94">
        <w:rPr>
          <w:lang w:val="en-GB"/>
        </w:rPr>
        <w:t xml:space="preserve"> (W), is calculated by the summation of the received interference from all active IMT stations or UEs within line of sight of the receiving EESS earth station.</w:t>
      </w:r>
    </w:p>
    <w:p w14:paraId="3AE9B67B" w14:textId="77777777" w:rsidR="00626F94" w:rsidRPr="00626F94" w:rsidRDefault="00626F94" w:rsidP="00626F94">
      <w:pPr>
        <w:tabs>
          <w:tab w:val="clear" w:pos="1871"/>
          <w:tab w:val="clear" w:pos="2268"/>
          <w:tab w:val="center" w:pos="4820"/>
          <w:tab w:val="right" w:pos="9639"/>
        </w:tabs>
        <w:rPr>
          <w:lang w:val="en-GB"/>
        </w:rPr>
      </w:pPr>
      <w:r w:rsidRPr="00626F94">
        <w:rPr>
          <w:lang w:val="en-GB"/>
        </w:rPr>
        <w:tab/>
      </w:r>
      <w:r w:rsidRPr="00626F94">
        <w:rPr>
          <w:lang w:val="en-GB"/>
        </w:rPr>
        <w:tab/>
      </w:r>
      <m:oMath>
        <m:sSub>
          <m:sSubPr>
            <m:ctrlPr>
              <w:rPr>
                <w:rFonts w:ascii="Cambria Math" w:hAnsi="Cambria Math"/>
                <w:lang w:val="en-GB"/>
              </w:rPr>
            </m:ctrlPr>
          </m:sSubPr>
          <m:e>
            <m:r>
              <w:rPr>
                <w:rFonts w:ascii="Cambria Math" w:hAnsi="Cambria Math"/>
                <w:lang w:val="en-GB"/>
              </w:rPr>
              <m:t>AggI</m:t>
            </m:r>
          </m:e>
          <m:sub>
            <m:r>
              <w:rPr>
                <w:rFonts w:ascii="Cambria Math" w:hAnsi="Cambria Math"/>
                <w:lang w:val="en-GB"/>
              </w:rPr>
              <m:t>n</m:t>
            </m:r>
          </m:sub>
        </m:sSub>
        <m:r>
          <m:rPr>
            <m:sty m:val="p"/>
          </m:rPr>
          <w:rPr>
            <w:rFonts w:ascii="Cambria Math" w:hAnsi="Cambria Math"/>
            <w:lang w:val="en-GB"/>
          </w:rPr>
          <m:t>=</m:t>
        </m:r>
        <m:nary>
          <m:naryPr>
            <m:chr m:val="∑"/>
            <m:limLoc m:val="undOvr"/>
            <m:supHide m:val="1"/>
            <m:ctrlPr>
              <w:rPr>
                <w:rFonts w:ascii="Cambria Math" w:hAnsi="Cambria Math"/>
                <w:lang w:val="en-GB"/>
              </w:rPr>
            </m:ctrlPr>
          </m:naryPr>
          <m:sub>
            <m:r>
              <w:rPr>
                <w:rFonts w:ascii="Cambria Math" w:hAnsi="Cambria Math"/>
                <w:lang w:val="en-GB"/>
              </w:rPr>
              <m:t>i</m:t>
            </m:r>
          </m:sub>
          <m:sup/>
          <m:e>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e>
        </m:nary>
        <m:r>
          <m:rPr>
            <m:sty m:val="p"/>
          </m:rPr>
          <w:rPr>
            <w:rFonts w:ascii="Cambria Math" w:hAnsi="Cambria Math"/>
            <w:lang w:val="en-GB"/>
          </w:rPr>
          <m:t>=</m:t>
        </m:r>
        <m:nary>
          <m:naryPr>
            <m:chr m:val="∑"/>
            <m:limLoc m:val="undOvr"/>
            <m:supHide m:val="1"/>
            <m:ctrlPr>
              <w:rPr>
                <w:rFonts w:ascii="Cambria Math" w:hAnsi="Cambria Math"/>
                <w:lang w:val="en-GB"/>
              </w:rPr>
            </m:ctrlPr>
          </m:naryPr>
          <m:sub>
            <m:r>
              <w:rPr>
                <w:rFonts w:ascii="Cambria Math" w:hAnsi="Cambria Math"/>
                <w:lang w:val="en-GB"/>
              </w:rPr>
              <m:t>i</m:t>
            </m:r>
          </m:sub>
          <m:sup/>
          <m:e>
            <m:f>
              <m:fPr>
                <m:ctrlPr>
                  <w:rPr>
                    <w:rFonts w:ascii="Cambria Math" w:hAnsi="Cambria Math"/>
                    <w:lang w:val="en-GB"/>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 xml:space="preserve">TX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r>
                      <m:rPr>
                        <m:sty m:val="p"/>
                      </m:rPr>
                      <w:rPr>
                        <w:rFonts w:ascii="Cambria Math" w:hAnsi="Cambria Math"/>
                        <w:lang w:val="en-GB"/>
                      </w:rPr>
                      <m:t xml:space="preserve"> </m:t>
                    </m:r>
                    <m:r>
                      <w:rPr>
                        <w:rFonts w:ascii="Cambria Math" w:hAnsi="Cambria Math"/>
                        <w:lang w:val="en-GB"/>
                      </w:rPr>
                      <m:t>G</m:t>
                    </m:r>
                  </m:e>
                  <m:sub>
                    <m:r>
                      <m:rPr>
                        <m:sty m:val="p"/>
                      </m:rPr>
                      <w:rPr>
                        <w:rFonts w:ascii="Cambria Math" w:hAnsi="Cambria Math"/>
                        <w:lang w:val="en-GB"/>
                      </w:rPr>
                      <m:t xml:space="preserve">TX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G</m:t>
                    </m:r>
                  </m:e>
                  <m:sub>
                    <m:r>
                      <m:rPr>
                        <m:sty m:val="p"/>
                      </m:rPr>
                      <w:rPr>
                        <w:rFonts w:ascii="Cambria Math" w:hAnsi="Cambria Math"/>
                        <w:lang w:val="en-GB"/>
                      </w:rPr>
                      <m:t xml:space="preserve">RX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num>
              <m:den>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L</m:t>
                    </m:r>
                  </m:e>
                  <m:sub>
                    <m:r>
                      <m:rPr>
                        <m:sty m:val="p"/>
                      </m:rPr>
                      <w:rPr>
                        <w:rFonts w:ascii="Cambria Math" w:hAnsi="Cambria Math"/>
                        <w:lang w:val="en-GB"/>
                      </w:rPr>
                      <m:t xml:space="preserve">PL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L</m:t>
                    </m:r>
                  </m:e>
                  <m:sub>
                    <m:r>
                      <m:rPr>
                        <m:sty m:val="p"/>
                      </m:rPr>
                      <w:rPr>
                        <w:rFonts w:ascii="Cambria Math" w:hAnsi="Cambria Math"/>
                        <w:lang w:val="en-GB"/>
                      </w:rPr>
                      <m:t xml:space="preserve">pol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sSub>
                  <m:sSubPr>
                    <m:ctrlPr>
                      <w:rPr>
                        <w:rFonts w:ascii="Cambria Math" w:hAnsi="Cambria Math"/>
                        <w:i/>
                        <w:lang w:val="en-GB"/>
                      </w:rPr>
                    </m:ctrlPr>
                  </m:sSubPr>
                  <m:e>
                    <m:r>
                      <w:rPr>
                        <w:rFonts w:ascii="Cambria Math" w:hAnsi="Cambria Math"/>
                        <w:lang w:val="en-GB"/>
                      </w:rPr>
                      <m:t>L</m:t>
                    </m:r>
                  </m:e>
                  <m:sub>
                    <m:r>
                      <m:rPr>
                        <m:nor/>
                      </m:rPr>
                      <w:rPr>
                        <w:lang w:val="en-GB"/>
                      </w:rPr>
                      <m:t>clutter</m:t>
                    </m:r>
                    <m:r>
                      <w:rPr>
                        <w:rFonts w:ascii="Cambria Math" w:hAnsi="Cambria Math"/>
                        <w:lang w:val="en-GB"/>
                      </w:rPr>
                      <m:t xml:space="preserve"> i, n</m:t>
                    </m:r>
                  </m:sub>
                </m:sSub>
                <m:sSub>
                  <m:sSubPr>
                    <m:ctrlPr>
                      <w:rPr>
                        <w:rFonts w:ascii="Cambria Math" w:hAnsi="Cambria Math"/>
                        <w:i/>
                        <w:lang w:val="en-GB"/>
                      </w:rPr>
                    </m:ctrlPr>
                  </m:sSubPr>
                  <m:e>
                    <m:r>
                      <w:rPr>
                        <w:rFonts w:ascii="Cambria Math" w:hAnsi="Cambria Math"/>
                        <w:lang w:val="en-GB"/>
                      </w:rPr>
                      <m:t>L</m:t>
                    </m:r>
                  </m:e>
                  <m:sub>
                    <m:r>
                      <m:rPr>
                        <m:nor/>
                      </m:rPr>
                      <w:rPr>
                        <w:lang w:val="en-GB"/>
                      </w:rPr>
                      <m:t>body</m:t>
                    </m:r>
                    <m:r>
                      <w:rPr>
                        <w:rFonts w:ascii="Cambria Math" w:hAnsi="Cambria Math"/>
                        <w:lang w:val="en-GB"/>
                      </w:rPr>
                      <m:t xml:space="preserve"> i, n</m:t>
                    </m:r>
                  </m:sub>
                </m:sSub>
              </m:den>
            </m:f>
          </m:e>
        </m:nary>
      </m:oMath>
      <w:r w:rsidRPr="00626F94">
        <w:rPr>
          <w:lang w:val="en-GB"/>
        </w:rPr>
        <w:tab/>
        <w:t>(A1-2)</w:t>
      </w:r>
    </w:p>
    <w:p w14:paraId="330A567D" w14:textId="77777777" w:rsidR="00626F94" w:rsidRPr="00626F94" w:rsidRDefault="00626F94" w:rsidP="00626F94">
      <w:pPr>
        <w:keepNext/>
        <w:keepLines/>
        <w:rPr>
          <w:lang w:val="en-GB"/>
        </w:rPr>
      </w:pPr>
      <w:r w:rsidRPr="00626F94">
        <w:rPr>
          <w:lang w:val="en-GB"/>
        </w:rPr>
        <w:t>Thus, the aggregate interference can be represented in the logarithmic domain as:</w:t>
      </w:r>
    </w:p>
    <w:p w14:paraId="2EA4D007" w14:textId="77777777" w:rsidR="00626F94" w:rsidRPr="00626F94" w:rsidRDefault="00626F94" w:rsidP="00626F94">
      <w:pPr>
        <w:tabs>
          <w:tab w:val="clear" w:pos="1871"/>
          <w:tab w:val="clear" w:pos="2268"/>
          <w:tab w:val="center" w:pos="4820"/>
          <w:tab w:val="right" w:pos="9639"/>
        </w:tabs>
        <w:rPr>
          <w:lang w:val="en-GB"/>
        </w:rPr>
      </w:pPr>
      <w:r w:rsidRPr="00626F94">
        <w:rPr>
          <w:lang w:val="en-GB"/>
        </w:rPr>
        <w:tab/>
      </w:r>
      <w:r w:rsidRPr="00626F94">
        <w:rPr>
          <w:lang w:val="en-GB"/>
        </w:rPr>
        <w:tab/>
      </w:r>
      <m:oMath>
        <m:sSub>
          <m:sSubPr>
            <m:ctrlPr>
              <w:rPr>
                <w:rFonts w:ascii="Cambria Math" w:hAnsi="Cambria Math"/>
                <w:lang w:val="en-GB"/>
              </w:rPr>
            </m:ctrlPr>
          </m:sSubPr>
          <m:e>
            <m:r>
              <w:rPr>
                <w:rFonts w:ascii="Cambria Math" w:hAnsi="Cambria Math"/>
                <w:lang w:val="en-GB"/>
              </w:rPr>
              <m:t>AggI</m:t>
            </m:r>
          </m:e>
          <m:sub>
            <m:r>
              <w:rPr>
                <w:rFonts w:ascii="Cambria Math" w:hAnsi="Cambria Math"/>
                <w:lang w:val="en-GB"/>
              </w:rPr>
              <m:t>n</m:t>
            </m:r>
            <m:r>
              <m:rPr>
                <m:sty m:val="p"/>
              </m:rPr>
              <w:rPr>
                <w:rFonts w:ascii="Cambria Math" w:hAnsi="Cambria Math"/>
                <w:lang w:val="en-GB"/>
              </w:rPr>
              <m:t>|dB</m:t>
            </m:r>
          </m:sub>
        </m:sSub>
        <m:r>
          <m:rPr>
            <m:sty m:val="p"/>
          </m:rPr>
          <w:rPr>
            <w:rFonts w:ascii="Cambria Math" w:hAnsi="Cambria Math"/>
            <w:lang w:val="en-GB"/>
          </w:rPr>
          <m:t xml:space="preserve">=10 </m:t>
        </m:r>
        <m:sSub>
          <m:sSubPr>
            <m:ctrlPr>
              <w:rPr>
                <w:rFonts w:ascii="Cambria Math" w:hAnsi="Cambria Math"/>
                <w:lang w:val="en-GB"/>
              </w:rPr>
            </m:ctrlPr>
          </m:sSubPr>
          <m:e>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en-GB"/>
                      </w:rPr>
                      <m:t>log</m:t>
                    </m:r>
                  </m:e>
                  <m:sub>
                    <m:r>
                      <w:rPr>
                        <w:rFonts w:ascii="Cambria Math" w:hAnsi="Cambria Math"/>
                        <w:lang w:val="en-GB"/>
                      </w:rPr>
                      <m:t>10</m:t>
                    </m:r>
                  </m:sub>
                </m:sSub>
              </m:fName>
              <m:e>
                <m:d>
                  <m:dPr>
                    <m:ctrlPr>
                      <w:rPr>
                        <w:rFonts w:ascii="Cambria Math" w:hAnsi="Cambria Math"/>
                        <w:lang w:val="en-GB"/>
                      </w:rPr>
                    </m:ctrlPr>
                  </m:dPr>
                  <m:e>
                    <m:nary>
                      <m:naryPr>
                        <m:chr m:val="∑"/>
                        <m:limLoc m:val="undOvr"/>
                        <m:supHide m:val="1"/>
                        <m:ctrlPr>
                          <w:rPr>
                            <w:rFonts w:ascii="Cambria Math" w:hAnsi="Cambria Math"/>
                            <w:lang w:val="en-GB"/>
                          </w:rPr>
                        </m:ctrlPr>
                      </m:naryPr>
                      <m:sub>
                        <m:r>
                          <w:rPr>
                            <w:rFonts w:ascii="Cambria Math" w:hAnsi="Cambria Math"/>
                            <w:lang w:val="en-GB"/>
                          </w:rPr>
                          <m:t>i</m:t>
                        </m:r>
                      </m:sub>
                      <m:sup/>
                      <m:e>
                        <m:f>
                          <m:fPr>
                            <m:ctrlPr>
                              <w:rPr>
                                <w:rFonts w:ascii="Cambria Math" w:hAnsi="Cambria Math"/>
                                <w:lang w:val="en-GB"/>
                              </w:rPr>
                            </m:ctrlPr>
                          </m:fPr>
                          <m:num>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m:rPr>
                                    <m:sty m:val="p"/>
                                  </m:rPr>
                                  <w:rPr>
                                    <w:rFonts w:ascii="Cambria Math" w:hAnsi="Cambria Math"/>
                                    <w:lang w:val="en-GB"/>
                                  </w:rPr>
                                  <m:t xml:space="preserve">TX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G</m:t>
                                </m:r>
                              </m:e>
                              <m:sub>
                                <m:r>
                                  <m:rPr>
                                    <m:sty m:val="p"/>
                                  </m:rPr>
                                  <w:rPr>
                                    <w:rFonts w:ascii="Cambria Math" w:hAnsi="Cambria Math"/>
                                    <w:lang w:val="en-GB"/>
                                  </w:rPr>
                                  <m:t xml:space="preserve">TX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G</m:t>
                                </m:r>
                              </m:e>
                              <m:sub>
                                <m:r>
                                  <m:rPr>
                                    <m:sty m:val="p"/>
                                  </m:rPr>
                                  <w:rPr>
                                    <w:rFonts w:ascii="Cambria Math" w:hAnsi="Cambria Math"/>
                                    <w:lang w:val="en-GB"/>
                                  </w:rPr>
                                  <m:t xml:space="preserve">RX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num>
                          <m:den>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L</m:t>
                                </m:r>
                              </m:e>
                              <m:sub>
                                <m:r>
                                  <m:rPr>
                                    <m:sty m:val="p"/>
                                  </m:rPr>
                                  <w:rPr>
                                    <w:rFonts w:ascii="Cambria Math" w:hAnsi="Cambria Math"/>
                                    <w:lang w:val="en-GB"/>
                                  </w:rPr>
                                  <m:t xml:space="preserve">PL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L</m:t>
                                </m:r>
                              </m:e>
                              <m:sub>
                                <m:r>
                                  <m:rPr>
                                    <m:sty m:val="p"/>
                                  </m:rPr>
                                  <w:rPr>
                                    <w:rFonts w:ascii="Cambria Math" w:hAnsi="Cambria Math"/>
                                    <w:lang w:val="en-GB"/>
                                  </w:rPr>
                                  <m:t xml:space="preserve">pol </m:t>
                                </m:r>
                                <m:r>
                                  <w:rPr>
                                    <w:rFonts w:ascii="Cambria Math" w:hAnsi="Cambria Math"/>
                                    <w:lang w:val="en-GB"/>
                                  </w:rPr>
                                  <m:t>i</m:t>
                                </m:r>
                                <m:r>
                                  <m:rPr>
                                    <m:sty m:val="p"/>
                                  </m:rPr>
                                  <w:rPr>
                                    <w:rFonts w:ascii="Cambria Math" w:hAnsi="Cambria Math"/>
                                    <w:lang w:val="en-GB"/>
                                  </w:rPr>
                                  <m:t>,</m:t>
                                </m:r>
                                <m:r>
                                  <w:rPr>
                                    <w:rFonts w:ascii="Cambria Math" w:hAnsi="Cambria Math"/>
                                    <w:lang w:val="en-GB"/>
                                  </w:rPr>
                                  <m:t>n</m:t>
                                </m:r>
                              </m:sub>
                            </m:sSub>
                            <m:sSub>
                              <m:sSubPr>
                                <m:ctrlPr>
                                  <w:rPr>
                                    <w:rFonts w:ascii="Cambria Math" w:hAnsi="Cambria Math"/>
                                    <w:i/>
                                    <w:lang w:val="en-GB"/>
                                  </w:rPr>
                                </m:ctrlPr>
                              </m:sSubPr>
                              <m:e>
                                <m:r>
                                  <w:rPr>
                                    <w:rFonts w:ascii="Cambria Math" w:hAnsi="Cambria Math"/>
                                    <w:lang w:val="en-GB"/>
                                  </w:rPr>
                                  <m:t>L</m:t>
                                </m:r>
                              </m:e>
                              <m:sub>
                                <m:r>
                                  <m:rPr>
                                    <m:nor/>
                                  </m:rPr>
                                  <w:rPr>
                                    <w:lang w:val="en-GB"/>
                                  </w:rPr>
                                  <m:t>clutter</m:t>
                                </m:r>
                                <m:r>
                                  <w:rPr>
                                    <w:rFonts w:ascii="Cambria Math" w:hAnsi="Cambria Math"/>
                                    <w:lang w:val="en-GB"/>
                                  </w:rPr>
                                  <m:t xml:space="preserve"> i, n</m:t>
                                </m:r>
                              </m:sub>
                            </m:sSub>
                            <m:sSub>
                              <m:sSubPr>
                                <m:ctrlPr>
                                  <w:rPr>
                                    <w:rFonts w:ascii="Cambria Math" w:hAnsi="Cambria Math"/>
                                    <w:i/>
                                    <w:lang w:val="en-GB"/>
                                  </w:rPr>
                                </m:ctrlPr>
                              </m:sSubPr>
                              <m:e>
                                <m:r>
                                  <w:rPr>
                                    <w:rFonts w:ascii="Cambria Math" w:hAnsi="Cambria Math"/>
                                    <w:lang w:val="en-GB"/>
                                  </w:rPr>
                                  <m:t>L</m:t>
                                </m:r>
                              </m:e>
                              <m:sub>
                                <m:r>
                                  <m:rPr>
                                    <m:nor/>
                                  </m:rPr>
                                  <w:rPr>
                                    <w:lang w:val="en-GB"/>
                                  </w:rPr>
                                  <m:t>body</m:t>
                                </m:r>
                                <m:r>
                                  <w:rPr>
                                    <w:rFonts w:ascii="Cambria Math" w:hAnsi="Cambria Math"/>
                                    <w:lang w:val="en-GB"/>
                                  </w:rPr>
                                  <m:t xml:space="preserve"> i, n</m:t>
                                </m:r>
                              </m:sub>
                            </m:sSub>
                          </m:den>
                        </m:f>
                      </m:e>
                    </m:nary>
                  </m:e>
                </m:d>
              </m:e>
            </m:func>
            <m:r>
              <m:rPr>
                <m:sty m:val="p"/>
              </m:rPr>
              <w:rPr>
                <w:rFonts w:ascii="Cambria Math" w:hAnsi="Cambria Math"/>
                <w:lang w:val="en-GB"/>
              </w:rPr>
              <m:t xml:space="preserve"> </m:t>
            </m:r>
          </m:e>
          <m:sub>
            <m:r>
              <m:rPr>
                <m:sty m:val="p"/>
              </m:rPr>
              <w:rPr>
                <w:rFonts w:ascii="Cambria Math" w:hAnsi="Cambria Math"/>
                <w:lang w:val="en-GB"/>
              </w:rPr>
              <m:t>|dB</m:t>
            </m:r>
          </m:sub>
        </m:sSub>
      </m:oMath>
      <w:r w:rsidRPr="00626F94">
        <w:rPr>
          <w:lang w:val="en-GB"/>
        </w:rPr>
        <w:tab/>
        <w:t>(A1-3)</w:t>
      </w:r>
    </w:p>
    <w:p w14:paraId="03CD757D" w14:textId="77777777" w:rsidR="00626F94" w:rsidRPr="00626F94" w:rsidRDefault="00626F94" w:rsidP="00626F94">
      <w:pPr>
        <w:rPr>
          <w:lang w:val="en-GB"/>
        </w:rPr>
      </w:pPr>
      <w:r w:rsidRPr="00626F94">
        <w:rPr>
          <w:lang w:val="en-GB"/>
        </w:rPr>
        <w:t xml:space="preserve">Using the resulting data containing received interfering power levels, a CCDF curve will be generated </w:t>
      </w:r>
      <w:bookmarkStart w:id="18" w:name="att1"/>
      <w:bookmarkEnd w:id="18"/>
      <w:r w:rsidRPr="00626F94">
        <w:rPr>
          <w:lang w:val="en-GB"/>
        </w:rPr>
        <w:t>to assess interference observed at the EESS earth station.</w:t>
      </w:r>
    </w:p>
    <w:p w14:paraId="7C20E0D2" w14:textId="77777777" w:rsidR="00626F94" w:rsidRPr="00626F94" w:rsidRDefault="00626F94" w:rsidP="00626F94">
      <w:pPr>
        <w:rPr>
          <w:lang w:val="en-GB"/>
        </w:rPr>
      </w:pPr>
      <w:r w:rsidRPr="00626F94">
        <w:rPr>
          <w:lang w:val="en-GB"/>
        </w:rPr>
        <w:t>An example laydown containing the IMT base stations, the linked user equipment (3 per base station), the EESS earth station and its steer direction towards the centre of the IMT cluster are provided in Figure A10.2.1.2.1.2. Note that the cluster has a random orientation resulting in it appearing tilted.</w:t>
      </w:r>
    </w:p>
    <w:p w14:paraId="145DE322" w14:textId="77777777" w:rsidR="00626F94" w:rsidRPr="00626F94" w:rsidRDefault="00626F94" w:rsidP="00626F94">
      <w:pPr>
        <w:keepNext/>
        <w:keepLines/>
        <w:spacing w:before="480" w:after="120"/>
        <w:jc w:val="center"/>
        <w:rPr>
          <w:caps/>
          <w:sz w:val="20"/>
          <w:lang w:val="en-GB"/>
        </w:rPr>
      </w:pPr>
      <w:r w:rsidRPr="00626F94">
        <w:rPr>
          <w:caps/>
          <w:sz w:val="20"/>
          <w:lang w:val="en-GB"/>
        </w:rPr>
        <w:lastRenderedPageBreak/>
        <w:t xml:space="preserve">Figure A10.2.1.2.1.2 </w:t>
      </w:r>
    </w:p>
    <w:p w14:paraId="70DF5927" w14:textId="77777777" w:rsidR="00626F94" w:rsidRPr="00626F94" w:rsidRDefault="00626F94" w:rsidP="00626F94">
      <w:pPr>
        <w:keepNext/>
        <w:keepLines/>
        <w:spacing w:before="0" w:after="480"/>
        <w:jc w:val="center"/>
        <w:rPr>
          <w:rFonts w:ascii="Times New Roman Bold" w:hAnsi="Times New Roman Bold"/>
          <w:b/>
          <w:sz w:val="20"/>
          <w:lang w:val="en-GB"/>
        </w:rPr>
      </w:pPr>
      <w:r w:rsidRPr="00626F94">
        <w:rPr>
          <w:rFonts w:ascii="Times New Roman Bold" w:hAnsi="Times New Roman Bold"/>
          <w:b/>
          <w:sz w:val="20"/>
          <w:lang w:val="en-GB"/>
        </w:rPr>
        <w:t>Example Laydown of EESS Earth Station (Green), IMT Base Stations (Red), and Linked User Equipment (Blue)</w:t>
      </w:r>
    </w:p>
    <w:p w14:paraId="436C2A26" w14:textId="77777777" w:rsidR="00626F94" w:rsidRPr="00626F94" w:rsidRDefault="00626F94" w:rsidP="00626F94">
      <w:pPr>
        <w:jc w:val="center"/>
        <w:rPr>
          <w:lang w:val="en-GB" w:eastAsia="zh-CN"/>
        </w:rPr>
      </w:pPr>
      <w:r w:rsidRPr="00626F94">
        <w:rPr>
          <w:noProof/>
          <w:lang w:val="en-GB" w:eastAsia="zh-CN"/>
        </w:rPr>
        <w:drawing>
          <wp:inline distT="0" distB="0" distL="0" distR="0" wp14:anchorId="5F66485D" wp14:editId="71F2FD03">
            <wp:extent cx="4673840" cy="4673840"/>
            <wp:effectExtent l="0" t="0" r="0" b="0"/>
            <wp:docPr id="2012404562" name="Picture 1" descr="A screenshot of a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04562" name="Picture 1" descr="A screenshot of a game&#10;&#10;AI-generated content may be incorrect."/>
                    <pic:cNvPicPr/>
                  </pic:nvPicPr>
                  <pic:blipFill>
                    <a:blip r:embed="rId32"/>
                    <a:stretch>
                      <a:fillRect/>
                    </a:stretch>
                  </pic:blipFill>
                  <pic:spPr>
                    <a:xfrm>
                      <a:off x="0" y="0"/>
                      <a:ext cx="4673840" cy="4673840"/>
                    </a:xfrm>
                    <a:prstGeom prst="rect">
                      <a:avLst/>
                    </a:prstGeom>
                  </pic:spPr>
                </pic:pic>
              </a:graphicData>
            </a:graphic>
          </wp:inline>
        </w:drawing>
      </w:r>
    </w:p>
    <w:p w14:paraId="2799CCBF" w14:textId="77777777" w:rsidR="00626F94" w:rsidRPr="00626F94" w:rsidRDefault="00626F94" w:rsidP="00626F94">
      <w:pPr>
        <w:keepNext/>
        <w:keepLines/>
        <w:tabs>
          <w:tab w:val="clear" w:pos="1134"/>
          <w:tab w:val="clear" w:pos="1871"/>
          <w:tab w:val="clear" w:pos="2268"/>
        </w:tabs>
        <w:spacing w:before="200"/>
        <w:ind w:left="1276" w:hanging="1276"/>
        <w:outlineLvl w:val="4"/>
        <w:rPr>
          <w:b/>
          <w:lang w:val="en-GB" w:eastAsia="zh-CN"/>
        </w:rPr>
      </w:pPr>
      <w:r w:rsidRPr="00626F94">
        <w:rPr>
          <w:b/>
          <w:lang w:val="en-GB" w:eastAsia="zh-CN"/>
        </w:rPr>
        <w:t>A10.1.2.2.2</w:t>
      </w:r>
      <w:r w:rsidRPr="00626F94">
        <w:rPr>
          <w:b/>
          <w:lang w:val="en-GB" w:eastAsia="zh-CN"/>
        </w:rPr>
        <w:tab/>
        <w:t xml:space="preserve">IMT deployment assumptions </w:t>
      </w:r>
    </w:p>
    <w:p w14:paraId="5250862A" w14:textId="77777777" w:rsidR="00626F94" w:rsidRPr="00626F94" w:rsidRDefault="00626F94" w:rsidP="00626F94">
      <w:pPr>
        <w:rPr>
          <w:lang w:val="en-GB"/>
        </w:rPr>
      </w:pPr>
      <w:bookmarkStart w:id="19" w:name="_Hlk181707237"/>
      <w:r w:rsidRPr="00626F94">
        <w:rPr>
          <w:lang w:val="en-GB"/>
        </w:rPr>
        <w:t>The deployment of IMT in this band is assumed to focus primarily on urban and suburban areas, with limited presence in rural locations.</w:t>
      </w:r>
      <w:bookmarkEnd w:id="19"/>
    </w:p>
    <w:p w14:paraId="7637DDBC" w14:textId="77777777" w:rsidR="00626F94" w:rsidRPr="00626F94" w:rsidRDefault="00626F94" w:rsidP="00626F94">
      <w:pPr>
        <w:rPr>
          <w:strike/>
          <w:lang w:val="en-GB"/>
        </w:rPr>
      </w:pPr>
      <w:r w:rsidRPr="00626F94">
        <w:rPr>
          <w:lang w:val="en-GB"/>
        </w:rPr>
        <w:t>Base stations are placed in 19 site hexagonal grid cluster, with 3 IMT base stations per site, totalling 57 IMT base stations, per Recommendation ITU-R M.2101. Additionally, Recommendation ITU-R M.2101 Section 3 states “</w:t>
      </w:r>
      <w:r w:rsidRPr="00626F94">
        <w:rPr>
          <w:lang w:eastAsia="zh-CN"/>
        </w:rPr>
        <w:t xml:space="preserve">For </w:t>
      </w:r>
      <w:r w:rsidRPr="00626F94">
        <w:t>modelling and simulat</w:t>
      </w:r>
      <w:r w:rsidRPr="00626F94">
        <w:rPr>
          <w:lang w:eastAsia="zh-CN"/>
        </w:rPr>
        <w:t>ion</w:t>
      </w:r>
      <w:r w:rsidRPr="00626F94">
        <w:t xml:space="preserve"> of IMT networks for use in co-existence studies, it is essential to select appropriate deployment conditions. The</w:t>
      </w:r>
      <w:r w:rsidRPr="00626F94">
        <w:rPr>
          <w:lang w:eastAsia="zh-CN"/>
        </w:rPr>
        <w:t xml:space="preserve"> assumed deployment</w:t>
      </w:r>
      <w:r w:rsidRPr="00626F94">
        <w:t xml:space="preserve"> conditions are critical aspects that will directly impact the results of any sharing study… density and distribution of stations and EIRP may be considered depending on factors such as the size of the area over which interference is aggregated.</w:t>
      </w:r>
      <w:r w:rsidRPr="00626F94">
        <w:rPr>
          <w:lang w:val="en-GB"/>
        </w:rPr>
        <w:t>” To model deployments larger than a 19-site cluster, studies with larger deployments will be considered by increasing the cluster size to a 7 x 19 site cluster, referencing the wrap-around example provided in M.2101. These clusters are formed from cells measuring 0.4 km and 0.8 km representing urban and suburban areas respectively. Example clusters, which use the hexagonal grid structure shown in Figure 2 of Recommendation ITU-R M.2101, are shown in figures below, and each base station antenna aperture azimuth within the baseline cluster is offset by 120°.</w:t>
      </w:r>
    </w:p>
    <w:p w14:paraId="58426563" w14:textId="77777777" w:rsidR="00626F94" w:rsidRPr="00626F94" w:rsidRDefault="00626F94" w:rsidP="00626F94">
      <w:pPr>
        <w:keepNext/>
        <w:keepLines/>
        <w:spacing w:before="480" w:after="120"/>
        <w:jc w:val="center"/>
        <w:rPr>
          <w:caps/>
          <w:sz w:val="20"/>
          <w:lang w:val="en-GB"/>
        </w:rPr>
      </w:pPr>
      <w:r w:rsidRPr="00626F94">
        <w:rPr>
          <w:caps/>
          <w:sz w:val="20"/>
          <w:lang w:val="en-GB"/>
        </w:rPr>
        <w:lastRenderedPageBreak/>
        <w:t xml:space="preserve">Figure A10.2.1.2.2.1 </w:t>
      </w:r>
    </w:p>
    <w:p w14:paraId="06387CFB" w14:textId="77777777" w:rsidR="00626F94" w:rsidRPr="00626F94" w:rsidRDefault="00626F94" w:rsidP="00626F94">
      <w:pPr>
        <w:keepNext/>
        <w:keepLines/>
        <w:spacing w:before="0" w:after="480"/>
        <w:jc w:val="center"/>
        <w:rPr>
          <w:rFonts w:ascii="Times New Roman Bold" w:hAnsi="Times New Roman Bold"/>
          <w:b/>
          <w:sz w:val="20"/>
          <w:lang w:val="en-GB"/>
        </w:rPr>
      </w:pPr>
      <w:r w:rsidRPr="00626F94">
        <w:rPr>
          <w:rFonts w:ascii="Times New Roman Bold" w:hAnsi="Times New Roman Bold"/>
          <w:b/>
          <w:sz w:val="20"/>
          <w:lang w:val="en-GB"/>
        </w:rPr>
        <w:t>Urban 19 site cluster with cell size of 400 m</w:t>
      </w:r>
    </w:p>
    <w:p w14:paraId="401F5FE2" w14:textId="77777777" w:rsidR="00626F94" w:rsidRPr="00626F94" w:rsidRDefault="00626F94" w:rsidP="00626F94">
      <w:pPr>
        <w:keepNext/>
        <w:keepLines/>
        <w:jc w:val="center"/>
        <w:rPr>
          <w:lang w:val="en-GB"/>
        </w:rPr>
      </w:pPr>
      <w:r w:rsidRPr="00626F94">
        <w:rPr>
          <w:lang w:val="en-GB"/>
        </w:rPr>
        <w:t xml:space="preserve"> </w:t>
      </w:r>
      <w:r w:rsidRPr="00626F94">
        <w:rPr>
          <w:noProof/>
          <w:lang w:val="en-GB"/>
        </w:rPr>
        <w:drawing>
          <wp:inline distT="0" distB="0" distL="0" distR="0" wp14:anchorId="11E14524" wp14:editId="4E2D973B">
            <wp:extent cx="5232643" cy="4754566"/>
            <wp:effectExtent l="0" t="0" r="6350" b="8255"/>
            <wp:docPr id="322411203" name="Picture 2" descr="A graph of a graph showing a diagram of a hexagon pattern&#10;&#10;AI-generated content may be incorrect.">
              <a:extLst xmlns:a="http://schemas.openxmlformats.org/drawingml/2006/main">
                <a:ext uri="{FF2B5EF4-FFF2-40B4-BE49-F238E27FC236}">
                  <a16:creationId xmlns:a16="http://schemas.microsoft.com/office/drawing/2014/main" id="{C75FBF04-3EB4-0CB6-2FB0-AEAA3B118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11203" name="Picture 2" descr="A graph of a graph showing a diagram of a hexagon pattern&#10;&#10;AI-generated content may be incorrect.">
                      <a:extLst>
                        <a:ext uri="{FF2B5EF4-FFF2-40B4-BE49-F238E27FC236}">
                          <a16:creationId xmlns:a16="http://schemas.microsoft.com/office/drawing/2014/main" id="{C75FBF04-3EB4-0CB6-2FB0-AEAA3B118EEF}"/>
                        </a:ext>
                      </a:extLst>
                    </pic:cNvPr>
                    <pic:cNvPicPr>
                      <a:picLocks noChangeAspect="1"/>
                    </pic:cNvPicPr>
                  </pic:nvPicPr>
                  <pic:blipFill rotWithShape="1">
                    <a:blip r:embed="rId33" cstate="hqprint">
                      <a:extLst>
                        <a:ext uri="{28A0092B-C50C-407E-A947-70E740481C1C}">
                          <a14:useLocalDpi xmlns:a14="http://schemas.microsoft.com/office/drawing/2010/main"/>
                        </a:ext>
                      </a:extLst>
                    </a:blip>
                    <a:srcRect l="20241" r="17895"/>
                    <a:stretch/>
                  </pic:blipFill>
                  <pic:spPr>
                    <a:xfrm>
                      <a:off x="0" y="0"/>
                      <a:ext cx="5232643" cy="4754566"/>
                    </a:xfrm>
                    <a:prstGeom prst="rect">
                      <a:avLst/>
                    </a:prstGeom>
                  </pic:spPr>
                </pic:pic>
              </a:graphicData>
            </a:graphic>
          </wp:inline>
        </w:drawing>
      </w:r>
    </w:p>
    <w:p w14:paraId="407E3666" w14:textId="77777777" w:rsidR="00167926" w:rsidRDefault="00167926">
      <w:pPr>
        <w:tabs>
          <w:tab w:val="clear" w:pos="1134"/>
          <w:tab w:val="clear" w:pos="1871"/>
          <w:tab w:val="clear" w:pos="2268"/>
        </w:tabs>
        <w:overflowPunct/>
        <w:autoSpaceDE/>
        <w:autoSpaceDN/>
        <w:adjustRightInd/>
        <w:spacing w:before="0"/>
        <w:textAlignment w:val="auto"/>
        <w:rPr>
          <w:caps/>
          <w:sz w:val="20"/>
          <w:lang w:val="en-GB"/>
        </w:rPr>
      </w:pPr>
      <w:r>
        <w:rPr>
          <w:caps/>
          <w:sz w:val="20"/>
          <w:lang w:val="en-GB"/>
        </w:rPr>
        <w:br w:type="page"/>
      </w:r>
    </w:p>
    <w:p w14:paraId="0EAE2B82" w14:textId="3A85F7BF" w:rsidR="00626F94" w:rsidRPr="00626F94" w:rsidRDefault="00626F94" w:rsidP="00626F94">
      <w:pPr>
        <w:keepNext/>
        <w:keepLines/>
        <w:spacing w:before="480" w:after="120"/>
        <w:jc w:val="center"/>
        <w:rPr>
          <w:caps/>
          <w:sz w:val="20"/>
          <w:lang w:val="en-GB"/>
        </w:rPr>
      </w:pPr>
      <w:r w:rsidRPr="00626F94">
        <w:rPr>
          <w:caps/>
          <w:sz w:val="20"/>
          <w:lang w:val="en-GB"/>
        </w:rPr>
        <w:lastRenderedPageBreak/>
        <w:t xml:space="preserve">Figure A10.2.1.2.2.2 </w:t>
      </w:r>
    </w:p>
    <w:p w14:paraId="4AC7DBDD" w14:textId="77777777" w:rsidR="00626F94" w:rsidRPr="00626F94" w:rsidRDefault="00626F94" w:rsidP="00626F94">
      <w:pPr>
        <w:keepNext/>
        <w:keepLines/>
        <w:spacing w:before="0" w:after="480"/>
        <w:jc w:val="center"/>
        <w:rPr>
          <w:rFonts w:ascii="Times New Roman Bold" w:hAnsi="Times New Roman Bold"/>
          <w:b/>
          <w:sz w:val="20"/>
          <w:lang w:val="en-GB"/>
        </w:rPr>
      </w:pPr>
      <w:r w:rsidRPr="00626F94">
        <w:rPr>
          <w:rFonts w:ascii="Times New Roman Bold" w:hAnsi="Times New Roman Bold"/>
          <w:b/>
          <w:sz w:val="20"/>
          <w:lang w:val="en-GB"/>
        </w:rPr>
        <w:t>Suburban 19 site cluster with cell size of 800 m</w:t>
      </w:r>
    </w:p>
    <w:p w14:paraId="704A8B9E" w14:textId="77777777" w:rsidR="00626F94" w:rsidRPr="00626F94" w:rsidRDefault="00626F94" w:rsidP="00626F94">
      <w:pPr>
        <w:keepNext/>
        <w:keepLines/>
        <w:jc w:val="center"/>
        <w:rPr>
          <w:lang w:val="en-GB"/>
        </w:rPr>
      </w:pPr>
      <w:r w:rsidRPr="00626F94">
        <w:rPr>
          <w:lang w:val="en-GB"/>
        </w:rPr>
        <w:t xml:space="preserve"> </w:t>
      </w:r>
      <w:r w:rsidRPr="00626F94">
        <w:rPr>
          <w:noProof/>
          <w:lang w:val="en-GB"/>
        </w:rPr>
        <w:drawing>
          <wp:inline distT="0" distB="0" distL="0" distR="0" wp14:anchorId="78E65249" wp14:editId="54CCC1A4">
            <wp:extent cx="5022638" cy="4754566"/>
            <wp:effectExtent l="0" t="0" r="6985" b="8255"/>
            <wp:docPr id="991566665" name="Picture 2" descr="A graph of a hexagon pattern&#10;&#10;AI-generated content may be incorrect.">
              <a:extLst xmlns:a="http://schemas.openxmlformats.org/drawingml/2006/main">
                <a:ext uri="{FF2B5EF4-FFF2-40B4-BE49-F238E27FC236}">
                  <a16:creationId xmlns:a16="http://schemas.microsoft.com/office/drawing/2014/main" id="{7BE8FD14-DC39-F5F5-1852-92281D1A8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66665" name="Picture 2" descr="A graph of a hexagon pattern&#10;&#10;AI-generated content may be incorrect.">
                      <a:extLst>
                        <a:ext uri="{FF2B5EF4-FFF2-40B4-BE49-F238E27FC236}">
                          <a16:creationId xmlns:a16="http://schemas.microsoft.com/office/drawing/2014/main" id="{7BE8FD14-DC39-F5F5-1852-92281D1A80F4}"/>
                        </a:ext>
                      </a:extLst>
                    </pic:cNvPr>
                    <pic:cNvPicPr>
                      <a:picLocks noChangeAspect="1"/>
                    </pic:cNvPicPr>
                  </pic:nvPicPr>
                  <pic:blipFill rotWithShape="1">
                    <a:blip r:embed="rId34" cstate="hqprint">
                      <a:extLst>
                        <a:ext uri="{28A0092B-C50C-407E-A947-70E740481C1C}">
                          <a14:useLocalDpi xmlns:a14="http://schemas.microsoft.com/office/drawing/2010/main"/>
                        </a:ext>
                      </a:extLst>
                    </a:blip>
                    <a:srcRect l="21481" r="19137"/>
                    <a:stretch/>
                  </pic:blipFill>
                  <pic:spPr>
                    <a:xfrm>
                      <a:off x="0" y="0"/>
                      <a:ext cx="5022638" cy="4754566"/>
                    </a:xfrm>
                    <a:prstGeom prst="rect">
                      <a:avLst/>
                    </a:prstGeom>
                  </pic:spPr>
                </pic:pic>
              </a:graphicData>
            </a:graphic>
          </wp:inline>
        </w:drawing>
      </w:r>
    </w:p>
    <w:p w14:paraId="4011EDFB" w14:textId="77777777" w:rsidR="00167926" w:rsidRDefault="00167926">
      <w:pPr>
        <w:tabs>
          <w:tab w:val="clear" w:pos="1134"/>
          <w:tab w:val="clear" w:pos="1871"/>
          <w:tab w:val="clear" w:pos="2268"/>
        </w:tabs>
        <w:overflowPunct/>
        <w:autoSpaceDE/>
        <w:autoSpaceDN/>
        <w:adjustRightInd/>
        <w:spacing w:before="0"/>
        <w:textAlignment w:val="auto"/>
        <w:rPr>
          <w:caps/>
          <w:sz w:val="20"/>
          <w:lang w:val="en-GB"/>
        </w:rPr>
      </w:pPr>
      <w:r>
        <w:rPr>
          <w:caps/>
          <w:sz w:val="20"/>
          <w:lang w:val="en-GB"/>
        </w:rPr>
        <w:br w:type="page"/>
      </w:r>
    </w:p>
    <w:p w14:paraId="76DB2089" w14:textId="002900D7" w:rsidR="00626F94" w:rsidRPr="00626F94" w:rsidRDefault="00626F94" w:rsidP="00626F94">
      <w:pPr>
        <w:keepNext/>
        <w:keepLines/>
        <w:spacing w:before="480" w:after="120"/>
        <w:jc w:val="center"/>
        <w:rPr>
          <w:caps/>
          <w:sz w:val="20"/>
          <w:lang w:val="en-GB"/>
        </w:rPr>
      </w:pPr>
      <w:r w:rsidRPr="00626F94">
        <w:rPr>
          <w:caps/>
          <w:sz w:val="20"/>
          <w:lang w:val="en-GB"/>
        </w:rPr>
        <w:lastRenderedPageBreak/>
        <w:t>Figure A10.2.1.2.2.3</w:t>
      </w:r>
    </w:p>
    <w:p w14:paraId="4F7C1696" w14:textId="77777777" w:rsidR="00626F94" w:rsidRPr="00626F94" w:rsidRDefault="00626F94" w:rsidP="00626F94">
      <w:pPr>
        <w:keepNext/>
        <w:keepLines/>
        <w:spacing w:before="0" w:after="480"/>
        <w:jc w:val="center"/>
        <w:rPr>
          <w:rFonts w:ascii="Times New Roman Bold" w:hAnsi="Times New Roman Bold"/>
          <w:b/>
          <w:sz w:val="20"/>
          <w:lang w:val="en-GB"/>
        </w:rPr>
      </w:pPr>
      <w:r w:rsidRPr="00626F94">
        <w:rPr>
          <w:rFonts w:ascii="Times New Roman Bold" w:hAnsi="Times New Roman Bold"/>
          <w:b/>
          <w:sz w:val="20"/>
          <w:lang w:val="en-GB"/>
        </w:rPr>
        <w:t xml:space="preserve">Urban 7 </w:t>
      </w:r>
      <w:r w:rsidRPr="00626F94">
        <w:rPr>
          <w:rFonts w:ascii="Times New Roman Bold" w:hAnsi="Times New Roman Bold" w:cs="Times New Roman Bold"/>
          <w:b/>
          <w:sz w:val="20"/>
          <w:lang w:val="en-GB"/>
        </w:rPr>
        <w:t>×</w:t>
      </w:r>
      <w:r w:rsidRPr="00626F94">
        <w:rPr>
          <w:rFonts w:ascii="Times New Roman Bold" w:hAnsi="Times New Roman Bold"/>
          <w:b/>
          <w:sz w:val="20"/>
          <w:lang w:val="en-GB"/>
        </w:rPr>
        <w:t xml:space="preserve"> 19 site cluster with cell size of 400 m</w:t>
      </w:r>
    </w:p>
    <w:p w14:paraId="667B6B35" w14:textId="77777777" w:rsidR="00626F94" w:rsidRPr="00626F94" w:rsidRDefault="00626F94" w:rsidP="00626F94">
      <w:pPr>
        <w:keepNext/>
        <w:keepLines/>
        <w:jc w:val="center"/>
        <w:rPr>
          <w:lang w:val="en-GB"/>
        </w:rPr>
      </w:pPr>
      <w:r w:rsidRPr="00626F94">
        <w:rPr>
          <w:lang w:val="en-GB"/>
        </w:rPr>
        <w:t xml:space="preserve"> </w:t>
      </w:r>
      <w:r w:rsidRPr="00626F94">
        <w:rPr>
          <w:noProof/>
          <w:lang w:val="en-GB"/>
        </w:rPr>
        <w:drawing>
          <wp:inline distT="0" distB="0" distL="0" distR="0" wp14:anchorId="22C78064" wp14:editId="17D15594">
            <wp:extent cx="5040139" cy="4754566"/>
            <wp:effectExtent l="0" t="0" r="8255" b="8255"/>
            <wp:docPr id="63625202" name="Picture 2" descr="A graph of a diagram of a graph&#10;&#10;AI-generated content may be incorrect.">
              <a:extLst xmlns:a="http://schemas.openxmlformats.org/drawingml/2006/main">
                <a:ext uri="{FF2B5EF4-FFF2-40B4-BE49-F238E27FC236}">
                  <a16:creationId xmlns:a16="http://schemas.microsoft.com/office/drawing/2014/main" id="{DEFF46A1-BE9C-9F22-CF63-3E395924FD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5202" name="Picture 2" descr="A graph of a diagram of a graph&#10;&#10;AI-generated content may be incorrect.">
                      <a:extLst>
                        <a:ext uri="{FF2B5EF4-FFF2-40B4-BE49-F238E27FC236}">
                          <a16:creationId xmlns:a16="http://schemas.microsoft.com/office/drawing/2014/main" id="{DEFF46A1-BE9C-9F22-CF63-3E395924FDAF}"/>
                        </a:ext>
                      </a:extLst>
                    </pic:cNvPr>
                    <pic:cNvPicPr>
                      <a:picLocks noChangeAspect="1"/>
                    </pic:cNvPicPr>
                  </pic:nvPicPr>
                  <pic:blipFill rotWithShape="1">
                    <a:blip r:embed="rId35" cstate="hqprint">
                      <a:extLst>
                        <a:ext uri="{28A0092B-C50C-407E-A947-70E740481C1C}">
                          <a14:useLocalDpi xmlns:a14="http://schemas.microsoft.com/office/drawing/2010/main"/>
                        </a:ext>
                      </a:extLst>
                    </a:blip>
                    <a:srcRect l="21689" r="18723"/>
                    <a:stretch/>
                  </pic:blipFill>
                  <pic:spPr>
                    <a:xfrm>
                      <a:off x="0" y="0"/>
                      <a:ext cx="5040139" cy="4754566"/>
                    </a:xfrm>
                    <a:prstGeom prst="rect">
                      <a:avLst/>
                    </a:prstGeom>
                  </pic:spPr>
                </pic:pic>
              </a:graphicData>
            </a:graphic>
          </wp:inline>
        </w:drawing>
      </w:r>
    </w:p>
    <w:p w14:paraId="27CCAD9E" w14:textId="77777777" w:rsidR="00626F94" w:rsidRPr="00626F94" w:rsidRDefault="00626F94" w:rsidP="00626F94">
      <w:pPr>
        <w:rPr>
          <w:lang w:val="en-GB"/>
        </w:rPr>
      </w:pPr>
      <w:r w:rsidRPr="00626F94">
        <w:rPr>
          <w:lang w:val="en-GB"/>
        </w:rPr>
        <w:t xml:space="preserve">In simulations, clusters will be deployed at designated distance from the EESS for each study. The orientation of the clusters will be randomized from (0° ≤ θ &lt; 360°) such that physical aperture of each cluster of the antenna points in various directions throughout the simulated area. </w:t>
      </w:r>
    </w:p>
    <w:p w14:paraId="722D464F" w14:textId="77777777" w:rsidR="00626F94" w:rsidRPr="00626F94" w:rsidRDefault="00626F94" w:rsidP="00626F94">
      <w:pPr>
        <w:rPr>
          <w:lang w:val="en-GB"/>
        </w:rPr>
      </w:pPr>
      <w:r w:rsidRPr="00626F94">
        <w:rPr>
          <w:lang w:val="en-GB"/>
        </w:rPr>
        <w:t xml:space="preserve">In </w:t>
      </w:r>
      <w:r w:rsidRPr="00626F94">
        <w:rPr>
          <w:szCs w:val="24"/>
          <w:lang w:val="en-GB"/>
        </w:rPr>
        <w:t>Table A10.2.1.1.1.2</w:t>
      </w:r>
      <w:r w:rsidRPr="00626F94">
        <w:rPr>
          <w:lang w:val="en-GB"/>
        </w:rPr>
        <w:t xml:space="preserve"> Note 4, it is specified that the below-rooftop parameter does not indicate whether a base station will experience clutter. However, a parameter is needed to identify the percentage of base stations that would experience clutter loss. For the purposes of this study, it is assumed that the below-rooftop percentage is a sufficient estimate for clutter in urban and suburban deployments. This clutter assumption and study methodology will be updated following any updated guidance from SG3 relating to clutter. </w:t>
      </w:r>
      <w:r w:rsidRPr="00626F94">
        <w:rPr>
          <w:szCs w:val="24"/>
          <w:lang w:val="en-GB"/>
        </w:rPr>
        <w:t>Table A10.2.1.1.1.2</w:t>
      </w:r>
      <w:r w:rsidRPr="00626F94">
        <w:rPr>
          <w:lang w:val="en-GB"/>
        </w:rPr>
        <w:t xml:space="preserve"> provided the below-rooftop characteristic of 65% for IMT urban deployments and 15% for IMT suburban deployments. For each Monte-Carlo snapshot, 65% of urban base stations and 15% of suburban base stations will be selected as experiencing clutter corresponding to the number of IMT base stations below-rooftop. Additionally, the IMT BS antenna height will be 18m for urban deployments and 20m for suburban deployments.</w:t>
      </w:r>
    </w:p>
    <w:p w14:paraId="4DEF4294" w14:textId="77777777" w:rsidR="00626F94" w:rsidRPr="00626F94" w:rsidRDefault="00626F94" w:rsidP="00626F94">
      <w:pPr>
        <w:keepNext/>
        <w:keepLines/>
        <w:tabs>
          <w:tab w:val="clear" w:pos="1134"/>
          <w:tab w:val="clear" w:pos="1871"/>
          <w:tab w:val="clear" w:pos="2268"/>
        </w:tabs>
        <w:spacing w:before="200"/>
        <w:ind w:left="1276" w:hanging="1276"/>
        <w:outlineLvl w:val="4"/>
        <w:rPr>
          <w:b/>
          <w:lang w:val="en-GB" w:eastAsia="zh-CN"/>
        </w:rPr>
      </w:pPr>
      <w:r w:rsidRPr="00626F94">
        <w:rPr>
          <w:b/>
          <w:lang w:val="en-GB" w:eastAsia="zh-CN"/>
        </w:rPr>
        <w:t>A10.1,2.2.3</w:t>
      </w:r>
      <w:r w:rsidRPr="00626F94">
        <w:rPr>
          <w:b/>
          <w:lang w:val="en-GB" w:eastAsia="zh-CN"/>
        </w:rPr>
        <w:tab/>
        <w:t>Application of TDD activity factor and network loading factor</w:t>
      </w:r>
    </w:p>
    <w:p w14:paraId="6EDA0799" w14:textId="77777777" w:rsidR="00626F94" w:rsidRPr="00626F94" w:rsidRDefault="00626F94" w:rsidP="00626F94">
      <w:pPr>
        <w:rPr>
          <w:lang w:val="en-GB"/>
        </w:rPr>
      </w:pPr>
      <w:bookmarkStart w:id="20" w:name="_Hlk184130419"/>
      <w:r w:rsidRPr="00626F94">
        <w:rPr>
          <w:lang w:val="en-GB"/>
        </w:rPr>
        <w:t xml:space="preserve">The network loading factor utilized by this simulation will be explored using two studies, the first, a 20% network loading factor, the second will utilize 50% network loading factor. Noting that a 50% </w:t>
      </w:r>
      <w:r w:rsidRPr="00626F94">
        <w:rPr>
          <w:lang w:val="en-GB"/>
        </w:rPr>
        <w:lastRenderedPageBreak/>
        <w:t>network loading factor will be studied with no more than a single cluster to be representative of a small area.</w:t>
      </w:r>
    </w:p>
    <w:p w14:paraId="3D625EA3" w14:textId="77777777" w:rsidR="00626F94" w:rsidRPr="00626F94" w:rsidRDefault="00626F94" w:rsidP="00626F94">
      <w:pPr>
        <w:rPr>
          <w:lang w:val="en-GB"/>
        </w:rPr>
      </w:pPr>
      <w:r w:rsidRPr="00626F94">
        <w:rPr>
          <w:lang w:val="en-GB"/>
        </w:rPr>
        <w:t>When applying the TDD activity factor of 75% to IMT BS and 25% to UEs, active base stations will be designated as either transmitting or receiving within each time snapshot</w:t>
      </w:r>
      <w:bookmarkEnd w:id="20"/>
      <w:r w:rsidRPr="00626F94">
        <w:rPr>
          <w:lang w:val="en-GB"/>
        </w:rPr>
        <w:t xml:space="preserve">. </w:t>
      </w:r>
    </w:p>
    <w:p w14:paraId="01D555FB" w14:textId="77777777" w:rsidR="00626F94" w:rsidRPr="00626F94" w:rsidRDefault="00626F94" w:rsidP="00626F94">
      <w:pPr>
        <w:keepNext/>
        <w:keepLines/>
        <w:tabs>
          <w:tab w:val="clear" w:pos="1134"/>
          <w:tab w:val="clear" w:pos="1871"/>
          <w:tab w:val="clear" w:pos="2268"/>
        </w:tabs>
        <w:spacing w:before="200"/>
        <w:ind w:left="1276" w:hanging="1276"/>
        <w:outlineLvl w:val="4"/>
        <w:rPr>
          <w:color w:val="1F1F1F"/>
          <w:lang w:val="en-GB"/>
        </w:rPr>
      </w:pPr>
      <w:r w:rsidRPr="00626F94">
        <w:rPr>
          <w:b/>
          <w:color w:val="1F1F1F"/>
          <w:lang w:val="en-GB"/>
        </w:rPr>
        <w:t>A10.1.2.2.4</w:t>
      </w:r>
      <w:r w:rsidRPr="00626F94">
        <w:rPr>
          <w:b/>
          <w:color w:val="1F1F1F"/>
          <w:lang w:val="en-GB"/>
        </w:rPr>
        <w:tab/>
        <w:t>Calculation and placement of IMT user equipment</w:t>
      </w:r>
    </w:p>
    <w:p w14:paraId="70502B96" w14:textId="77777777" w:rsidR="00626F94" w:rsidRPr="00626F94" w:rsidRDefault="00626F94" w:rsidP="00626F94">
      <w:pPr>
        <w:rPr>
          <w:lang w:val="en-GB"/>
        </w:rPr>
      </w:pPr>
      <w:r w:rsidRPr="00626F94">
        <w:rPr>
          <w:lang w:val="en-GB"/>
        </w:rPr>
        <w:t xml:space="preserve">In accordance with the IMT characteristics for this frequency band, three UEs transmit per active BS receiving sector and three UE receive per active BS transmitting sector. Therefore, during each snapshot of a simulation with a 19-site IMT cluster, there are exactly 171 receiving or 171 transmitting UEs. </w:t>
      </w:r>
    </w:p>
    <w:p w14:paraId="4EA51C8B" w14:textId="4D3E92E1" w:rsidR="00626F94" w:rsidRPr="00626F94" w:rsidRDefault="00626F94" w:rsidP="00626F94">
      <w:pPr>
        <w:rPr>
          <w:lang w:val="en-GB"/>
        </w:rPr>
      </w:pPr>
      <w:r w:rsidRPr="00626F94">
        <w:rPr>
          <w:lang w:val="en-GB"/>
        </w:rPr>
        <w:t>As an initial step, the BS-UE radial distance is uniformly distributed in the cell grid area, such that 100 UEs will be uniformly randomly distributed within each hexagonal sector of the IMT cluster. Of these UEs, 70% will be randomly selected to be indoors. In accordance with the methodology given in Rec. ITU-R M.2101, the BS-UE path coupling loss is calculated and compared against a threshold (determined by the minimum allowable link SINR), while a check is made to verify each UE is at minimum 35 meters from the assigned BS, identify the UEs with placements that are valid for an IMT BS-UE link. An illustration of the resulting 100 UEs per base station sector is provided in Figure A10.2.1.2.4.1, where each blue dot represents a valid UE.</w:t>
      </w:r>
    </w:p>
    <w:p w14:paraId="2F44E56D" w14:textId="77777777" w:rsidR="00626F94" w:rsidRPr="00626F94" w:rsidRDefault="00626F94" w:rsidP="00626F94">
      <w:pPr>
        <w:keepNext/>
        <w:keepLines/>
        <w:spacing w:before="480" w:after="120"/>
        <w:jc w:val="center"/>
        <w:rPr>
          <w:caps/>
          <w:sz w:val="20"/>
          <w:lang w:val="en-GB"/>
        </w:rPr>
      </w:pPr>
      <w:r w:rsidRPr="00626F94">
        <w:rPr>
          <w:caps/>
          <w:sz w:val="20"/>
          <w:lang w:val="en-GB"/>
        </w:rPr>
        <w:t>Figure A10.2.1.2.4.1</w:t>
      </w:r>
    </w:p>
    <w:p w14:paraId="012253C7" w14:textId="77777777" w:rsidR="00626F94" w:rsidRPr="00626F94" w:rsidRDefault="00626F94" w:rsidP="00626F94">
      <w:pPr>
        <w:keepNext/>
        <w:keepLines/>
        <w:spacing w:before="0" w:after="480"/>
        <w:jc w:val="center"/>
        <w:rPr>
          <w:rFonts w:ascii="Times New Roman Bold" w:hAnsi="Times New Roman Bold"/>
          <w:b/>
          <w:sz w:val="20"/>
          <w:lang w:val="en-GB"/>
        </w:rPr>
      </w:pPr>
      <w:r w:rsidRPr="00626F94">
        <w:rPr>
          <w:rFonts w:ascii="Times New Roman Bold" w:hAnsi="Times New Roman Bold"/>
          <w:b/>
          <w:sz w:val="20"/>
          <w:lang w:val="en-GB"/>
        </w:rPr>
        <w:t>Example Deployment of IMT User Equipment</w:t>
      </w:r>
    </w:p>
    <w:p w14:paraId="1CF4B038" w14:textId="77777777" w:rsidR="00626F94" w:rsidRPr="00626F94" w:rsidRDefault="00626F94" w:rsidP="00626F94">
      <w:pPr>
        <w:jc w:val="center"/>
        <w:rPr>
          <w:lang w:val="en-GB"/>
        </w:rPr>
      </w:pPr>
      <w:r w:rsidRPr="00626F94">
        <w:rPr>
          <w:noProof/>
          <w:lang w:val="en-GB"/>
        </w:rPr>
        <w:drawing>
          <wp:inline distT="0" distB="0" distL="0" distR="0" wp14:anchorId="2BCFFB8C" wp14:editId="64F1FBD4">
            <wp:extent cx="6120765" cy="3441065"/>
            <wp:effectExtent l="0" t="0" r="0" b="6985"/>
            <wp:docPr id="1279668807" name="Picture 2" descr="A hexagon pattern on a white background&#10;&#10;AI-generated content may be incorrect.">
              <a:extLst xmlns:a="http://schemas.openxmlformats.org/drawingml/2006/main">
                <a:ext uri="{FF2B5EF4-FFF2-40B4-BE49-F238E27FC236}">
                  <a16:creationId xmlns:a16="http://schemas.microsoft.com/office/drawing/2014/main" id="{A4405BAA-3ACD-3924-7FEB-881E6ED6E5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68807" name="Picture 2" descr="A hexagon pattern on a white background&#10;&#10;AI-generated content may be incorrect.">
                      <a:extLst>
                        <a:ext uri="{FF2B5EF4-FFF2-40B4-BE49-F238E27FC236}">
                          <a16:creationId xmlns:a16="http://schemas.microsoft.com/office/drawing/2014/main" id="{A4405BAA-3ACD-3924-7FEB-881E6ED6E5BC}"/>
                        </a:ext>
                      </a:extLst>
                    </pic:cNvPr>
                    <pic:cNvPicPr>
                      <a:picLocks noChangeAspect="1"/>
                    </pic:cNvPicPr>
                  </pic:nvPicPr>
                  <pic:blipFill>
                    <a:blip r:embed="rId36"/>
                    <a:stretch>
                      <a:fillRect/>
                    </a:stretch>
                  </pic:blipFill>
                  <pic:spPr>
                    <a:xfrm>
                      <a:off x="0" y="0"/>
                      <a:ext cx="6120765" cy="3441065"/>
                    </a:xfrm>
                    <a:prstGeom prst="rect">
                      <a:avLst/>
                    </a:prstGeom>
                  </pic:spPr>
                </pic:pic>
              </a:graphicData>
            </a:graphic>
          </wp:inline>
        </w:drawing>
      </w:r>
    </w:p>
    <w:p w14:paraId="72190D4A" w14:textId="4033D802" w:rsidR="00626F94" w:rsidRPr="00626F94" w:rsidRDefault="00626F94" w:rsidP="00626F94">
      <w:pPr>
        <w:spacing w:before="360"/>
        <w:rPr>
          <w:lang w:val="en-GB"/>
        </w:rPr>
      </w:pPr>
      <w:r w:rsidRPr="00626F94">
        <w:rPr>
          <w:lang w:val="en-GB"/>
        </w:rPr>
        <w:t>During each snapshot, three UEs with valid links will be selected for each IMT BS. Dependent on the TDD activity factor for a snapshot, these three UEs will either transmit or receive. If they are transmitting, then the UE transmit power will vary dependent on the power required to link with its base station, utilizing the power control specified in the IMT characteristics and M.2101. If the UEs are receiving, then their location will be used to select the BS beam steering angles.</w:t>
      </w:r>
    </w:p>
    <w:p w14:paraId="461FB706" w14:textId="77777777" w:rsidR="00626F94" w:rsidRPr="00626F94" w:rsidRDefault="00626F94" w:rsidP="00626F94">
      <w:pPr>
        <w:rPr>
          <w:lang w:val="en-GB"/>
        </w:rPr>
      </w:pPr>
      <w:r w:rsidRPr="00626F94">
        <w:rPr>
          <w:lang w:val="en-GB"/>
        </w:rPr>
        <w:lastRenderedPageBreak/>
        <w:t xml:space="preserve">Indoor UEs experience building entry losses per Recommendation ITU-R P.2109-2, with 30% of buildings designated as thermally efficient buildings. In both loss models, a randomly distributed percentage between 0% and 100% will be applied. </w:t>
      </w:r>
    </w:p>
    <w:p w14:paraId="49BD2909" w14:textId="77777777" w:rsidR="00626F94" w:rsidRPr="00626F94" w:rsidRDefault="00626F94" w:rsidP="00626F94">
      <w:pPr>
        <w:keepNext/>
        <w:keepLines/>
        <w:tabs>
          <w:tab w:val="clear" w:pos="1134"/>
        </w:tabs>
        <w:spacing w:before="200"/>
        <w:ind w:left="1134" w:hanging="1134"/>
        <w:outlineLvl w:val="2"/>
        <w:rPr>
          <w:b/>
          <w:lang w:val="en-GB" w:eastAsia="zh-CN"/>
        </w:rPr>
      </w:pPr>
      <w:r w:rsidRPr="00626F94">
        <w:rPr>
          <w:b/>
          <w:lang w:val="en-GB"/>
        </w:rPr>
        <w:t>A10.1.2.3</w:t>
      </w:r>
      <w:r w:rsidRPr="00626F94">
        <w:rPr>
          <w:b/>
          <w:lang w:val="en-GB" w:eastAsia="ja-JP"/>
        </w:rPr>
        <w:tab/>
      </w:r>
      <w:r w:rsidRPr="00626F94">
        <w:rPr>
          <w:b/>
          <w:lang w:val="en-GB" w:eastAsia="zh-CN"/>
        </w:rPr>
        <w:t>Study results</w:t>
      </w:r>
    </w:p>
    <w:p w14:paraId="78DC1F86" w14:textId="77777777" w:rsidR="00626F94" w:rsidRPr="00626F94" w:rsidRDefault="00626F94" w:rsidP="00626F94">
      <w:pPr>
        <w:rPr>
          <w:i/>
          <w:iCs/>
          <w:lang w:val="en-GB" w:eastAsia="zh-CN"/>
        </w:rPr>
      </w:pPr>
      <w:r w:rsidRPr="00806626">
        <w:rPr>
          <w:i/>
          <w:iCs/>
          <w:highlight w:val="yellow"/>
          <w:lang w:val="en-GB" w:eastAsia="zh-CN"/>
        </w:rPr>
        <w:t>[Editor’s Note: Future updates to this study will provide results and summarize how they relate to the EESS earth station sharing criteria.]</w:t>
      </w:r>
    </w:p>
    <w:p w14:paraId="2FB24F0B" w14:textId="1FF299C6" w:rsidR="00626F94" w:rsidRPr="00626F94" w:rsidRDefault="00626F94" w:rsidP="00626F94">
      <w:pPr>
        <w:rPr>
          <w:lang w:val="en-GB" w:eastAsia="zh-CN"/>
        </w:rPr>
      </w:pPr>
      <w:r w:rsidRPr="00626F94">
        <w:rPr>
          <w:lang w:val="en-GB" w:eastAsia="zh-CN"/>
        </w:rPr>
        <w:t xml:space="preserve">In the following figures, the distance parameter denotes the minimum distance (in kilometres) from the EESS earth station from any base station or user equipment in the IMT cluster. </w:t>
      </w:r>
    </w:p>
    <w:p w14:paraId="668F1A1B" w14:textId="77777777" w:rsidR="00626F94" w:rsidRPr="00626F94" w:rsidRDefault="00626F94" w:rsidP="00626F94">
      <w:pPr>
        <w:keepNext/>
        <w:keepLines/>
        <w:spacing w:before="480" w:after="120"/>
        <w:jc w:val="center"/>
        <w:rPr>
          <w:caps/>
          <w:sz w:val="20"/>
          <w:lang w:val="en-GB"/>
        </w:rPr>
      </w:pPr>
      <w:r w:rsidRPr="00626F94">
        <w:rPr>
          <w:caps/>
          <w:sz w:val="20"/>
          <w:lang w:val="en-GB" w:eastAsia="zh-CN"/>
        </w:rPr>
        <w:t xml:space="preserve">  </w:t>
      </w:r>
      <w:r w:rsidRPr="00626F94">
        <w:rPr>
          <w:caps/>
          <w:sz w:val="20"/>
          <w:lang w:val="en-GB"/>
        </w:rPr>
        <w:t>Figure</w:t>
      </w:r>
      <w:bookmarkStart w:id="21" w:name="_Hlk197099595"/>
      <w:r w:rsidRPr="00626F94">
        <w:rPr>
          <w:caps/>
          <w:sz w:val="20"/>
          <w:lang w:val="en-GB"/>
        </w:rPr>
        <w:t xml:space="preserve"> </w:t>
      </w:r>
      <w:bookmarkEnd w:id="21"/>
      <w:r w:rsidRPr="00626F94">
        <w:rPr>
          <w:caps/>
          <w:sz w:val="20"/>
          <w:lang w:val="en-GB"/>
        </w:rPr>
        <w:t xml:space="preserve">A10.2.1.3.1  </w:t>
      </w:r>
    </w:p>
    <w:p w14:paraId="1AE97818" w14:textId="77777777" w:rsidR="00626F94" w:rsidRPr="00626F94" w:rsidRDefault="00626F94" w:rsidP="00626F94">
      <w:pPr>
        <w:keepNext/>
        <w:keepLines/>
        <w:jc w:val="center"/>
        <w:rPr>
          <w:lang w:val="en-GB"/>
        </w:rPr>
      </w:pPr>
      <w:r w:rsidRPr="00626F94">
        <w:rPr>
          <w:lang w:val="en-GB"/>
        </w:rPr>
        <w:t>[Figures and Results TBD]</w:t>
      </w:r>
    </w:p>
    <w:p w14:paraId="09B0F4FB" w14:textId="77777777" w:rsidR="00626F94" w:rsidRPr="00626F94" w:rsidRDefault="00626F94" w:rsidP="00626F94">
      <w:pPr>
        <w:keepNext/>
        <w:keepLines/>
        <w:tabs>
          <w:tab w:val="clear" w:pos="1134"/>
        </w:tabs>
        <w:spacing w:before="200"/>
        <w:ind w:left="1134" w:hanging="1134"/>
        <w:outlineLvl w:val="2"/>
        <w:rPr>
          <w:b/>
          <w:lang w:val="en-GB"/>
        </w:rPr>
      </w:pPr>
      <w:r w:rsidRPr="00626F94">
        <w:rPr>
          <w:b/>
          <w:lang w:val="en-GB"/>
        </w:rPr>
        <w:t>A10.1.2.4</w:t>
      </w:r>
      <w:r w:rsidRPr="00626F94">
        <w:rPr>
          <w:b/>
          <w:lang w:val="en-GB"/>
        </w:rPr>
        <w:tab/>
        <w:t>Summary and analysis of the results of Study A</w:t>
      </w:r>
    </w:p>
    <w:p w14:paraId="64B306DD" w14:textId="77777777" w:rsidR="00626F94" w:rsidRPr="00626F94" w:rsidRDefault="00626F94" w:rsidP="00626F94">
      <w:pPr>
        <w:spacing w:before="240" w:after="240"/>
        <w:rPr>
          <w:rFonts w:eastAsia="MS Mincho"/>
          <w:iCs/>
          <w:lang w:val="en-GB" w:eastAsia="zh-CN"/>
        </w:rPr>
      </w:pPr>
      <w:r w:rsidRPr="00626F94">
        <w:rPr>
          <w:rFonts w:eastAsia="MS Mincho"/>
          <w:lang w:val="en-GB" w:eastAsia="zh-CN"/>
        </w:rPr>
        <w:t>This study analysed the potential interference of an IMT cluster in one country with an EESS earth station in another, during conditions where less than average propagation losses make the EESS earth station more vulnerable to interference. An overview of the study and its assumptions are provided below in Table A10.2.1.4.1.</w:t>
      </w:r>
    </w:p>
    <w:p w14:paraId="431B49A4" w14:textId="77777777" w:rsidR="00626F94" w:rsidRPr="00626F94" w:rsidRDefault="00626F94" w:rsidP="00626F94">
      <w:pPr>
        <w:keepNext/>
        <w:spacing w:before="560" w:after="120"/>
        <w:jc w:val="center"/>
        <w:rPr>
          <w:caps/>
          <w:sz w:val="20"/>
          <w:lang w:val="en-GB"/>
        </w:rPr>
      </w:pPr>
      <w:r w:rsidRPr="00626F94">
        <w:rPr>
          <w:caps/>
          <w:sz w:val="20"/>
          <w:lang w:val="en-GB"/>
        </w:rPr>
        <w:t>Table A10.2.1.4.1</w:t>
      </w:r>
    </w:p>
    <w:p w14:paraId="08E4EE00" w14:textId="77777777" w:rsidR="00626F94" w:rsidRPr="00626F94" w:rsidRDefault="00626F94" w:rsidP="00626F94">
      <w:pPr>
        <w:keepNext/>
        <w:keepLines/>
        <w:spacing w:before="0" w:after="120"/>
        <w:jc w:val="center"/>
        <w:rPr>
          <w:rFonts w:ascii="Times New Roman Bold" w:hAnsi="Times New Roman Bold"/>
          <w:b/>
          <w:sz w:val="20"/>
          <w:lang w:val="en-GB" w:eastAsia="ja-JP"/>
        </w:rPr>
      </w:pPr>
      <w:r w:rsidRPr="00626F94">
        <w:rPr>
          <w:rFonts w:ascii="Times New Roman Bold" w:hAnsi="Times New Roman Bold"/>
          <w:b/>
          <w:sz w:val="20"/>
          <w:lang w:val="en-GB" w:eastAsia="ja-JP"/>
        </w:rPr>
        <w:t xml:space="preserve">Overview of the sharing and compatibility studies </w:t>
      </w:r>
    </w:p>
    <w:p w14:paraId="518B2C2C" w14:textId="77777777" w:rsidR="00626F94" w:rsidRPr="00626F94" w:rsidRDefault="00626F94" w:rsidP="00626F94">
      <w:pPr>
        <w:spacing w:before="240" w:after="120"/>
        <w:rPr>
          <w:rFonts w:eastAsia="MS Mincho"/>
          <w:i/>
          <w:lang w:val="en-GB" w:eastAsia="ja-JP"/>
        </w:rPr>
      </w:pPr>
      <w:r w:rsidRPr="00626F94">
        <w:rPr>
          <w:rFonts w:eastAsia="MS Mincho"/>
          <w:lang w:val="en-GB" w:eastAsia="zh-CN"/>
        </w:rPr>
        <w:t>[</w:t>
      </w:r>
      <w:r w:rsidRPr="00626F94">
        <w:rPr>
          <w:rFonts w:eastAsia="MS Mincho"/>
          <w:i/>
          <w:lang w:val="en-GB" w:eastAsia="zh-CN"/>
        </w:rPr>
        <w:t>Editor’s note: Descriptive text and notes of the table. Rows to be added or deleted based on the decision of WP 5D.</w:t>
      </w:r>
      <w:r w:rsidRPr="00626F94">
        <w:rPr>
          <w:rFonts w:eastAsia="MS Mincho"/>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84"/>
        <w:gridCol w:w="2127"/>
        <w:gridCol w:w="1847"/>
      </w:tblGrid>
      <w:tr w:rsidR="00626F94" w:rsidRPr="00626F94" w14:paraId="66F45B94" w14:textId="77777777" w:rsidTr="009D46C6">
        <w:trPr>
          <w:tblHeader/>
          <w:jc w:val="center"/>
        </w:trPr>
        <w:tc>
          <w:tcPr>
            <w:tcW w:w="3681" w:type="dxa"/>
            <w:shd w:val="clear" w:color="auto" w:fill="D9D9D9" w:themeFill="background1" w:themeFillShade="D9"/>
            <w:vAlign w:val="center"/>
          </w:tcPr>
          <w:p w14:paraId="632A7A56"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p>
        </w:tc>
        <w:tc>
          <w:tcPr>
            <w:tcW w:w="1984" w:type="dxa"/>
            <w:shd w:val="clear" w:color="auto" w:fill="auto"/>
            <w:vAlign w:val="center"/>
          </w:tcPr>
          <w:p w14:paraId="6FA413B9"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r w:rsidRPr="00626F94">
              <w:rPr>
                <w:rFonts w:ascii="Times New Roman Bold" w:hAnsi="Times New Roman Bold" w:cs="Times New Roman Bold"/>
                <w:b/>
                <w:sz w:val="20"/>
                <w:lang w:val="en-GB" w:eastAsia="zh-CN"/>
              </w:rPr>
              <w:t>Parameters from expert WPs</w:t>
            </w:r>
          </w:p>
        </w:tc>
        <w:tc>
          <w:tcPr>
            <w:tcW w:w="2127" w:type="dxa"/>
            <w:shd w:val="clear" w:color="auto" w:fill="D9D9D9" w:themeFill="background1" w:themeFillShade="D9"/>
            <w:vAlign w:val="center"/>
          </w:tcPr>
          <w:p w14:paraId="0495A249"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r w:rsidRPr="00626F94">
              <w:rPr>
                <w:rFonts w:ascii="Times New Roman Bold" w:hAnsi="Times New Roman Bold" w:cs="Times New Roman Bold"/>
                <w:b/>
                <w:sz w:val="20"/>
                <w:lang w:val="en-GB" w:eastAsia="zh-CN"/>
              </w:rPr>
              <w:t>Study A</w:t>
            </w:r>
          </w:p>
        </w:tc>
        <w:tc>
          <w:tcPr>
            <w:tcW w:w="1847" w:type="dxa"/>
            <w:shd w:val="clear" w:color="auto" w:fill="D9D9D9" w:themeFill="background1" w:themeFillShade="D9"/>
            <w:vAlign w:val="center"/>
          </w:tcPr>
          <w:p w14:paraId="7B7F8A94" w14:textId="77777777" w:rsidR="00626F94" w:rsidRPr="00626F94" w:rsidRDefault="00626F94" w:rsidP="00626F94">
            <w:pPr>
              <w:keepNext/>
              <w:spacing w:before="80" w:after="80"/>
              <w:jc w:val="center"/>
              <w:rPr>
                <w:rFonts w:ascii="Times New Roman Bold" w:hAnsi="Times New Roman Bold" w:cs="Times New Roman Bold"/>
                <w:b/>
                <w:sz w:val="20"/>
                <w:lang w:val="en-GB" w:eastAsia="zh-CN"/>
              </w:rPr>
            </w:pPr>
            <w:r w:rsidRPr="00626F94">
              <w:rPr>
                <w:rFonts w:ascii="Times New Roman Bold" w:hAnsi="Times New Roman Bold" w:cs="Times New Roman Bold"/>
                <w:b/>
                <w:sz w:val="20"/>
                <w:lang w:val="en-GB" w:eastAsia="zh-CN"/>
              </w:rPr>
              <w:t>Study …</w:t>
            </w:r>
          </w:p>
        </w:tc>
      </w:tr>
      <w:tr w:rsidR="00626F94" w:rsidRPr="00626F94" w14:paraId="51614B63" w14:textId="77777777" w:rsidTr="009D46C6">
        <w:trPr>
          <w:jc w:val="center"/>
        </w:trPr>
        <w:tc>
          <w:tcPr>
            <w:tcW w:w="9639" w:type="dxa"/>
            <w:gridSpan w:val="4"/>
            <w:shd w:val="clear" w:color="auto" w:fill="auto"/>
            <w:vAlign w:val="center"/>
          </w:tcPr>
          <w:p w14:paraId="476A3AD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val="en-GB" w:eastAsia="zh-CN"/>
              </w:rPr>
            </w:pPr>
            <w:r w:rsidRPr="00626F94">
              <w:rPr>
                <w:b/>
                <w:bCs/>
                <w:sz w:val="20"/>
                <w:lang w:val="en-GB" w:eastAsia="zh-CN"/>
              </w:rPr>
              <w:t>Methodology</w:t>
            </w:r>
          </w:p>
        </w:tc>
      </w:tr>
      <w:tr w:rsidR="00626F94" w:rsidRPr="00626F94" w14:paraId="4D4F7824" w14:textId="77777777" w:rsidTr="009D46C6">
        <w:trPr>
          <w:jc w:val="center"/>
        </w:trPr>
        <w:tc>
          <w:tcPr>
            <w:tcW w:w="3681" w:type="dxa"/>
            <w:shd w:val="clear" w:color="auto" w:fill="auto"/>
            <w:vAlign w:val="center"/>
            <w:hideMark/>
          </w:tcPr>
          <w:p w14:paraId="1C95EEA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 xml:space="preserve">Single-entry or </w:t>
            </w:r>
            <w:proofErr w:type="gramStart"/>
            <w:r w:rsidRPr="00626F94">
              <w:rPr>
                <w:sz w:val="20"/>
                <w:lang w:val="en-GB" w:eastAsia="zh-CN"/>
              </w:rPr>
              <w:t>Multiple-entry</w:t>
            </w:r>
            <w:proofErr w:type="gramEnd"/>
            <w:r w:rsidRPr="00626F94">
              <w:rPr>
                <w:sz w:val="20"/>
                <w:lang w:val="en-GB" w:eastAsia="zh-CN"/>
              </w:rPr>
              <w:t xml:space="preserve"> (aggregated) </w:t>
            </w:r>
          </w:p>
        </w:tc>
        <w:tc>
          <w:tcPr>
            <w:tcW w:w="1984" w:type="dxa"/>
            <w:shd w:val="clear" w:color="auto" w:fill="auto"/>
            <w:vAlign w:val="center"/>
            <w:hideMark/>
          </w:tcPr>
          <w:p w14:paraId="3EF166C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4E004ED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Aggregate</w:t>
            </w:r>
          </w:p>
        </w:tc>
        <w:tc>
          <w:tcPr>
            <w:tcW w:w="1847" w:type="dxa"/>
          </w:tcPr>
          <w:p w14:paraId="7CDD353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23617DAF" w14:textId="77777777" w:rsidTr="009D46C6">
        <w:trPr>
          <w:jc w:val="center"/>
        </w:trPr>
        <w:tc>
          <w:tcPr>
            <w:tcW w:w="3681" w:type="dxa"/>
            <w:shd w:val="clear" w:color="auto" w:fill="auto"/>
            <w:vAlign w:val="center"/>
            <w:hideMark/>
          </w:tcPr>
          <w:p w14:paraId="7CC0CBF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rPr>
              <w:t>Statistical, or Statistical and Deterministic</w:t>
            </w:r>
          </w:p>
        </w:tc>
        <w:tc>
          <w:tcPr>
            <w:tcW w:w="1984" w:type="dxa"/>
            <w:shd w:val="clear" w:color="auto" w:fill="auto"/>
            <w:vAlign w:val="center"/>
            <w:hideMark/>
          </w:tcPr>
          <w:p w14:paraId="0B5E19E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3415665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Statistical (Monte-Carlo)</w:t>
            </w:r>
          </w:p>
        </w:tc>
        <w:tc>
          <w:tcPr>
            <w:tcW w:w="1847" w:type="dxa"/>
          </w:tcPr>
          <w:p w14:paraId="3404489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43885EA5" w14:textId="77777777" w:rsidTr="009D46C6">
        <w:trPr>
          <w:jc w:val="center"/>
        </w:trPr>
        <w:tc>
          <w:tcPr>
            <w:tcW w:w="9639" w:type="dxa"/>
            <w:gridSpan w:val="4"/>
            <w:shd w:val="clear" w:color="auto" w:fill="auto"/>
            <w:vAlign w:val="center"/>
          </w:tcPr>
          <w:p w14:paraId="6E1F583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val="en-GB" w:eastAsia="zh-CN"/>
              </w:rPr>
            </w:pPr>
            <w:r w:rsidRPr="00626F94">
              <w:rPr>
                <w:b/>
                <w:bCs/>
                <w:sz w:val="20"/>
                <w:lang w:val="en-GB" w:eastAsia="zh-CN"/>
              </w:rPr>
              <w:t>Technical and operational characteristics of IMT systems</w:t>
            </w:r>
          </w:p>
        </w:tc>
      </w:tr>
      <w:tr w:rsidR="00626F94" w:rsidRPr="00626F94" w14:paraId="6B889B5C" w14:textId="77777777" w:rsidTr="009D46C6">
        <w:trPr>
          <w:jc w:val="center"/>
        </w:trPr>
        <w:tc>
          <w:tcPr>
            <w:tcW w:w="3681" w:type="dxa"/>
            <w:shd w:val="clear" w:color="auto" w:fill="auto"/>
            <w:vAlign w:val="center"/>
            <w:hideMark/>
          </w:tcPr>
          <w:p w14:paraId="61A3B4F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Deployment scenario</w:t>
            </w:r>
          </w:p>
        </w:tc>
        <w:tc>
          <w:tcPr>
            <w:tcW w:w="1984" w:type="dxa"/>
            <w:shd w:val="clear" w:color="auto" w:fill="auto"/>
            <w:vAlign w:val="center"/>
            <w:hideMark/>
          </w:tcPr>
          <w:p w14:paraId="6063079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522799E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Macro Urban</w:t>
            </w:r>
          </w:p>
        </w:tc>
        <w:tc>
          <w:tcPr>
            <w:tcW w:w="1847" w:type="dxa"/>
          </w:tcPr>
          <w:p w14:paraId="54480F8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68E2B733" w14:textId="77777777" w:rsidTr="009D46C6">
        <w:trPr>
          <w:jc w:val="center"/>
        </w:trPr>
        <w:tc>
          <w:tcPr>
            <w:tcW w:w="3681" w:type="dxa"/>
            <w:shd w:val="clear" w:color="auto" w:fill="auto"/>
            <w:vAlign w:val="center"/>
            <w:hideMark/>
          </w:tcPr>
          <w:p w14:paraId="72BD192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IMT stations</w:t>
            </w:r>
          </w:p>
        </w:tc>
        <w:tc>
          <w:tcPr>
            <w:tcW w:w="1984" w:type="dxa"/>
            <w:shd w:val="clear" w:color="auto" w:fill="auto"/>
            <w:vAlign w:val="center"/>
            <w:hideMark/>
          </w:tcPr>
          <w:p w14:paraId="5B7AA30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0ACDA78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1847" w:type="dxa"/>
          </w:tcPr>
          <w:p w14:paraId="0EA19BC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18BE6AA6" w14:textId="77777777" w:rsidTr="009D46C6">
        <w:trPr>
          <w:jc w:val="center"/>
        </w:trPr>
        <w:tc>
          <w:tcPr>
            <w:tcW w:w="3681" w:type="dxa"/>
            <w:shd w:val="clear" w:color="auto" w:fill="auto"/>
            <w:vAlign w:val="center"/>
            <w:hideMark/>
          </w:tcPr>
          <w:p w14:paraId="5C9B146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Method to deploy multiple IMT stations for the aggregated interference analysis over a relatively large area (as applicable to scenarios for the studies)</w:t>
            </w:r>
          </w:p>
        </w:tc>
        <w:tc>
          <w:tcPr>
            <w:tcW w:w="1984" w:type="dxa"/>
            <w:shd w:val="clear" w:color="auto" w:fill="auto"/>
            <w:vAlign w:val="center"/>
            <w:hideMark/>
          </w:tcPr>
          <w:p w14:paraId="446B0E2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5A0A103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M.2101</w:t>
            </w:r>
          </w:p>
        </w:tc>
        <w:tc>
          <w:tcPr>
            <w:tcW w:w="1847" w:type="dxa"/>
          </w:tcPr>
          <w:p w14:paraId="4F1CA3A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26573F33" w14:textId="77777777" w:rsidTr="009D46C6">
        <w:trPr>
          <w:jc w:val="center"/>
        </w:trPr>
        <w:tc>
          <w:tcPr>
            <w:tcW w:w="3681" w:type="dxa"/>
            <w:shd w:val="clear" w:color="auto" w:fill="auto"/>
            <w:vAlign w:val="center"/>
            <w:hideMark/>
          </w:tcPr>
          <w:p w14:paraId="5C0E324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 xml:space="preserve">Number of IMT base stations (BS) </w:t>
            </w:r>
          </w:p>
        </w:tc>
        <w:tc>
          <w:tcPr>
            <w:tcW w:w="1984" w:type="dxa"/>
            <w:shd w:val="clear" w:color="auto" w:fill="auto"/>
            <w:vAlign w:val="center"/>
            <w:hideMark/>
          </w:tcPr>
          <w:p w14:paraId="27AABA3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hideMark/>
          </w:tcPr>
          <w:p w14:paraId="5BB57D5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19 (57 sectors)</w:t>
            </w:r>
          </w:p>
        </w:tc>
        <w:tc>
          <w:tcPr>
            <w:tcW w:w="1847" w:type="dxa"/>
          </w:tcPr>
          <w:p w14:paraId="5C96F58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741285BF" w14:textId="77777777" w:rsidTr="009D46C6">
        <w:trPr>
          <w:jc w:val="center"/>
        </w:trPr>
        <w:tc>
          <w:tcPr>
            <w:tcW w:w="3681" w:type="dxa"/>
            <w:shd w:val="clear" w:color="auto" w:fill="auto"/>
            <w:vAlign w:val="center"/>
            <w:hideMark/>
          </w:tcPr>
          <w:p w14:paraId="7C204F9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Network loading factor for BS and UE (%)</w:t>
            </w:r>
          </w:p>
        </w:tc>
        <w:tc>
          <w:tcPr>
            <w:tcW w:w="1984" w:type="dxa"/>
            <w:shd w:val="clear" w:color="auto" w:fill="auto"/>
            <w:vAlign w:val="center"/>
            <w:hideMark/>
          </w:tcPr>
          <w:p w14:paraId="7E9AE37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hideMark/>
          </w:tcPr>
          <w:p w14:paraId="17155DA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20%</w:t>
            </w:r>
          </w:p>
        </w:tc>
        <w:tc>
          <w:tcPr>
            <w:tcW w:w="1847" w:type="dxa"/>
          </w:tcPr>
          <w:p w14:paraId="29B7325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3E3C202F" w14:textId="77777777" w:rsidTr="009D46C6">
        <w:trPr>
          <w:trHeight w:val="607"/>
          <w:jc w:val="center"/>
        </w:trPr>
        <w:tc>
          <w:tcPr>
            <w:tcW w:w="3681" w:type="dxa"/>
            <w:shd w:val="clear" w:color="auto" w:fill="auto"/>
            <w:vAlign w:val="center"/>
            <w:hideMark/>
          </w:tcPr>
          <w:p w14:paraId="05A1EA4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TDD activity factor (%)</w:t>
            </w:r>
          </w:p>
        </w:tc>
        <w:tc>
          <w:tcPr>
            <w:tcW w:w="1984" w:type="dxa"/>
            <w:shd w:val="clear" w:color="auto" w:fill="auto"/>
            <w:vAlign w:val="center"/>
            <w:hideMark/>
          </w:tcPr>
          <w:p w14:paraId="2FA62D7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152B0F7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75% for BS and 25% for UE.</w:t>
            </w:r>
          </w:p>
        </w:tc>
        <w:tc>
          <w:tcPr>
            <w:tcW w:w="1847" w:type="dxa"/>
          </w:tcPr>
          <w:p w14:paraId="2FFDFF6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50054445" w14:textId="77777777" w:rsidTr="009D46C6">
        <w:trPr>
          <w:jc w:val="center"/>
        </w:trPr>
        <w:tc>
          <w:tcPr>
            <w:tcW w:w="3681" w:type="dxa"/>
            <w:shd w:val="clear" w:color="auto" w:fill="auto"/>
            <w:vAlign w:val="center"/>
            <w:hideMark/>
          </w:tcPr>
          <w:p w14:paraId="23AB780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 xml:space="preserve">UE power control </w:t>
            </w:r>
          </w:p>
        </w:tc>
        <w:tc>
          <w:tcPr>
            <w:tcW w:w="1984" w:type="dxa"/>
            <w:shd w:val="clear" w:color="auto" w:fill="auto"/>
            <w:vAlign w:val="center"/>
            <w:hideMark/>
          </w:tcPr>
          <w:p w14:paraId="04286CE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1DE7856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Yes. Per IMT characteristics and M.2101</w:t>
            </w:r>
          </w:p>
        </w:tc>
        <w:tc>
          <w:tcPr>
            <w:tcW w:w="1847" w:type="dxa"/>
          </w:tcPr>
          <w:p w14:paraId="55F5C14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45F0330E" w14:textId="77777777" w:rsidTr="009D46C6">
        <w:trPr>
          <w:jc w:val="center"/>
        </w:trPr>
        <w:tc>
          <w:tcPr>
            <w:tcW w:w="3681" w:type="dxa"/>
            <w:shd w:val="clear" w:color="auto" w:fill="auto"/>
            <w:vAlign w:val="center"/>
            <w:hideMark/>
          </w:tcPr>
          <w:p w14:paraId="7518E5B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lastRenderedPageBreak/>
              <w:t>UE body loss (dB)</w:t>
            </w:r>
          </w:p>
        </w:tc>
        <w:tc>
          <w:tcPr>
            <w:tcW w:w="1984" w:type="dxa"/>
            <w:shd w:val="clear" w:color="auto" w:fill="auto"/>
            <w:vAlign w:val="center"/>
            <w:hideMark/>
          </w:tcPr>
          <w:p w14:paraId="5732088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357E1BE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4 dB</w:t>
            </w:r>
          </w:p>
        </w:tc>
        <w:tc>
          <w:tcPr>
            <w:tcW w:w="1847" w:type="dxa"/>
          </w:tcPr>
          <w:p w14:paraId="4201463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24A9501D" w14:textId="77777777" w:rsidTr="009D46C6">
        <w:trPr>
          <w:jc w:val="center"/>
        </w:trPr>
        <w:tc>
          <w:tcPr>
            <w:tcW w:w="3681" w:type="dxa"/>
            <w:shd w:val="clear" w:color="auto" w:fill="auto"/>
            <w:vAlign w:val="center"/>
            <w:hideMark/>
          </w:tcPr>
          <w:p w14:paraId="2AE36FF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IMT antenna pattern</w:t>
            </w:r>
          </w:p>
        </w:tc>
        <w:tc>
          <w:tcPr>
            <w:tcW w:w="1984" w:type="dxa"/>
            <w:shd w:val="clear" w:color="auto" w:fill="auto"/>
            <w:vAlign w:val="center"/>
            <w:hideMark/>
          </w:tcPr>
          <w:p w14:paraId="724AFBF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41B13D7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Extended AAS model (Table 17 of Annex 4.15 of 5D/563)</w:t>
            </w:r>
          </w:p>
        </w:tc>
        <w:tc>
          <w:tcPr>
            <w:tcW w:w="1847" w:type="dxa"/>
          </w:tcPr>
          <w:p w14:paraId="47911A4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02563A1E" w14:textId="77777777" w:rsidTr="009D46C6">
        <w:trPr>
          <w:jc w:val="center"/>
        </w:trPr>
        <w:tc>
          <w:tcPr>
            <w:tcW w:w="3681" w:type="dxa"/>
            <w:shd w:val="clear" w:color="auto" w:fill="auto"/>
            <w:vAlign w:val="center"/>
          </w:tcPr>
          <w:p w14:paraId="0E731ED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1984" w:type="dxa"/>
            <w:shd w:val="clear" w:color="auto" w:fill="auto"/>
            <w:vAlign w:val="center"/>
          </w:tcPr>
          <w:p w14:paraId="7173ABD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7D947A1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1847" w:type="dxa"/>
          </w:tcPr>
          <w:p w14:paraId="441C077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4AE223B3" w14:textId="77777777" w:rsidTr="009D46C6">
        <w:trPr>
          <w:jc w:val="center"/>
        </w:trPr>
        <w:tc>
          <w:tcPr>
            <w:tcW w:w="3681" w:type="dxa"/>
            <w:shd w:val="clear" w:color="auto" w:fill="auto"/>
            <w:vAlign w:val="center"/>
            <w:hideMark/>
          </w:tcPr>
          <w:p w14:paraId="41004FF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 xml:space="preserve">BS antenna mechanical </w:t>
            </w:r>
            <w:proofErr w:type="spellStart"/>
            <w:r w:rsidRPr="00626F94">
              <w:rPr>
                <w:sz w:val="20"/>
                <w:lang w:val="en-GB" w:eastAsia="zh-CN"/>
              </w:rPr>
              <w:t>downtilt</w:t>
            </w:r>
            <w:proofErr w:type="spellEnd"/>
          </w:p>
        </w:tc>
        <w:tc>
          <w:tcPr>
            <w:tcW w:w="1984" w:type="dxa"/>
            <w:shd w:val="clear" w:color="auto" w:fill="auto"/>
            <w:vAlign w:val="center"/>
          </w:tcPr>
          <w:p w14:paraId="4409748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39C7504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-6°</w:t>
            </w:r>
          </w:p>
        </w:tc>
        <w:tc>
          <w:tcPr>
            <w:tcW w:w="1847" w:type="dxa"/>
          </w:tcPr>
          <w:p w14:paraId="2E60993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65D9E4A1" w14:textId="77777777" w:rsidTr="009D46C6">
        <w:trPr>
          <w:jc w:val="center"/>
        </w:trPr>
        <w:tc>
          <w:tcPr>
            <w:tcW w:w="3681" w:type="dxa"/>
            <w:shd w:val="clear" w:color="auto" w:fill="auto"/>
            <w:vAlign w:val="center"/>
            <w:hideMark/>
          </w:tcPr>
          <w:p w14:paraId="608072A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UE antenna pointing (if beamforming)</w:t>
            </w:r>
          </w:p>
        </w:tc>
        <w:tc>
          <w:tcPr>
            <w:tcW w:w="1984" w:type="dxa"/>
            <w:shd w:val="clear" w:color="auto" w:fill="auto"/>
            <w:vAlign w:val="center"/>
            <w:hideMark/>
          </w:tcPr>
          <w:p w14:paraId="3ABA53D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192F58A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N/A</w:t>
            </w:r>
          </w:p>
        </w:tc>
        <w:tc>
          <w:tcPr>
            <w:tcW w:w="1847" w:type="dxa"/>
          </w:tcPr>
          <w:p w14:paraId="486856E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1BD8F562" w14:textId="77777777" w:rsidTr="009D46C6">
        <w:trPr>
          <w:jc w:val="center"/>
        </w:trPr>
        <w:tc>
          <w:tcPr>
            <w:tcW w:w="3681" w:type="dxa"/>
            <w:shd w:val="clear" w:color="auto" w:fill="auto"/>
            <w:vAlign w:val="center"/>
            <w:hideMark/>
          </w:tcPr>
          <w:p w14:paraId="7324EE1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UE distribution</w:t>
            </w:r>
          </w:p>
        </w:tc>
        <w:tc>
          <w:tcPr>
            <w:tcW w:w="1984" w:type="dxa"/>
            <w:shd w:val="clear" w:color="auto" w:fill="auto"/>
            <w:vAlign w:val="center"/>
            <w:hideMark/>
          </w:tcPr>
          <w:p w14:paraId="6ACF075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2359F29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Uniform</w:t>
            </w:r>
          </w:p>
        </w:tc>
        <w:tc>
          <w:tcPr>
            <w:tcW w:w="1847" w:type="dxa"/>
          </w:tcPr>
          <w:p w14:paraId="4CBD790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bookmarkStart w:id="22" w:name="RANGE!A23"/>
      <w:tr w:rsidR="00626F94" w:rsidRPr="00626F94" w14:paraId="0773B745" w14:textId="77777777" w:rsidTr="009D46C6">
        <w:trPr>
          <w:jc w:val="center"/>
        </w:trPr>
        <w:tc>
          <w:tcPr>
            <w:tcW w:w="3681" w:type="dxa"/>
            <w:shd w:val="clear" w:color="auto" w:fill="auto"/>
            <w:vAlign w:val="center"/>
            <w:hideMark/>
          </w:tcPr>
          <w:p w14:paraId="6D4A836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563C1"/>
                <w:sz w:val="20"/>
                <w:lang w:val="en-GB" w:eastAsia="zh-CN"/>
              </w:rPr>
            </w:pPr>
            <w:r w:rsidRPr="00626F94">
              <w:rPr>
                <w:sz w:val="20"/>
                <w:lang w:val="en-GB" w:eastAsia="zh-CN"/>
              </w:rPr>
              <w:fldChar w:fldCharType="begin"/>
            </w:r>
            <w:r w:rsidRPr="00626F94">
              <w:rPr>
                <w:sz w:val="20"/>
                <w:lang w:val="en-GB" w:eastAsia="zh-CN"/>
              </w:rPr>
              <w:instrText xml:space="preserve"> HYPERLINK "" \l "RANGE!_ftn1" </w:instrText>
            </w:r>
            <w:r w:rsidRPr="00626F94">
              <w:rPr>
                <w:sz w:val="20"/>
                <w:lang w:val="en-GB" w:eastAsia="zh-CN"/>
              </w:rPr>
            </w:r>
            <w:r w:rsidRPr="00626F94">
              <w:rPr>
                <w:sz w:val="20"/>
                <w:lang w:val="en-GB" w:eastAsia="zh-CN"/>
              </w:rPr>
              <w:fldChar w:fldCharType="separate"/>
            </w:r>
            <w:r w:rsidRPr="00626F94">
              <w:rPr>
                <w:sz w:val="20"/>
                <w:lang w:val="en-GB" w:eastAsia="zh-CN"/>
              </w:rPr>
              <w:t>User equipment density for terminals that are transmitting simultaneously</w:t>
            </w:r>
            <w:r w:rsidRPr="00626F94">
              <w:rPr>
                <w:sz w:val="20"/>
                <w:lang w:val="en-GB" w:eastAsia="zh-CN"/>
              </w:rPr>
              <w:fldChar w:fldCharType="end"/>
            </w:r>
            <w:bookmarkEnd w:id="22"/>
          </w:p>
        </w:tc>
        <w:tc>
          <w:tcPr>
            <w:tcW w:w="1984" w:type="dxa"/>
            <w:shd w:val="clear" w:color="auto" w:fill="auto"/>
            <w:vAlign w:val="center"/>
            <w:hideMark/>
          </w:tcPr>
          <w:p w14:paraId="5E9FAEE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2F04CAE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3</w:t>
            </w:r>
          </w:p>
        </w:tc>
        <w:tc>
          <w:tcPr>
            <w:tcW w:w="1847" w:type="dxa"/>
          </w:tcPr>
          <w:p w14:paraId="65E7C4B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2FACCEC3" w14:textId="77777777" w:rsidTr="009D46C6">
        <w:trPr>
          <w:jc w:val="center"/>
        </w:trPr>
        <w:tc>
          <w:tcPr>
            <w:tcW w:w="9639" w:type="dxa"/>
            <w:gridSpan w:val="4"/>
            <w:shd w:val="clear" w:color="auto" w:fill="auto"/>
            <w:vAlign w:val="center"/>
          </w:tcPr>
          <w:p w14:paraId="7D4A8A6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val="en-GB" w:eastAsia="zh-CN"/>
              </w:rPr>
            </w:pPr>
            <w:r w:rsidRPr="00626F94">
              <w:rPr>
                <w:b/>
                <w:bCs/>
                <w:sz w:val="20"/>
                <w:lang w:val="en-GB" w:eastAsia="zh-CN"/>
              </w:rPr>
              <w:t>Technical and operational characteristics (of incumbent service)</w:t>
            </w:r>
          </w:p>
        </w:tc>
      </w:tr>
      <w:tr w:rsidR="00626F94" w:rsidRPr="00626F94" w14:paraId="60BA841A" w14:textId="77777777" w:rsidTr="009D46C6">
        <w:trPr>
          <w:jc w:val="center"/>
        </w:trPr>
        <w:tc>
          <w:tcPr>
            <w:tcW w:w="3681" w:type="dxa"/>
            <w:shd w:val="clear" w:color="auto" w:fill="auto"/>
            <w:vAlign w:val="center"/>
          </w:tcPr>
          <w:p w14:paraId="1384E8F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EESS earth station characteristics (gain, antenna size, height)</w:t>
            </w:r>
          </w:p>
        </w:tc>
        <w:tc>
          <w:tcPr>
            <w:tcW w:w="1984" w:type="dxa"/>
            <w:shd w:val="clear" w:color="auto" w:fill="auto"/>
            <w:vAlign w:val="center"/>
          </w:tcPr>
          <w:p w14:paraId="6CEAAC5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01E35B0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rFonts w:eastAsia="MS Mincho"/>
                <w:sz w:val="20"/>
                <w:lang w:val="en-GB" w:eastAsia="zh-CN"/>
              </w:rPr>
              <w:t>8 earth stations (Document 5D/403 Table 2 and Table 7)</w:t>
            </w:r>
          </w:p>
        </w:tc>
        <w:tc>
          <w:tcPr>
            <w:tcW w:w="1847" w:type="dxa"/>
          </w:tcPr>
          <w:p w14:paraId="0A28F7E3"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79C12ADD" w14:textId="77777777" w:rsidTr="009D46C6">
        <w:trPr>
          <w:jc w:val="center"/>
        </w:trPr>
        <w:tc>
          <w:tcPr>
            <w:tcW w:w="3681" w:type="dxa"/>
            <w:shd w:val="clear" w:color="auto" w:fill="auto"/>
            <w:vAlign w:val="center"/>
          </w:tcPr>
          <w:p w14:paraId="6E6AB29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EESS earth station elevation (steer) static or dynamic</w:t>
            </w:r>
          </w:p>
        </w:tc>
        <w:tc>
          <w:tcPr>
            <w:tcW w:w="1984" w:type="dxa"/>
            <w:shd w:val="clear" w:color="auto" w:fill="auto"/>
            <w:vAlign w:val="center"/>
          </w:tcPr>
          <w:p w14:paraId="0E528E5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102B9C11"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Dynamic (tracking EESS satellites per 5D/403 and SA.2488)</w:t>
            </w:r>
          </w:p>
        </w:tc>
        <w:tc>
          <w:tcPr>
            <w:tcW w:w="1847" w:type="dxa"/>
          </w:tcPr>
          <w:p w14:paraId="740EE05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5F36DF30" w14:textId="77777777" w:rsidTr="009D46C6">
        <w:trPr>
          <w:jc w:val="center"/>
        </w:trPr>
        <w:tc>
          <w:tcPr>
            <w:tcW w:w="9639" w:type="dxa"/>
            <w:gridSpan w:val="4"/>
            <w:shd w:val="clear" w:color="auto" w:fill="auto"/>
            <w:vAlign w:val="center"/>
          </w:tcPr>
          <w:p w14:paraId="0296689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val="en-GB" w:eastAsia="zh-CN"/>
              </w:rPr>
            </w:pPr>
            <w:r w:rsidRPr="00626F94">
              <w:rPr>
                <w:b/>
                <w:bCs/>
                <w:sz w:val="20"/>
                <w:lang w:val="en-GB" w:eastAsia="zh-CN"/>
              </w:rPr>
              <w:t>Propagation model/losses</w:t>
            </w:r>
          </w:p>
        </w:tc>
      </w:tr>
      <w:tr w:rsidR="00626F94" w:rsidRPr="00626F94" w14:paraId="0184864B" w14:textId="77777777" w:rsidTr="009D46C6">
        <w:trPr>
          <w:jc w:val="center"/>
        </w:trPr>
        <w:tc>
          <w:tcPr>
            <w:tcW w:w="3681" w:type="dxa"/>
            <w:shd w:val="clear" w:color="auto" w:fill="auto"/>
            <w:vAlign w:val="center"/>
            <w:hideMark/>
          </w:tcPr>
          <w:p w14:paraId="571D2415"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Basic transmission loss</w:t>
            </w:r>
          </w:p>
        </w:tc>
        <w:tc>
          <w:tcPr>
            <w:tcW w:w="1984" w:type="dxa"/>
            <w:shd w:val="clear" w:color="auto" w:fill="auto"/>
            <w:vAlign w:val="center"/>
            <w:hideMark/>
          </w:tcPr>
          <w:p w14:paraId="13FE1CD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563C1"/>
                <w:sz w:val="20"/>
                <w:lang w:val="en-GB" w:eastAsia="zh-CN"/>
              </w:rPr>
            </w:pPr>
          </w:p>
        </w:tc>
        <w:tc>
          <w:tcPr>
            <w:tcW w:w="2127" w:type="dxa"/>
            <w:shd w:val="clear" w:color="auto" w:fill="auto"/>
            <w:vAlign w:val="center"/>
          </w:tcPr>
          <w:p w14:paraId="16A5041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[TBD]</w:t>
            </w:r>
          </w:p>
        </w:tc>
        <w:tc>
          <w:tcPr>
            <w:tcW w:w="1847" w:type="dxa"/>
          </w:tcPr>
          <w:p w14:paraId="539B226D"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7B6BC0E4" w14:textId="77777777" w:rsidTr="009D46C6">
        <w:trPr>
          <w:jc w:val="center"/>
        </w:trPr>
        <w:tc>
          <w:tcPr>
            <w:tcW w:w="3681" w:type="dxa"/>
            <w:shd w:val="clear" w:color="auto" w:fill="auto"/>
            <w:vAlign w:val="center"/>
            <w:hideMark/>
          </w:tcPr>
          <w:p w14:paraId="5420A4CA"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Clutter loss</w:t>
            </w:r>
          </w:p>
        </w:tc>
        <w:tc>
          <w:tcPr>
            <w:tcW w:w="1984" w:type="dxa"/>
            <w:shd w:val="clear" w:color="auto" w:fill="auto"/>
            <w:vAlign w:val="center"/>
            <w:hideMark/>
          </w:tcPr>
          <w:p w14:paraId="035EC66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65EE4DB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[TBD]</w:t>
            </w:r>
          </w:p>
        </w:tc>
        <w:tc>
          <w:tcPr>
            <w:tcW w:w="1847" w:type="dxa"/>
          </w:tcPr>
          <w:p w14:paraId="022909DB"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48FDA118" w14:textId="77777777" w:rsidTr="009D46C6">
        <w:trPr>
          <w:jc w:val="center"/>
        </w:trPr>
        <w:tc>
          <w:tcPr>
            <w:tcW w:w="3681" w:type="dxa"/>
            <w:shd w:val="clear" w:color="auto" w:fill="auto"/>
            <w:vAlign w:val="center"/>
            <w:hideMark/>
          </w:tcPr>
          <w:p w14:paraId="6FD3DCB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Building entry loss</w:t>
            </w:r>
          </w:p>
        </w:tc>
        <w:tc>
          <w:tcPr>
            <w:tcW w:w="1984" w:type="dxa"/>
            <w:shd w:val="clear" w:color="auto" w:fill="auto"/>
            <w:vAlign w:val="center"/>
            <w:hideMark/>
          </w:tcPr>
          <w:p w14:paraId="2DC7735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57A15548"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P.2109</w:t>
            </w:r>
          </w:p>
        </w:tc>
        <w:tc>
          <w:tcPr>
            <w:tcW w:w="1847" w:type="dxa"/>
          </w:tcPr>
          <w:p w14:paraId="6351823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rsidDel="00E5504B" w14:paraId="1D536F6F" w14:textId="77777777" w:rsidTr="009D46C6">
        <w:trPr>
          <w:jc w:val="center"/>
        </w:trPr>
        <w:tc>
          <w:tcPr>
            <w:tcW w:w="3681" w:type="dxa"/>
            <w:shd w:val="clear" w:color="auto" w:fill="auto"/>
            <w:vAlign w:val="center"/>
            <w:hideMark/>
          </w:tcPr>
          <w:p w14:paraId="4519EE22" w14:textId="77777777" w:rsidR="00626F94" w:rsidRPr="00626F94" w:rsidDel="00E5504B"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sidDel="00E5504B">
              <w:rPr>
                <w:sz w:val="20"/>
                <w:lang w:val="en-GB" w:eastAsia="zh-CN"/>
              </w:rPr>
              <w:t>Cross-polarization loss (dB)</w:t>
            </w:r>
          </w:p>
        </w:tc>
        <w:tc>
          <w:tcPr>
            <w:tcW w:w="1984" w:type="dxa"/>
            <w:shd w:val="clear" w:color="auto" w:fill="auto"/>
            <w:vAlign w:val="center"/>
            <w:hideMark/>
          </w:tcPr>
          <w:p w14:paraId="0ED17515" w14:textId="77777777" w:rsidR="00626F94" w:rsidRPr="00626F94" w:rsidDel="00E5504B"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14855B3B" w14:textId="77777777" w:rsidR="00626F94" w:rsidRPr="00626F94" w:rsidDel="00E5504B"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3</w:t>
            </w:r>
          </w:p>
        </w:tc>
        <w:tc>
          <w:tcPr>
            <w:tcW w:w="1847" w:type="dxa"/>
          </w:tcPr>
          <w:p w14:paraId="5B09AD8A" w14:textId="77777777" w:rsidR="00626F94" w:rsidRPr="00626F94" w:rsidDel="00E5504B"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44C05A47" w14:textId="77777777" w:rsidTr="009D46C6">
        <w:trPr>
          <w:jc w:val="center"/>
        </w:trPr>
        <w:tc>
          <w:tcPr>
            <w:tcW w:w="9639" w:type="dxa"/>
            <w:gridSpan w:val="4"/>
            <w:shd w:val="clear" w:color="auto" w:fill="auto"/>
            <w:vAlign w:val="center"/>
          </w:tcPr>
          <w:p w14:paraId="24E6C92C"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val="en-GB" w:eastAsia="zh-CN"/>
              </w:rPr>
            </w:pPr>
            <w:r w:rsidRPr="00626F94">
              <w:rPr>
                <w:b/>
                <w:bCs/>
                <w:sz w:val="20"/>
                <w:lang w:val="en-GB" w:eastAsia="zh-CN"/>
              </w:rPr>
              <w:t>Results of studies</w:t>
            </w:r>
          </w:p>
        </w:tc>
      </w:tr>
      <w:tr w:rsidR="00626F94" w:rsidRPr="00626F94" w14:paraId="71055723" w14:textId="77777777" w:rsidTr="009D46C6">
        <w:trPr>
          <w:jc w:val="center"/>
        </w:trPr>
        <w:tc>
          <w:tcPr>
            <w:tcW w:w="3681" w:type="dxa"/>
            <w:shd w:val="clear" w:color="auto" w:fill="auto"/>
            <w:vAlign w:val="center"/>
          </w:tcPr>
          <w:p w14:paraId="22541F99"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Does the study result consider both BS and UEs?</w:t>
            </w:r>
          </w:p>
        </w:tc>
        <w:tc>
          <w:tcPr>
            <w:tcW w:w="1984" w:type="dxa"/>
            <w:shd w:val="clear" w:color="auto" w:fill="auto"/>
            <w:vAlign w:val="center"/>
          </w:tcPr>
          <w:p w14:paraId="104D0734"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761A0877"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Yes</w:t>
            </w:r>
          </w:p>
        </w:tc>
        <w:tc>
          <w:tcPr>
            <w:tcW w:w="1847" w:type="dxa"/>
          </w:tcPr>
          <w:p w14:paraId="5FC3AE5F"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r w:rsidR="00626F94" w:rsidRPr="00626F94" w14:paraId="50E66926" w14:textId="77777777" w:rsidTr="009D46C6">
        <w:trPr>
          <w:jc w:val="center"/>
        </w:trPr>
        <w:tc>
          <w:tcPr>
            <w:tcW w:w="3681" w:type="dxa"/>
            <w:shd w:val="clear" w:color="auto" w:fill="auto"/>
            <w:vAlign w:val="center"/>
            <w:hideMark/>
          </w:tcPr>
          <w:p w14:paraId="74ECD7BE"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Results summary</w:t>
            </w:r>
          </w:p>
        </w:tc>
        <w:tc>
          <w:tcPr>
            <w:tcW w:w="1984" w:type="dxa"/>
            <w:shd w:val="clear" w:color="auto" w:fill="auto"/>
            <w:vAlign w:val="center"/>
            <w:hideMark/>
          </w:tcPr>
          <w:p w14:paraId="3D1D81F2"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c>
          <w:tcPr>
            <w:tcW w:w="2127" w:type="dxa"/>
            <w:shd w:val="clear" w:color="auto" w:fill="auto"/>
            <w:vAlign w:val="center"/>
          </w:tcPr>
          <w:p w14:paraId="300EE660"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626F94">
              <w:rPr>
                <w:sz w:val="20"/>
                <w:lang w:val="en-GB" w:eastAsia="zh-CN"/>
              </w:rPr>
              <w:t>[TBD]</w:t>
            </w:r>
          </w:p>
        </w:tc>
        <w:tc>
          <w:tcPr>
            <w:tcW w:w="1847" w:type="dxa"/>
          </w:tcPr>
          <w:p w14:paraId="46A8B2F6" w14:textId="77777777" w:rsidR="00626F94" w:rsidRPr="00626F94" w:rsidRDefault="00626F94" w:rsidP="00626F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p>
        </w:tc>
      </w:tr>
    </w:tbl>
    <w:p w14:paraId="325CB238" w14:textId="028140BD" w:rsidR="00626F94" w:rsidRPr="00A4551B" w:rsidRDefault="00F9742C" w:rsidP="00626F94">
      <w:pPr>
        <w:rPr>
          <w:i/>
          <w:iCs/>
        </w:rPr>
      </w:pPr>
      <w:ins w:id="23" w:author="NASA" w:date="2025-07-16T11:09:00Z">
        <w:r>
          <w:rPr>
            <w:i/>
            <w:iCs/>
          </w:rPr>
          <w:t>[Editor’s Note: Only the relevant portions to Study B are included in this document. This contribution does not propose any changes to Studies C-F.]</w:t>
        </w:r>
      </w:ins>
    </w:p>
    <w:sectPr w:rsidR="00626F94" w:rsidRPr="00A4551B" w:rsidSect="00167926">
      <w:headerReference w:type="default" r:id="rId37"/>
      <w:footerReference w:type="first" r:id="rId38"/>
      <w:pgSz w:w="11907" w:h="16834"/>
      <w:pgMar w:top="1418" w:right="1134" w:bottom="1418" w:left="1134" w:header="720" w:footer="720" w:gutter="0"/>
      <w:paperSrc w:first="15" w:other="15"/>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FCB1" w14:textId="77777777" w:rsidR="00590802" w:rsidRPr="00F17F74" w:rsidRDefault="00590802">
      <w:r w:rsidRPr="00F17F74">
        <w:separator/>
      </w:r>
    </w:p>
  </w:endnote>
  <w:endnote w:type="continuationSeparator" w:id="0">
    <w:p w14:paraId="29EACC6A" w14:textId="77777777" w:rsidR="00590802" w:rsidRPr="00F17F74" w:rsidRDefault="00590802">
      <w:r w:rsidRPr="00F17F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Ek Mukta SemiBold">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FCCC" w14:textId="77777777" w:rsidR="00167926" w:rsidRDefault="00167926" w:rsidP="00167926">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2FB9" w14:textId="77777777" w:rsidR="00590802" w:rsidRPr="00F17F74" w:rsidRDefault="00590802">
      <w:r w:rsidRPr="00F17F74">
        <w:t>____________________</w:t>
      </w:r>
    </w:p>
  </w:footnote>
  <w:footnote w:type="continuationSeparator" w:id="0">
    <w:p w14:paraId="49D04001" w14:textId="77777777" w:rsidR="00590802" w:rsidRPr="00F17F74" w:rsidRDefault="00590802">
      <w:r w:rsidRPr="00F17F7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212" w14:textId="77777777" w:rsidR="00FA124A" w:rsidRPr="00F17F74" w:rsidRDefault="00FA124A" w:rsidP="00330567">
    <w:pPr>
      <w:pStyle w:val="Header"/>
      <w:rPr>
        <w:rStyle w:val="PageNumber"/>
      </w:rPr>
    </w:pPr>
    <w:r w:rsidRPr="00F17F74">
      <w:t xml:space="preserve">- </w:t>
    </w:r>
    <w:r w:rsidR="00D02712" w:rsidRPr="00F17F74">
      <w:rPr>
        <w:rStyle w:val="PageNumber"/>
      </w:rPr>
      <w:fldChar w:fldCharType="begin"/>
    </w:r>
    <w:r w:rsidRPr="00F17F74">
      <w:rPr>
        <w:rStyle w:val="PageNumber"/>
      </w:rPr>
      <w:instrText xml:space="preserve"> PAGE </w:instrText>
    </w:r>
    <w:r w:rsidR="00D02712" w:rsidRPr="00F17F74">
      <w:rPr>
        <w:rStyle w:val="PageNumber"/>
      </w:rPr>
      <w:fldChar w:fldCharType="separate"/>
    </w:r>
    <w:r w:rsidR="008614B2" w:rsidRPr="00F17F74">
      <w:rPr>
        <w:rStyle w:val="PageNumber"/>
      </w:rPr>
      <w:t>2</w:t>
    </w:r>
    <w:r w:rsidR="00D02712" w:rsidRPr="00F17F74">
      <w:rPr>
        <w:rStyle w:val="PageNumber"/>
      </w:rPr>
      <w:fldChar w:fldCharType="end"/>
    </w:r>
    <w:r w:rsidRPr="00F17F74">
      <w:rPr>
        <w:rStyle w:val="PageNumber"/>
      </w:rPr>
      <w:t xml:space="preserve"> -</w:t>
    </w:r>
  </w:p>
  <w:p w14:paraId="0BC46213" w14:textId="69EB8001" w:rsidR="00FA124A" w:rsidRPr="00F17F74" w:rsidRDefault="00167926">
    <w:pPr>
      <w:pStyle w:val="Header"/>
    </w:pPr>
    <w:r>
      <w:t>5D/TEMP/342</w:t>
    </w:r>
    <w:r w:rsidR="0020393F">
      <w:t>(Rev.1)</w:t>
    </w:r>
    <w:r w:rsidR="008614B2" w:rsidRPr="00F17F7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F31B7"/>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5D5633"/>
    <w:multiLevelType w:val="hybridMultilevel"/>
    <w:tmpl w:val="AD9A7BE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8E52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B1420B"/>
    <w:multiLevelType w:val="hybridMultilevel"/>
    <w:tmpl w:val="A0381A6A"/>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A61266"/>
    <w:multiLevelType w:val="hybridMultilevel"/>
    <w:tmpl w:val="312854E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77976"/>
    <w:multiLevelType w:val="hybridMultilevel"/>
    <w:tmpl w:val="44F26A78"/>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52B50"/>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8" w15:restartNumberingAfterBreak="0">
    <w:nsid w:val="1B7762DC"/>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703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217E4E"/>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D04DE4"/>
    <w:multiLevelType w:val="multilevel"/>
    <w:tmpl w:val="C57A84DA"/>
    <w:styleLink w:val="LFO23"/>
    <w:lvl w:ilvl="0">
      <w:numFmt w:val="bullet"/>
      <w:pStyle w:val="CEOIndent-bulletsblackdo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7D60C4"/>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8C78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AA7A3F"/>
    <w:multiLevelType w:val="multilevel"/>
    <w:tmpl w:val="3E44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B75906"/>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1D3AB9"/>
    <w:multiLevelType w:val="hybridMultilevel"/>
    <w:tmpl w:val="5426C856"/>
    <w:lvl w:ilvl="0" w:tplc="03F8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644056"/>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F16B59"/>
    <w:multiLevelType w:val="multilevel"/>
    <w:tmpl w:val="E3ACBBFC"/>
    <w:styleLink w:val="LFO22"/>
    <w:lvl w:ilvl="0">
      <w:start w:val="1"/>
      <w:numFmt w:val="decimal"/>
      <w:pStyle w:val="1"/>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347C417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0D461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01450D"/>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7F1BB1"/>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EA5E61"/>
    <w:multiLevelType w:val="hybridMultilevel"/>
    <w:tmpl w:val="5DB0B5D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553321"/>
    <w:multiLevelType w:val="multilevel"/>
    <w:tmpl w:val="8E40D2B0"/>
    <w:styleLink w:val="LFO21"/>
    <w:lvl w:ilvl="0">
      <w:numFmt w:val="bullet"/>
      <w:pStyle w:val="toc01"/>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474B4B4D"/>
    <w:multiLevelType w:val="hybridMultilevel"/>
    <w:tmpl w:val="57360466"/>
    <w:lvl w:ilvl="0" w:tplc="19A2B5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84F2FB8"/>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972A9C"/>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6F73A0"/>
    <w:multiLevelType w:val="hybridMultilevel"/>
    <w:tmpl w:val="26887486"/>
    <w:lvl w:ilvl="0" w:tplc="B6BE23E4">
      <w:start w:val="1"/>
      <w:numFmt w:val="bullet"/>
      <w:lvlText w:val=""/>
      <w:lvlJc w:val="left"/>
      <w:pPr>
        <w:ind w:left="1800" w:hanging="360"/>
      </w:pPr>
      <w:rPr>
        <w:rFonts w:ascii="Symbol" w:hAnsi="Symbol"/>
      </w:rPr>
    </w:lvl>
    <w:lvl w:ilvl="1" w:tplc="49442CF0">
      <w:start w:val="1"/>
      <w:numFmt w:val="bullet"/>
      <w:lvlText w:val=""/>
      <w:lvlJc w:val="left"/>
      <w:pPr>
        <w:ind w:left="1800" w:hanging="360"/>
      </w:pPr>
      <w:rPr>
        <w:rFonts w:ascii="Symbol" w:hAnsi="Symbol"/>
      </w:rPr>
    </w:lvl>
    <w:lvl w:ilvl="2" w:tplc="45146258">
      <w:start w:val="1"/>
      <w:numFmt w:val="bullet"/>
      <w:lvlText w:val=""/>
      <w:lvlJc w:val="left"/>
      <w:pPr>
        <w:ind w:left="1800" w:hanging="360"/>
      </w:pPr>
      <w:rPr>
        <w:rFonts w:ascii="Symbol" w:hAnsi="Symbol"/>
      </w:rPr>
    </w:lvl>
    <w:lvl w:ilvl="3" w:tplc="5F70A2A4">
      <w:start w:val="1"/>
      <w:numFmt w:val="bullet"/>
      <w:lvlText w:val=""/>
      <w:lvlJc w:val="left"/>
      <w:pPr>
        <w:ind w:left="1800" w:hanging="360"/>
      </w:pPr>
      <w:rPr>
        <w:rFonts w:ascii="Symbol" w:hAnsi="Symbol"/>
      </w:rPr>
    </w:lvl>
    <w:lvl w:ilvl="4" w:tplc="F23A46F8">
      <w:start w:val="1"/>
      <w:numFmt w:val="bullet"/>
      <w:lvlText w:val=""/>
      <w:lvlJc w:val="left"/>
      <w:pPr>
        <w:ind w:left="1800" w:hanging="360"/>
      </w:pPr>
      <w:rPr>
        <w:rFonts w:ascii="Symbol" w:hAnsi="Symbol"/>
      </w:rPr>
    </w:lvl>
    <w:lvl w:ilvl="5" w:tplc="159EBA20">
      <w:start w:val="1"/>
      <w:numFmt w:val="bullet"/>
      <w:lvlText w:val=""/>
      <w:lvlJc w:val="left"/>
      <w:pPr>
        <w:ind w:left="1800" w:hanging="360"/>
      </w:pPr>
      <w:rPr>
        <w:rFonts w:ascii="Symbol" w:hAnsi="Symbol"/>
      </w:rPr>
    </w:lvl>
    <w:lvl w:ilvl="6" w:tplc="E8AA856A">
      <w:start w:val="1"/>
      <w:numFmt w:val="bullet"/>
      <w:lvlText w:val=""/>
      <w:lvlJc w:val="left"/>
      <w:pPr>
        <w:ind w:left="1800" w:hanging="360"/>
      </w:pPr>
      <w:rPr>
        <w:rFonts w:ascii="Symbol" w:hAnsi="Symbol"/>
      </w:rPr>
    </w:lvl>
    <w:lvl w:ilvl="7" w:tplc="AF386FAE">
      <w:start w:val="1"/>
      <w:numFmt w:val="bullet"/>
      <w:lvlText w:val=""/>
      <w:lvlJc w:val="left"/>
      <w:pPr>
        <w:ind w:left="1800" w:hanging="360"/>
      </w:pPr>
      <w:rPr>
        <w:rFonts w:ascii="Symbol" w:hAnsi="Symbol"/>
      </w:rPr>
    </w:lvl>
    <w:lvl w:ilvl="8" w:tplc="C3041056">
      <w:start w:val="1"/>
      <w:numFmt w:val="bullet"/>
      <w:lvlText w:val=""/>
      <w:lvlJc w:val="left"/>
      <w:pPr>
        <w:ind w:left="1800" w:hanging="360"/>
      </w:pPr>
      <w:rPr>
        <w:rFonts w:ascii="Symbol" w:hAnsi="Symbol"/>
      </w:rPr>
    </w:lvl>
  </w:abstractNum>
  <w:abstractNum w:abstractNumId="39" w15:restartNumberingAfterBreak="0">
    <w:nsid w:val="4C81358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8D2234"/>
    <w:multiLevelType w:val="hybridMultilevel"/>
    <w:tmpl w:val="DEA2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53B045D"/>
    <w:multiLevelType w:val="multilevel"/>
    <w:tmpl w:val="0D26EE66"/>
    <w:styleLink w:val="LFO20"/>
    <w:lvl w:ilvl="0">
      <w:numFmt w:val="bullet"/>
      <w:pStyle w:val="B1Sft"/>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569858B1"/>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38220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581626">
    <w:abstractNumId w:val="40"/>
  </w:num>
  <w:num w:numId="2" w16cid:durableId="2031636723">
    <w:abstractNumId w:val="44"/>
  </w:num>
  <w:num w:numId="3" w16cid:durableId="177275149">
    <w:abstractNumId w:val="41"/>
  </w:num>
  <w:num w:numId="4" w16cid:durableId="2028555503">
    <w:abstractNumId w:val="34"/>
  </w:num>
  <w:num w:numId="5" w16cid:durableId="991517476">
    <w:abstractNumId w:val="28"/>
  </w:num>
  <w:num w:numId="6" w16cid:durableId="452598663">
    <w:abstractNumId w:val="21"/>
  </w:num>
  <w:num w:numId="7" w16cid:durableId="1353455412">
    <w:abstractNumId w:val="17"/>
  </w:num>
  <w:num w:numId="8" w16cid:durableId="1925533288">
    <w:abstractNumId w:val="43"/>
  </w:num>
  <w:num w:numId="9" w16cid:durableId="5475709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75765">
    <w:abstractNumId w:val="26"/>
  </w:num>
  <w:num w:numId="11" w16cid:durableId="1961036470">
    <w:abstractNumId w:val="37"/>
  </w:num>
  <w:num w:numId="12" w16cid:durableId="1507018361">
    <w:abstractNumId w:val="18"/>
  </w:num>
  <w:num w:numId="13" w16cid:durableId="1456751055">
    <w:abstractNumId w:val="20"/>
  </w:num>
  <w:num w:numId="14" w16cid:durableId="2067608629">
    <w:abstractNumId w:val="23"/>
  </w:num>
  <w:num w:numId="15" w16cid:durableId="630598084">
    <w:abstractNumId w:val="29"/>
  </w:num>
  <w:num w:numId="16" w16cid:durableId="596014175">
    <w:abstractNumId w:val="25"/>
  </w:num>
  <w:num w:numId="17" w16cid:durableId="955599852">
    <w:abstractNumId w:val="22"/>
  </w:num>
  <w:num w:numId="18" w16cid:durableId="1153179949">
    <w:abstractNumId w:val="42"/>
  </w:num>
  <w:num w:numId="19" w16cid:durableId="632102571">
    <w:abstractNumId w:val="31"/>
  </w:num>
  <w:num w:numId="20" w16cid:durableId="1181579246">
    <w:abstractNumId w:val="39"/>
  </w:num>
  <w:num w:numId="21" w16cid:durableId="556673003">
    <w:abstractNumId w:val="19"/>
  </w:num>
  <w:num w:numId="22" w16cid:durableId="734816761">
    <w:abstractNumId w:val="11"/>
  </w:num>
  <w:num w:numId="23" w16cid:durableId="1635981995">
    <w:abstractNumId w:val="45"/>
  </w:num>
  <w:num w:numId="24" w16cid:durableId="1825781157">
    <w:abstractNumId w:val="16"/>
  </w:num>
  <w:num w:numId="25" w16cid:durableId="971980341">
    <w:abstractNumId w:val="30"/>
  </w:num>
  <w:num w:numId="26" w16cid:durableId="748236811">
    <w:abstractNumId w:val="27"/>
  </w:num>
  <w:num w:numId="27" w16cid:durableId="777142117">
    <w:abstractNumId w:val="10"/>
  </w:num>
  <w:num w:numId="28" w16cid:durableId="2098867945">
    <w:abstractNumId w:val="32"/>
  </w:num>
  <w:num w:numId="29" w16cid:durableId="894387397">
    <w:abstractNumId w:val="12"/>
  </w:num>
  <w:num w:numId="30" w16cid:durableId="1886680275">
    <w:abstractNumId w:val="36"/>
  </w:num>
  <w:num w:numId="31" w16cid:durableId="2045472945">
    <w:abstractNumId w:val="15"/>
  </w:num>
  <w:num w:numId="32" w16cid:durableId="767890685">
    <w:abstractNumId w:val="13"/>
  </w:num>
  <w:num w:numId="33" w16cid:durableId="1117216815">
    <w:abstractNumId w:val="14"/>
  </w:num>
  <w:num w:numId="34" w16cid:durableId="1574777928">
    <w:abstractNumId w:val="33"/>
  </w:num>
  <w:num w:numId="35" w16cid:durableId="1310280181">
    <w:abstractNumId w:val="24"/>
  </w:num>
  <w:num w:numId="36" w16cid:durableId="52508868">
    <w:abstractNumId w:val="9"/>
  </w:num>
  <w:num w:numId="37" w16cid:durableId="1568951533">
    <w:abstractNumId w:val="7"/>
  </w:num>
  <w:num w:numId="38" w16cid:durableId="482115561">
    <w:abstractNumId w:val="6"/>
  </w:num>
  <w:num w:numId="39" w16cid:durableId="671689301">
    <w:abstractNumId w:val="5"/>
  </w:num>
  <w:num w:numId="40" w16cid:durableId="1556165928">
    <w:abstractNumId w:val="4"/>
  </w:num>
  <w:num w:numId="41" w16cid:durableId="702173486">
    <w:abstractNumId w:val="8"/>
  </w:num>
  <w:num w:numId="42" w16cid:durableId="277416933">
    <w:abstractNumId w:val="3"/>
  </w:num>
  <w:num w:numId="43" w16cid:durableId="2051343651">
    <w:abstractNumId w:val="2"/>
  </w:num>
  <w:num w:numId="44" w16cid:durableId="594019070">
    <w:abstractNumId w:val="1"/>
  </w:num>
  <w:num w:numId="45" w16cid:durableId="1879004229">
    <w:abstractNumId w:val="0"/>
  </w:num>
  <w:num w:numId="46" w16cid:durableId="6896367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SA">
    <w15:presenceInfo w15:providerId="None" w15:userId="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pt-BR"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74AD"/>
    <w:rsid w:val="00027FCE"/>
    <w:rsid w:val="00047A1D"/>
    <w:rsid w:val="000604B9"/>
    <w:rsid w:val="000A0973"/>
    <w:rsid w:val="000A7D55"/>
    <w:rsid w:val="000B3581"/>
    <w:rsid w:val="000C12C8"/>
    <w:rsid w:val="000C2E8E"/>
    <w:rsid w:val="000E0E7C"/>
    <w:rsid w:val="000F1B4B"/>
    <w:rsid w:val="0012744F"/>
    <w:rsid w:val="00131178"/>
    <w:rsid w:val="0014043B"/>
    <w:rsid w:val="00142851"/>
    <w:rsid w:val="00143F24"/>
    <w:rsid w:val="00145210"/>
    <w:rsid w:val="00156F66"/>
    <w:rsid w:val="00162AB4"/>
    <w:rsid w:val="00163271"/>
    <w:rsid w:val="00167926"/>
    <w:rsid w:val="00172122"/>
    <w:rsid w:val="00173A7D"/>
    <w:rsid w:val="00182528"/>
    <w:rsid w:val="0018500B"/>
    <w:rsid w:val="001964A4"/>
    <w:rsid w:val="00196A19"/>
    <w:rsid w:val="001E0F45"/>
    <w:rsid w:val="001F2FBB"/>
    <w:rsid w:val="00202DC1"/>
    <w:rsid w:val="0020393F"/>
    <w:rsid w:val="002116EE"/>
    <w:rsid w:val="002309B1"/>
    <w:rsid w:val="002309D8"/>
    <w:rsid w:val="002A5B5B"/>
    <w:rsid w:val="002A7FE2"/>
    <w:rsid w:val="002C5E14"/>
    <w:rsid w:val="002E1B4F"/>
    <w:rsid w:val="002F2E67"/>
    <w:rsid w:val="002F7CB3"/>
    <w:rsid w:val="00315546"/>
    <w:rsid w:val="00330567"/>
    <w:rsid w:val="00343622"/>
    <w:rsid w:val="0035005F"/>
    <w:rsid w:val="00362107"/>
    <w:rsid w:val="00370442"/>
    <w:rsid w:val="003779B1"/>
    <w:rsid w:val="00386A9D"/>
    <w:rsid w:val="00391081"/>
    <w:rsid w:val="00396D15"/>
    <w:rsid w:val="003A05D4"/>
    <w:rsid w:val="003B2789"/>
    <w:rsid w:val="003C086E"/>
    <w:rsid w:val="003C13CE"/>
    <w:rsid w:val="003C2F7F"/>
    <w:rsid w:val="003C697E"/>
    <w:rsid w:val="003E2518"/>
    <w:rsid w:val="003E7CEF"/>
    <w:rsid w:val="003F10E3"/>
    <w:rsid w:val="00416470"/>
    <w:rsid w:val="004319EC"/>
    <w:rsid w:val="00452E93"/>
    <w:rsid w:val="00465421"/>
    <w:rsid w:val="004B1EF7"/>
    <w:rsid w:val="004B3FAD"/>
    <w:rsid w:val="004B61E9"/>
    <w:rsid w:val="004C5749"/>
    <w:rsid w:val="004D0885"/>
    <w:rsid w:val="004D6648"/>
    <w:rsid w:val="00501DCA"/>
    <w:rsid w:val="00513A47"/>
    <w:rsid w:val="005408DF"/>
    <w:rsid w:val="00563597"/>
    <w:rsid w:val="00573344"/>
    <w:rsid w:val="00583F9B"/>
    <w:rsid w:val="00590802"/>
    <w:rsid w:val="005B0D29"/>
    <w:rsid w:val="005C3E30"/>
    <w:rsid w:val="005E10C4"/>
    <w:rsid w:val="005E5C10"/>
    <w:rsid w:val="005F2C78"/>
    <w:rsid w:val="006144E4"/>
    <w:rsid w:val="00626F94"/>
    <w:rsid w:val="00650299"/>
    <w:rsid w:val="00655FC5"/>
    <w:rsid w:val="00694CEE"/>
    <w:rsid w:val="006C72DE"/>
    <w:rsid w:val="00722437"/>
    <w:rsid w:val="00767ADE"/>
    <w:rsid w:val="00781056"/>
    <w:rsid w:val="007C71F7"/>
    <w:rsid w:val="007F277D"/>
    <w:rsid w:val="0080538C"/>
    <w:rsid w:val="00806626"/>
    <w:rsid w:val="00813D00"/>
    <w:rsid w:val="00814E0A"/>
    <w:rsid w:val="00822581"/>
    <w:rsid w:val="008309DD"/>
    <w:rsid w:val="0083227A"/>
    <w:rsid w:val="008614B2"/>
    <w:rsid w:val="00866900"/>
    <w:rsid w:val="00876A8A"/>
    <w:rsid w:val="00881BA1"/>
    <w:rsid w:val="0088638F"/>
    <w:rsid w:val="00887C31"/>
    <w:rsid w:val="008C2302"/>
    <w:rsid w:val="008C26B8"/>
    <w:rsid w:val="008F208F"/>
    <w:rsid w:val="009417DB"/>
    <w:rsid w:val="00944DAB"/>
    <w:rsid w:val="00981FA1"/>
    <w:rsid w:val="00982084"/>
    <w:rsid w:val="00995963"/>
    <w:rsid w:val="009B2B92"/>
    <w:rsid w:val="009B61EB"/>
    <w:rsid w:val="009C2064"/>
    <w:rsid w:val="009C3FA1"/>
    <w:rsid w:val="009D1697"/>
    <w:rsid w:val="009F3A46"/>
    <w:rsid w:val="009F6520"/>
    <w:rsid w:val="00A00F9F"/>
    <w:rsid w:val="00A014F8"/>
    <w:rsid w:val="00A13C6F"/>
    <w:rsid w:val="00A4551B"/>
    <w:rsid w:val="00A5173C"/>
    <w:rsid w:val="00A61AEF"/>
    <w:rsid w:val="00A919AF"/>
    <w:rsid w:val="00A97FB5"/>
    <w:rsid w:val="00AA2627"/>
    <w:rsid w:val="00AB594D"/>
    <w:rsid w:val="00AD2345"/>
    <w:rsid w:val="00AF173A"/>
    <w:rsid w:val="00AF2630"/>
    <w:rsid w:val="00B0042D"/>
    <w:rsid w:val="00B066A4"/>
    <w:rsid w:val="00B07A13"/>
    <w:rsid w:val="00B27DDF"/>
    <w:rsid w:val="00B4279B"/>
    <w:rsid w:val="00B45C79"/>
    <w:rsid w:val="00B45FC9"/>
    <w:rsid w:val="00B76E7E"/>
    <w:rsid w:val="00B76F35"/>
    <w:rsid w:val="00B81138"/>
    <w:rsid w:val="00B85C1A"/>
    <w:rsid w:val="00B86283"/>
    <w:rsid w:val="00BC7CCF"/>
    <w:rsid w:val="00BE470B"/>
    <w:rsid w:val="00BE6BCD"/>
    <w:rsid w:val="00BF10FA"/>
    <w:rsid w:val="00C05150"/>
    <w:rsid w:val="00C14DA8"/>
    <w:rsid w:val="00C53773"/>
    <w:rsid w:val="00C57A91"/>
    <w:rsid w:val="00CB715B"/>
    <w:rsid w:val="00CC01C2"/>
    <w:rsid w:val="00CC71D1"/>
    <w:rsid w:val="00CD085C"/>
    <w:rsid w:val="00CF0851"/>
    <w:rsid w:val="00CF21F2"/>
    <w:rsid w:val="00D02712"/>
    <w:rsid w:val="00D046A7"/>
    <w:rsid w:val="00D214D0"/>
    <w:rsid w:val="00D453E3"/>
    <w:rsid w:val="00D50512"/>
    <w:rsid w:val="00D6546B"/>
    <w:rsid w:val="00D74765"/>
    <w:rsid w:val="00D87A61"/>
    <w:rsid w:val="00DB178B"/>
    <w:rsid w:val="00DC17D3"/>
    <w:rsid w:val="00DD0B87"/>
    <w:rsid w:val="00DD4BED"/>
    <w:rsid w:val="00DE39F0"/>
    <w:rsid w:val="00DF0AF3"/>
    <w:rsid w:val="00DF7E9F"/>
    <w:rsid w:val="00E066E0"/>
    <w:rsid w:val="00E27D7E"/>
    <w:rsid w:val="00E42E13"/>
    <w:rsid w:val="00E469B4"/>
    <w:rsid w:val="00E56993"/>
    <w:rsid w:val="00E56D5C"/>
    <w:rsid w:val="00E6257C"/>
    <w:rsid w:val="00E63C59"/>
    <w:rsid w:val="00EA56DA"/>
    <w:rsid w:val="00EB2A04"/>
    <w:rsid w:val="00EB72A0"/>
    <w:rsid w:val="00F0617B"/>
    <w:rsid w:val="00F17F74"/>
    <w:rsid w:val="00F25662"/>
    <w:rsid w:val="00F92206"/>
    <w:rsid w:val="00F9742C"/>
    <w:rsid w:val="00FA124A"/>
    <w:rsid w:val="00FC08DD"/>
    <w:rsid w:val="00FC2316"/>
    <w:rsid w:val="00FC2CFD"/>
    <w:rsid w:val="00FE37E9"/>
    <w:rsid w:val="00FF40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461F0"/>
  <w15:docId w15:val="{F521C245-0976-45D0-9AEB-4F52B781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T2,X"/>
    <w:basedOn w:val="Heading1"/>
    <w:next w:val="Normal"/>
    <w:link w:val="Heading2Char1"/>
    <w:qFormat/>
    <w:rsid w:val="008F208F"/>
    <w:pPr>
      <w:spacing w:before="200"/>
      <w:outlineLvl w:val="1"/>
    </w:pPr>
    <w:rPr>
      <w:sz w:val="24"/>
    </w:rPr>
  </w:style>
  <w:style w:type="paragraph" w:styleId="Heading3">
    <w:name w:val="heading 3"/>
    <w:aliases w:val="Underrubrik2,H3,Memo Heading 3,h3,no break,Heading 3 Char1 Char,Heading 3 Char Char Char,Heading 3 Char1 Char Char Char,Heading 3 Char Char Char Char Char,Heading 3 Char Char1 Char,Heading 3 Char2 Char,0H,标题 3 Char,3,h31,ECC Heading 3"/>
    <w:basedOn w:val="Heading1"/>
    <w:next w:val="Normal"/>
    <w:link w:val="Heading3Char"/>
    <w:qFormat/>
    <w:rsid w:val="008F208F"/>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8F208F"/>
    <w:pPr>
      <w:outlineLvl w:val="3"/>
    </w:pPr>
  </w:style>
  <w:style w:type="paragraph" w:styleId="Heading5">
    <w:name w:val="heading 5"/>
    <w:aliases w:val="H5"/>
    <w:basedOn w:val="Heading4"/>
    <w:next w:val="Normal"/>
    <w:link w:val="Heading5Char"/>
    <w:qFormat/>
    <w:rsid w:val="008F208F"/>
    <w:pPr>
      <w:outlineLvl w:val="4"/>
    </w:pPr>
  </w:style>
  <w:style w:type="paragraph" w:styleId="Heading6">
    <w:name w:val="heading 6"/>
    <w:aliases w:val="H6"/>
    <w:basedOn w:val="Heading4"/>
    <w:next w:val="Normal"/>
    <w:link w:val="Heading6Char"/>
    <w:qFormat/>
    <w:rsid w:val="008F208F"/>
    <w:pPr>
      <w:outlineLvl w:val="5"/>
    </w:pPr>
  </w:style>
  <w:style w:type="paragraph" w:styleId="Heading7">
    <w:name w:val="heading 7"/>
    <w:aliases w:val="H7,8"/>
    <w:basedOn w:val="Heading6"/>
    <w:next w:val="Normal"/>
    <w:link w:val="Heading7Char"/>
    <w:qFormat/>
    <w:rsid w:val="008F208F"/>
    <w:pPr>
      <w:outlineLvl w:val="6"/>
    </w:pPr>
  </w:style>
  <w:style w:type="paragraph" w:styleId="Heading8">
    <w:name w:val="heading 8"/>
    <w:aliases w:val="Table Heading"/>
    <w:basedOn w:val="Heading6"/>
    <w:next w:val="Normal"/>
    <w:link w:val="Heading8Char"/>
    <w:qFormat/>
    <w:rsid w:val="008F208F"/>
    <w:pPr>
      <w:outlineLvl w:val="7"/>
    </w:pPr>
  </w:style>
  <w:style w:type="paragraph" w:styleId="Heading9">
    <w:name w:val="heading 9"/>
    <w:aliases w:val="Figure Heading,FH"/>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Char"/>
    <w:qFormat/>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8F208F"/>
    <w:pPr>
      <w:keepLines/>
      <w:tabs>
        <w:tab w:val="left" w:pos="255"/>
      </w:tabs>
    </w:pPr>
  </w:style>
  <w:style w:type="paragraph" w:customStyle="1" w:styleId="Note">
    <w:name w:val="Note"/>
    <w:basedOn w:val="Normal"/>
    <w:next w:val="Normal"/>
    <w:link w:val="NoteChar"/>
    <w:qFormat/>
    <w:rsid w:val="008F208F"/>
    <w:pPr>
      <w:tabs>
        <w:tab w:val="left" w:pos="284"/>
      </w:tabs>
      <w:spacing w:before="8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0"/>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arattere"/>
    <w:rsid w:val="008F208F"/>
    <w:pPr>
      <w:spacing w:before="840"/>
      <w:jc w:val="center"/>
    </w:pPr>
    <w:rPr>
      <w:b/>
      <w:sz w:val="28"/>
    </w:rPr>
  </w:style>
  <w:style w:type="paragraph" w:customStyle="1" w:styleId="SpecialFooter">
    <w:name w:val="Special Footer"/>
    <w:basedOn w:val="Footer"/>
    <w:qFormat/>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8F208F"/>
    <w:rPr>
      <w:sz w:val="20"/>
    </w:rPr>
  </w:style>
  <w:style w:type="paragraph" w:customStyle="1" w:styleId="TableNo">
    <w:name w:val="Table_No"/>
    <w:basedOn w:val="Normal"/>
    <w:next w:val="Normal"/>
    <w:qFormat/>
    <w:rsid w:val="008F208F"/>
    <w:pPr>
      <w:keepNext/>
      <w:spacing w:before="560" w:after="120"/>
      <w:jc w:val="center"/>
    </w:pPr>
    <w:rPr>
      <w:caps/>
      <w:sz w:val="20"/>
    </w:rPr>
  </w:style>
  <w:style w:type="paragraph" w:customStyle="1" w:styleId="Tabletitle">
    <w:name w:val="Table_title"/>
    <w:basedOn w:val="Normal"/>
    <w:next w:val="Tabletext"/>
    <w:link w:val="Tabletitle0"/>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aliases w:val="ECC Index 1"/>
    <w:basedOn w:val="Normal"/>
    <w:link w:val="TOC1Char"/>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qFormat/>
    <w:rsid w:val="008F208F"/>
    <w:pPr>
      <w:spacing w:before="120"/>
    </w:pPr>
  </w:style>
  <w:style w:type="paragraph" w:styleId="TOC3">
    <w:name w:val="toc 3"/>
    <w:aliases w:val="ECC Index 3"/>
    <w:basedOn w:val="TOC2"/>
    <w:qFormat/>
    <w:rsid w:val="008F208F"/>
  </w:style>
  <w:style w:type="paragraph" w:styleId="TOC4">
    <w:name w:val="toc 4"/>
    <w:aliases w:val="ECC Index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qForma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qFormat/>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1"/>
    <w:qFormat/>
    <w:rsid w:val="008F208F"/>
    <w:pPr>
      <w:keepNext/>
      <w:keepLines/>
      <w:spacing w:before="480" w:after="120"/>
      <w:jc w:val="center"/>
    </w:pPr>
    <w:rPr>
      <w:caps/>
      <w:sz w:val="20"/>
    </w:rPr>
  </w:style>
  <w:style w:type="paragraph" w:customStyle="1" w:styleId="AnnexNo">
    <w:name w:val="Annex_No"/>
    <w:basedOn w:val="Normal"/>
    <w:next w:val="Normal"/>
    <w:link w:val="AnnexNoChar"/>
    <w:qFormat/>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qFormat/>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F208F"/>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AnnexNoChar">
    <w:name w:val="Annex_No Char"/>
    <w:link w:val="AnnexNo"/>
    <w:qFormat/>
    <w:locked/>
    <w:rsid w:val="00781056"/>
    <w:rPr>
      <w:rFonts w:ascii="Times New Roman" w:hAnsi="Times New Roman"/>
      <w:caps/>
      <w:sz w:val="28"/>
      <w:lang w:eastAsia="en-US"/>
    </w:rPr>
  </w:style>
  <w:style w:type="paragraph" w:customStyle="1" w:styleId="EditorsNote">
    <w:name w:val="EditorsNote"/>
    <w:basedOn w:val="Normal"/>
    <w:uiPriority w:val="99"/>
    <w:qFormat/>
    <w:rsid w:val="00781056"/>
    <w:pPr>
      <w:spacing w:before="240" w:after="240"/>
    </w:pPr>
    <w:rPr>
      <w:rFonts w:eastAsia="MS Mincho"/>
      <w:i/>
      <w:lang w:val="en-GB"/>
    </w:rPr>
  </w:style>
  <w:style w:type="paragraph" w:styleId="Revision">
    <w:name w:val="Revision"/>
    <w:hidden/>
    <w:uiPriority w:val="99"/>
    <w:rsid w:val="00465421"/>
    <w:rPr>
      <w:rFonts w:ascii="Times New Roman" w:hAnsi="Times New Roman"/>
      <w:sz w:val="24"/>
      <w:lang w:eastAsia="en-US"/>
    </w:rPr>
  </w:style>
  <w:style w:type="character" w:styleId="Hyperlink">
    <w:name w:val="Hyperlink"/>
    <w:aliases w:val="CEO_Hyperlink,超级链接,ECC Hyperlink,超?级链,Style 58,超????,하이퍼링크2,超链接1,超?级链?,Style?,S,하이퍼링크21,超??级链Ú,fL????,fL?级,超??级链,超?级链ïÈ,õ±?级链,õ±链ïÈ1,õ±???"/>
    <w:basedOn w:val="DefaultParagraphFont"/>
    <w:uiPriority w:val="99"/>
    <w:unhideWhenUsed/>
    <w:qFormat/>
    <w:rsid w:val="00626F94"/>
    <w:rPr>
      <w:color w:val="0000FF" w:themeColor="hyperlink"/>
      <w:u w:val="single"/>
    </w:rPr>
  </w:style>
  <w:style w:type="character" w:styleId="UnresolvedMention">
    <w:name w:val="Unresolved Mention"/>
    <w:basedOn w:val="DefaultParagraphFont"/>
    <w:uiPriority w:val="99"/>
    <w:semiHidden/>
    <w:unhideWhenUsed/>
    <w:rsid w:val="00626F94"/>
    <w:rPr>
      <w:color w:val="605E5C"/>
      <w:shd w:val="clear" w:color="auto" w:fill="E1DFDD"/>
    </w:rPr>
  </w:style>
  <w:style w:type="character" w:customStyle="1" w:styleId="ChaptitleChar">
    <w:name w:val="Chap_title Char"/>
    <w:link w:val="Chaptitle"/>
    <w:locked/>
    <w:rsid w:val="00626F94"/>
    <w:rPr>
      <w:rFonts w:ascii="Times New Roman" w:hAnsi="Times New Roman"/>
      <w:b/>
      <w:sz w:val="28"/>
      <w:lang w:eastAsia="en-US"/>
    </w:rPr>
  </w:style>
  <w:style w:type="character" w:customStyle="1" w:styleId="TabletextChar">
    <w:name w:val="Table_text Char"/>
    <w:basedOn w:val="DefaultParagraphFont"/>
    <w:link w:val="Tabletext"/>
    <w:qFormat/>
    <w:locked/>
    <w:rsid w:val="00626F94"/>
    <w:rPr>
      <w:rFonts w:ascii="Times New Roman" w:hAnsi="Times New Roman"/>
      <w:lang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qFormat/>
    <w:locked/>
    <w:rsid w:val="00626F94"/>
    <w:rPr>
      <w:rFonts w:ascii="Times New Roman" w:hAnsi="Times New Roman"/>
      <w:b/>
      <w:sz w:val="28"/>
      <w:lang w:eastAsia="en-US"/>
    </w:rPr>
  </w:style>
  <w:style w:type="character" w:customStyle="1" w:styleId="Heading2Char1">
    <w:name w:val="Heading 2 Char1"/>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626F94"/>
    <w:rPr>
      <w:rFonts w:ascii="Times New Roman" w:hAnsi="Times New Roman"/>
      <w:b/>
      <w:sz w:val="24"/>
      <w:lang w:eastAsia="en-US"/>
    </w:rPr>
  </w:style>
  <w:style w:type="table" w:styleId="TableGrid">
    <w:name w:val="Table Grid"/>
    <w:basedOn w:val="TableNormal"/>
    <w:uiPriority w:val="39"/>
    <w:qFormat/>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locked/>
    <w:rsid w:val="00626F94"/>
    <w:rPr>
      <w:rFonts w:ascii="Times New Roman Bold" w:hAnsi="Times New Roman Bold" w:cs="Times New Roman Bold"/>
      <w:b/>
      <w:sz w:val="24"/>
      <w:lang w:val="fr-CH" w:eastAsia="en-US"/>
    </w:rPr>
  </w:style>
  <w:style w:type="character" w:customStyle="1" w:styleId="NoteChar">
    <w:name w:val="Note Char"/>
    <w:basedOn w:val="DefaultParagraphFont"/>
    <w:link w:val="Note"/>
    <w:locked/>
    <w:rsid w:val="00626F94"/>
    <w:rPr>
      <w:rFonts w:ascii="Times New Roman" w:hAnsi="Times New Roman"/>
      <w:sz w:val="24"/>
      <w:lang w:eastAsia="en-US"/>
    </w:rPr>
  </w:style>
  <w:style w:type="paragraph" w:customStyle="1" w:styleId="Tablefin">
    <w:name w:val="Table_fin"/>
    <w:basedOn w:val="Tabletext"/>
    <w:qFormat/>
    <w:rsid w:val="00626F94"/>
    <w:rPr>
      <w:rFonts w:eastAsia="Batang"/>
      <w:lang w:val="en-GB"/>
    </w:rPr>
  </w:style>
  <w:style w:type="character" w:customStyle="1" w:styleId="enumlev1Char">
    <w:name w:val="enumlev1 Char"/>
    <w:basedOn w:val="DefaultParagraphFont"/>
    <w:link w:val="enumlev1"/>
    <w:qFormat/>
    <w:locked/>
    <w:rsid w:val="00626F94"/>
    <w:rPr>
      <w:rFonts w:ascii="Times New Roman" w:hAnsi="Times New Roman"/>
      <w:sz w:val="24"/>
      <w:lang w:eastAsia="en-US"/>
    </w:rPr>
  </w:style>
  <w:style w:type="character" w:customStyle="1" w:styleId="FiguretitleChar">
    <w:name w:val="Figure_title Char"/>
    <w:basedOn w:val="DefaultParagraphFont"/>
    <w:link w:val="Figuretitle"/>
    <w:rsid w:val="00626F94"/>
    <w:rPr>
      <w:rFonts w:ascii="Times New Roman Bold" w:hAnsi="Times New Roman Bold"/>
      <w:b/>
      <w:lang w:eastAsia="en-US"/>
    </w:rPr>
  </w:style>
  <w:style w:type="paragraph" w:styleId="BalloonText">
    <w:name w:val="Balloon Text"/>
    <w:basedOn w:val="Normal"/>
    <w:link w:val="BalloonTextChar"/>
    <w:unhideWhenUsed/>
    <w:rsid w:val="00626F94"/>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626F94"/>
    <w:rPr>
      <w:rFonts w:ascii="Segoe UI" w:hAnsi="Segoe UI" w:cs="Segoe UI"/>
      <w:sz w:val="18"/>
      <w:szCs w:val="18"/>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626F94"/>
    <w:rPr>
      <w:rFonts w:ascii="Times New Roman" w:hAnsi="Times New Roman"/>
      <w:b/>
      <w:sz w:val="24"/>
      <w:lang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26F94"/>
    <w:rPr>
      <w:rFonts w:ascii="Times New Roman" w:hAnsi="Times New Roman"/>
      <w:b/>
      <w:sz w:val="24"/>
      <w:lang w:eastAsia="en-US"/>
    </w:rPr>
  </w:style>
  <w:style w:type="character" w:customStyle="1" w:styleId="Heading5Char">
    <w:name w:val="Heading 5 Char"/>
    <w:aliases w:val="H5 Char1"/>
    <w:basedOn w:val="DefaultParagraphFont"/>
    <w:link w:val="Heading5"/>
    <w:rsid w:val="00626F94"/>
    <w:rPr>
      <w:rFonts w:ascii="Times New Roman" w:hAnsi="Times New Roman"/>
      <w:b/>
      <w:sz w:val="24"/>
      <w:lang w:eastAsia="en-US"/>
    </w:rPr>
  </w:style>
  <w:style w:type="character" w:customStyle="1" w:styleId="Heading6Char">
    <w:name w:val="Heading 6 Char"/>
    <w:aliases w:val="H6 Char1"/>
    <w:basedOn w:val="DefaultParagraphFont"/>
    <w:link w:val="Heading6"/>
    <w:rsid w:val="00626F94"/>
    <w:rPr>
      <w:rFonts w:ascii="Times New Roman" w:hAnsi="Times New Roman"/>
      <w:b/>
      <w:sz w:val="24"/>
      <w:lang w:eastAsia="en-US"/>
    </w:rPr>
  </w:style>
  <w:style w:type="character" w:customStyle="1" w:styleId="Heading7Char">
    <w:name w:val="Heading 7 Char"/>
    <w:aliases w:val="H7 Char1,8 Char1"/>
    <w:basedOn w:val="DefaultParagraphFont"/>
    <w:link w:val="Heading7"/>
    <w:rsid w:val="00626F94"/>
    <w:rPr>
      <w:rFonts w:ascii="Times New Roman" w:hAnsi="Times New Roman"/>
      <w:b/>
      <w:sz w:val="24"/>
      <w:lang w:eastAsia="en-US"/>
    </w:rPr>
  </w:style>
  <w:style w:type="character" w:customStyle="1" w:styleId="Heading8Char">
    <w:name w:val="Heading 8 Char"/>
    <w:aliases w:val="Table Heading Char1"/>
    <w:basedOn w:val="DefaultParagraphFont"/>
    <w:link w:val="Heading8"/>
    <w:rsid w:val="00626F94"/>
    <w:rPr>
      <w:rFonts w:ascii="Times New Roman" w:hAnsi="Times New Roman"/>
      <w:b/>
      <w:sz w:val="24"/>
      <w:lang w:eastAsia="en-US"/>
    </w:rPr>
  </w:style>
  <w:style w:type="character" w:customStyle="1" w:styleId="Heading9Char">
    <w:name w:val="Heading 9 Char"/>
    <w:aliases w:val="Figure Heading Char1,FH Char1"/>
    <w:basedOn w:val="DefaultParagraphFont"/>
    <w:link w:val="Heading9"/>
    <w:rsid w:val="00626F94"/>
    <w:rPr>
      <w:rFonts w:ascii="Times New Roman" w:hAnsi="Times New Roman"/>
      <w:b/>
      <w:sz w:val="24"/>
      <w:lang w:eastAsia="en-US"/>
    </w:rPr>
  </w:style>
  <w:style w:type="character" w:customStyle="1" w:styleId="ArtNoChar">
    <w:name w:val="Art_No Char"/>
    <w:link w:val="ArtNo"/>
    <w:locked/>
    <w:rsid w:val="00626F94"/>
    <w:rPr>
      <w:rFonts w:ascii="Times New Roman" w:hAnsi="Times New Roman"/>
      <w:caps/>
      <w:sz w:val="28"/>
      <w:lang w:eastAsia="en-US"/>
    </w:rPr>
  </w:style>
  <w:style w:type="character" w:customStyle="1" w:styleId="ArttitleCar">
    <w:name w:val="Art_title Car"/>
    <w:basedOn w:val="DefaultParagraphFont"/>
    <w:link w:val="Arttitle"/>
    <w:rsid w:val="00626F94"/>
    <w:rPr>
      <w:rFonts w:ascii="Times New Roman" w:hAnsi="Times New Roman"/>
      <w:b/>
      <w:sz w:val="28"/>
      <w:lang w:eastAsia="en-US"/>
    </w:rPr>
  </w:style>
  <w:style w:type="character" w:customStyle="1" w:styleId="EquationChar">
    <w:name w:val="Equation Char"/>
    <w:basedOn w:val="DefaultParagraphFont"/>
    <w:link w:val="Equation"/>
    <w:rsid w:val="00626F94"/>
    <w:rPr>
      <w:rFonts w:ascii="Times New Roman" w:hAnsi="Times New Roman"/>
      <w:sz w:val="24"/>
      <w:lang w:eastAsia="en-US"/>
    </w:rPr>
  </w:style>
  <w:style w:type="character" w:customStyle="1" w:styleId="NormalIndentChar">
    <w:name w:val="Normal Indent Char"/>
    <w:basedOn w:val="DefaultParagraphFont"/>
    <w:link w:val="NormalIndent"/>
    <w:rsid w:val="00626F94"/>
    <w:rPr>
      <w:rFonts w:ascii="Times New Roman" w:hAnsi="Times New Roman"/>
      <w:sz w:val="24"/>
      <w:lang w:eastAsia="en-US"/>
    </w:rPr>
  </w:style>
  <w:style w:type="character" w:customStyle="1" w:styleId="EquationlegendChar">
    <w:name w:val="Equation_legend Char"/>
    <w:link w:val="Equationlegend"/>
    <w:qFormat/>
    <w:locked/>
    <w:rsid w:val="00626F94"/>
    <w:rPr>
      <w:rFonts w:ascii="Times New Roman" w:hAnsi="Times New Roman"/>
      <w:sz w:val="24"/>
      <w:lang w:eastAsia="en-US"/>
    </w:rPr>
  </w:style>
  <w:style w:type="character" w:customStyle="1" w:styleId="Tabletext0">
    <w:name w:val="Table_text (文字)"/>
    <w:rsid w:val="00626F94"/>
    <w:rPr>
      <w:rFonts w:ascii="Times New Roman" w:hAnsi="Times New Roman"/>
      <w:lang w:val="en-GB" w:eastAsia="en-US"/>
    </w:rPr>
  </w:style>
  <w:style w:type="character" w:customStyle="1" w:styleId="Rectitle0">
    <w:name w:val="Rec_title Знак"/>
    <w:basedOn w:val="DefaultParagraphFont"/>
    <w:link w:val="Rectitle"/>
    <w:locked/>
    <w:rsid w:val="00626F94"/>
    <w:rPr>
      <w:rFonts w:ascii="Times New Roman Bold" w:hAnsi="Times New Roman Bold"/>
      <w:b/>
      <w:sz w:val="28"/>
      <w:lang w:eastAsia="en-US"/>
    </w:rPr>
  </w:style>
  <w:style w:type="character" w:customStyle="1" w:styleId="SourceCarattere">
    <w:name w:val="Source Carattere"/>
    <w:basedOn w:val="DefaultParagraphFont"/>
    <w:link w:val="Source"/>
    <w:locked/>
    <w:rsid w:val="00626F94"/>
    <w:rPr>
      <w:rFonts w:ascii="Times New Roman" w:hAnsi="Times New Roman"/>
      <w:b/>
      <w:sz w:val="28"/>
      <w:lang w:eastAsia="en-US"/>
    </w:rPr>
  </w:style>
  <w:style w:type="character" w:customStyle="1" w:styleId="TablelegendChar">
    <w:name w:val="Table_legend Char"/>
    <w:link w:val="Tablelegend"/>
    <w:qFormat/>
    <w:locked/>
    <w:rsid w:val="00626F94"/>
    <w:rPr>
      <w:rFonts w:ascii="Times New Roman" w:hAnsi="Times New Roman"/>
      <w:lang w:eastAsia="en-US"/>
    </w:rPr>
  </w:style>
  <w:style w:type="character" w:customStyle="1" w:styleId="Title1Carattere">
    <w:name w:val="Title 1 Carattere"/>
    <w:basedOn w:val="SourceCarattere"/>
    <w:link w:val="Title1"/>
    <w:locked/>
    <w:rsid w:val="00626F94"/>
    <w:rPr>
      <w:rFonts w:ascii="Times New Roman" w:hAnsi="Times New Roman"/>
      <w:b w:val="0"/>
      <w:caps/>
      <w:sz w:val="28"/>
      <w:lang w:eastAsia="en-US"/>
    </w:rPr>
  </w:style>
  <w:style w:type="character" w:customStyle="1" w:styleId="TOC1Char">
    <w:name w:val="TOC 1 Char"/>
    <w:aliases w:val="ECC Index 1 Char"/>
    <w:basedOn w:val="DefaultParagraphFont"/>
    <w:link w:val="TOC1"/>
    <w:rsid w:val="00626F94"/>
    <w:rPr>
      <w:rFonts w:ascii="Times New Roman" w:hAnsi="Times New Roman"/>
      <w:sz w:val="24"/>
      <w:lang w:eastAsia="en-US"/>
    </w:rPr>
  </w:style>
  <w:style w:type="character" w:customStyle="1" w:styleId="Section1Char">
    <w:name w:val="Section_1 Char"/>
    <w:link w:val="Section1"/>
    <w:locked/>
    <w:rsid w:val="00626F94"/>
    <w:rPr>
      <w:rFonts w:ascii="Times New Roman" w:hAnsi="Times New Roman"/>
      <w:b/>
      <w:sz w:val="24"/>
      <w:lang w:eastAsia="en-US"/>
    </w:rPr>
  </w:style>
  <w:style w:type="character" w:customStyle="1" w:styleId="FigureChar">
    <w:name w:val="Figure Char"/>
    <w:aliases w:val="fig Char"/>
    <w:basedOn w:val="DefaultParagraphFont"/>
    <w:link w:val="Figure"/>
    <w:locked/>
    <w:rsid w:val="00626F94"/>
    <w:rPr>
      <w:rFonts w:ascii="Times New Roman" w:hAnsi="Times New Roman"/>
      <w:sz w:val="24"/>
      <w:lang w:eastAsia="en-US"/>
    </w:rPr>
  </w:style>
  <w:style w:type="character" w:customStyle="1" w:styleId="ProposalChar">
    <w:name w:val="Proposal Char"/>
    <w:link w:val="Proposal"/>
    <w:locked/>
    <w:rsid w:val="00626F94"/>
    <w:rPr>
      <w:rFonts w:ascii="Times New Roman" w:hAnsi="Times New Roman Bold"/>
      <w:b/>
      <w:sz w:val="24"/>
      <w:lang w:eastAsia="en-US"/>
    </w:rPr>
  </w:style>
  <w:style w:type="character" w:styleId="CommentReference">
    <w:name w:val="annotation reference"/>
    <w:basedOn w:val="DefaultParagraphFont"/>
    <w:unhideWhenUsed/>
    <w:qFormat/>
    <w:rsid w:val="00626F94"/>
    <w:rPr>
      <w:sz w:val="16"/>
      <w:szCs w:val="16"/>
    </w:rPr>
  </w:style>
  <w:style w:type="paragraph" w:styleId="CommentText">
    <w:name w:val="annotation text"/>
    <w:basedOn w:val="Normal"/>
    <w:link w:val="CommentTextChar"/>
    <w:unhideWhenUsed/>
    <w:qFormat/>
    <w:rsid w:val="00626F94"/>
    <w:rPr>
      <w:rFonts w:eastAsia="MS Mincho"/>
      <w:sz w:val="20"/>
      <w:lang w:val="en-GB"/>
    </w:rPr>
  </w:style>
  <w:style w:type="character" w:customStyle="1" w:styleId="CommentTextChar">
    <w:name w:val="Comment Text Char"/>
    <w:basedOn w:val="DefaultParagraphFont"/>
    <w:link w:val="CommentText"/>
    <w:rsid w:val="00626F94"/>
    <w:rPr>
      <w:rFonts w:ascii="Times New Roman" w:eastAsia="MS Mincho" w:hAnsi="Times New Roman"/>
      <w:lang w:val="en-GB" w:eastAsia="en-US"/>
    </w:rPr>
  </w:style>
  <w:style w:type="paragraph" w:styleId="CommentSubject">
    <w:name w:val="annotation subject"/>
    <w:basedOn w:val="CommentText"/>
    <w:next w:val="CommentText"/>
    <w:link w:val="CommentSubjectChar"/>
    <w:unhideWhenUsed/>
    <w:rsid w:val="00626F94"/>
    <w:rPr>
      <w:b/>
      <w:bCs/>
    </w:rPr>
  </w:style>
  <w:style w:type="character" w:customStyle="1" w:styleId="CommentSubjectChar">
    <w:name w:val="Comment Subject Char"/>
    <w:basedOn w:val="CommentTextChar"/>
    <w:link w:val="CommentSubject"/>
    <w:rsid w:val="00626F94"/>
    <w:rPr>
      <w:rFonts w:ascii="Times New Roman" w:eastAsia="MS Mincho" w:hAnsi="Times New Roman"/>
      <w:b/>
      <w:bCs/>
      <w:lang w:val="en-GB" w:eastAsia="en-US"/>
    </w:rPr>
  </w:style>
  <w:style w:type="paragraph" w:styleId="ListParagraph">
    <w:name w:val="List Paragraph"/>
    <w:basedOn w:val="Normal"/>
    <w:link w:val="ListParagraphChar"/>
    <w:uiPriority w:val="34"/>
    <w:qFormat/>
    <w:rsid w:val="00626F94"/>
    <w:pPr>
      <w:tabs>
        <w:tab w:val="clear" w:pos="1134"/>
        <w:tab w:val="clear" w:pos="1871"/>
        <w:tab w:val="clear" w:pos="2268"/>
        <w:tab w:val="left" w:pos="794"/>
        <w:tab w:val="left" w:pos="1191"/>
        <w:tab w:val="left" w:pos="1588"/>
        <w:tab w:val="left" w:pos="1985"/>
      </w:tabs>
      <w:suppressAutoHyphens/>
      <w:adjustRightInd/>
      <w:ind w:left="720"/>
    </w:pPr>
    <w:rPr>
      <w:rFonts w:eastAsiaTheme="minorEastAsia"/>
      <w:lang w:val="en-GB"/>
    </w:rPr>
  </w:style>
  <w:style w:type="character" w:customStyle="1" w:styleId="ListParagraphChar">
    <w:name w:val="List Paragraph Char"/>
    <w:link w:val="ListParagraph"/>
    <w:uiPriority w:val="34"/>
    <w:locked/>
    <w:rsid w:val="00626F94"/>
    <w:rPr>
      <w:rFonts w:ascii="Times New Roman" w:eastAsiaTheme="minorEastAsia" w:hAnsi="Times New Roman"/>
      <w:sz w:val="24"/>
      <w:lang w:val="en-GB" w:eastAsia="en-US"/>
    </w:rPr>
  </w:style>
  <w:style w:type="paragraph" w:styleId="NormalWeb">
    <w:name w:val="Normal (Web)"/>
    <w:basedOn w:val="Normal"/>
    <w:uiPriority w:val="99"/>
    <w:rsid w:val="00626F94"/>
    <w:pPr>
      <w:tabs>
        <w:tab w:val="clear" w:pos="1134"/>
        <w:tab w:val="clear" w:pos="1871"/>
        <w:tab w:val="clear" w:pos="2268"/>
      </w:tabs>
      <w:suppressAutoHyphens/>
      <w:overflowPunct/>
      <w:autoSpaceDE/>
      <w:adjustRightInd/>
      <w:spacing w:before="100" w:after="100"/>
      <w:textAlignment w:val="auto"/>
    </w:pPr>
    <w:rPr>
      <w:rFonts w:eastAsiaTheme="minorEastAsia"/>
      <w:szCs w:val="24"/>
    </w:rPr>
  </w:style>
  <w:style w:type="character" w:styleId="FollowedHyperlink">
    <w:name w:val="FollowedHyperlink"/>
    <w:basedOn w:val="DefaultParagraphFont"/>
    <w:rsid w:val="00626F94"/>
    <w:rPr>
      <w:color w:val="800080"/>
      <w:u w:val="single"/>
    </w:rPr>
  </w:style>
  <w:style w:type="paragraph" w:styleId="Caption">
    <w:name w:val="caption"/>
    <w:aliases w:val="ECC Caption,cap,cap Char,Caption Char,Caption Char1 Char,cap Char Char1,Caption Char Char1 Char,cap Char2 Char,Ca,Figure Lable"/>
    <w:basedOn w:val="Normal"/>
    <w:next w:val="Normal"/>
    <w:link w:val="CaptionChar1"/>
    <w:qFormat/>
    <w:rsid w:val="00626F94"/>
    <w:pPr>
      <w:tabs>
        <w:tab w:val="clear" w:pos="1134"/>
        <w:tab w:val="clear" w:pos="1871"/>
        <w:tab w:val="clear" w:pos="2268"/>
        <w:tab w:val="left" w:pos="4590"/>
      </w:tabs>
      <w:suppressAutoHyphens/>
      <w:overflowPunct/>
      <w:autoSpaceDE/>
      <w:adjustRightInd/>
      <w:spacing w:after="240"/>
      <w:ind w:left="720" w:hanging="720"/>
      <w:textAlignment w:val="auto"/>
      <w:outlineLvl w:val="0"/>
    </w:pPr>
    <w:rPr>
      <w:rFonts w:eastAsia="MS Mincho"/>
      <w:b/>
    </w:rPr>
  </w:style>
  <w:style w:type="character" w:customStyle="1" w:styleId="CaptionChar1">
    <w:name w:val="Caption Char1"/>
    <w:aliases w:val="ECC Caption Char,cap Char1,cap Char Char,Caption Char Char,Caption Char1 Char Char,cap Char Char1 Char,Caption Char Char1 Char Char,cap Char2 Char Char,Ca Char,Figure Lable Char"/>
    <w:link w:val="Caption"/>
    <w:rsid w:val="00626F94"/>
    <w:rPr>
      <w:rFonts w:ascii="Times New Roman" w:eastAsia="MS Mincho" w:hAnsi="Times New Roman"/>
      <w:b/>
      <w:sz w:val="24"/>
      <w:lang w:eastAsia="en-US"/>
    </w:rPr>
  </w:style>
  <w:style w:type="paragraph" w:styleId="DocumentMap">
    <w:name w:val="Document Map"/>
    <w:basedOn w:val="Normal"/>
    <w:link w:val="DocumentMapChar"/>
    <w:rsid w:val="00626F94"/>
    <w:pPr>
      <w:suppressAutoHyphens/>
      <w:adjustRightInd/>
    </w:pPr>
    <w:rPr>
      <w:rFonts w:ascii="MS UI Gothic" w:eastAsia="MS UI Gothic" w:hAnsi="MS UI Gothic"/>
      <w:sz w:val="18"/>
      <w:szCs w:val="18"/>
      <w:lang w:val="en-GB"/>
    </w:rPr>
  </w:style>
  <w:style w:type="character" w:customStyle="1" w:styleId="DocumentMapChar">
    <w:name w:val="Document Map Char"/>
    <w:basedOn w:val="DefaultParagraphFont"/>
    <w:link w:val="DocumentMap"/>
    <w:rsid w:val="00626F94"/>
    <w:rPr>
      <w:rFonts w:ascii="MS UI Gothic" w:eastAsia="MS UI Gothic" w:hAnsi="MS UI Gothic"/>
      <w:sz w:val="18"/>
      <w:szCs w:val="18"/>
      <w:lang w:val="en-GB" w:eastAsia="en-US"/>
    </w:rPr>
  </w:style>
  <w:style w:type="paragraph" w:styleId="BodyText">
    <w:name w:val="Body Text"/>
    <w:basedOn w:val="Normal"/>
    <w:link w:val="BodyTextChar"/>
    <w:rsid w:val="00626F94"/>
    <w:pPr>
      <w:tabs>
        <w:tab w:val="clear" w:pos="1134"/>
        <w:tab w:val="clear" w:pos="1871"/>
        <w:tab w:val="clear" w:pos="2268"/>
        <w:tab w:val="left" w:pos="720"/>
        <w:tab w:val="left" w:pos="794"/>
        <w:tab w:val="left" w:pos="1191"/>
        <w:tab w:val="left" w:pos="1588"/>
        <w:tab w:val="left" w:pos="1985"/>
      </w:tabs>
      <w:suppressAutoHyphens/>
      <w:overflowPunct/>
      <w:autoSpaceDE/>
      <w:adjustRightInd/>
      <w:spacing w:after="120"/>
      <w:textAlignment w:val="auto"/>
    </w:pPr>
    <w:rPr>
      <w:rFonts w:ascii="LMMNHP+BookmanOldStyle" w:eastAsia="Batang" w:hAnsi="LMMNHP+BookmanOldStyle"/>
      <w:color w:val="000000"/>
      <w:kern w:val="3"/>
      <w:szCs w:val="24"/>
      <w:lang w:eastAsia="ja-JP"/>
    </w:rPr>
  </w:style>
  <w:style w:type="character" w:customStyle="1" w:styleId="BodyTextChar">
    <w:name w:val="Body Text Char"/>
    <w:basedOn w:val="DefaultParagraphFont"/>
    <w:link w:val="BodyText"/>
    <w:rsid w:val="00626F94"/>
    <w:rPr>
      <w:rFonts w:ascii="LMMNHP+BookmanOldStyle" w:eastAsia="Batang" w:hAnsi="LMMNHP+BookmanOldStyle"/>
      <w:color w:val="000000"/>
      <w:kern w:val="3"/>
      <w:sz w:val="24"/>
      <w:szCs w:val="24"/>
      <w:lang w:eastAsia="ja-JP"/>
    </w:rPr>
  </w:style>
  <w:style w:type="paragraph" w:styleId="List">
    <w:name w:val="List"/>
    <w:aliases w:val="l"/>
    <w:basedOn w:val="Normal"/>
    <w:rsid w:val="00626F94"/>
    <w:pPr>
      <w:tabs>
        <w:tab w:val="clear" w:pos="1134"/>
        <w:tab w:val="clear" w:pos="1871"/>
        <w:tab w:val="clear" w:pos="2268"/>
        <w:tab w:val="left" w:pos="1701"/>
        <w:tab w:val="left" w:pos="2127"/>
      </w:tabs>
      <w:suppressAutoHyphens/>
      <w:overflowPunct/>
      <w:autoSpaceDE/>
      <w:adjustRightInd/>
      <w:spacing w:before="0"/>
      <w:ind w:left="2127" w:hanging="2127"/>
      <w:textAlignment w:val="auto"/>
    </w:pPr>
    <w:rPr>
      <w:rFonts w:eastAsia="SimSun"/>
      <w:lang w:val="en-GB"/>
    </w:rPr>
  </w:style>
  <w:style w:type="paragraph" w:styleId="BodyText2">
    <w:name w:val="Body Text 2"/>
    <w:basedOn w:val="Normal"/>
    <w:link w:val="BodyText2Char"/>
    <w:rsid w:val="00626F94"/>
    <w:pPr>
      <w:widowControl w:val="0"/>
      <w:tabs>
        <w:tab w:val="clear" w:pos="1134"/>
        <w:tab w:val="clear" w:pos="1871"/>
        <w:tab w:val="clear" w:pos="2268"/>
      </w:tabs>
      <w:suppressAutoHyphens/>
      <w:overflowPunct/>
      <w:autoSpaceDE/>
      <w:adjustRightInd/>
      <w:spacing w:before="0"/>
      <w:jc w:val="both"/>
      <w:textAlignment w:val="auto"/>
    </w:pPr>
    <w:rPr>
      <w:rFonts w:eastAsia="SimSun"/>
    </w:rPr>
  </w:style>
  <w:style w:type="character" w:customStyle="1" w:styleId="BodyText2Char">
    <w:name w:val="Body Text 2 Char"/>
    <w:basedOn w:val="DefaultParagraphFont"/>
    <w:link w:val="BodyText2"/>
    <w:rsid w:val="00626F94"/>
    <w:rPr>
      <w:rFonts w:ascii="Times New Roman" w:eastAsia="SimSun" w:hAnsi="Times New Roman"/>
      <w:sz w:val="24"/>
      <w:lang w:eastAsia="en-US"/>
    </w:rPr>
  </w:style>
  <w:style w:type="paragraph" w:styleId="ListBullet">
    <w:name w:val="List Bullet"/>
    <w:aliases w:val="lb"/>
    <w:basedOn w:val="List"/>
    <w:rsid w:val="00626F94"/>
    <w:pPr>
      <w:tabs>
        <w:tab w:val="clear" w:pos="1701"/>
        <w:tab w:val="clear" w:pos="2127"/>
      </w:tabs>
      <w:overflowPunct w:val="0"/>
      <w:autoSpaceDE w:val="0"/>
      <w:spacing w:after="180"/>
      <w:ind w:left="568" w:hanging="284"/>
      <w:textAlignment w:val="baseline"/>
    </w:pPr>
    <w:rPr>
      <w:sz w:val="20"/>
    </w:rPr>
  </w:style>
  <w:style w:type="paragraph" w:styleId="BodyTextIndent">
    <w:name w:val="Body Text Indent"/>
    <w:basedOn w:val="Normal"/>
    <w:link w:val="BodyTextIndentChar"/>
    <w:rsid w:val="00626F94"/>
    <w:pPr>
      <w:tabs>
        <w:tab w:val="clear" w:pos="1134"/>
        <w:tab w:val="clear" w:pos="1871"/>
        <w:tab w:val="clear" w:pos="2268"/>
      </w:tabs>
      <w:suppressAutoHyphens/>
      <w:overflowPunct/>
      <w:autoSpaceDE/>
      <w:adjustRightInd/>
      <w:spacing w:before="0" w:after="120"/>
      <w:ind w:left="360"/>
      <w:textAlignment w:val="auto"/>
    </w:pPr>
    <w:rPr>
      <w:rFonts w:eastAsia="SimSun"/>
      <w:lang w:val="en-GB"/>
    </w:rPr>
  </w:style>
  <w:style w:type="character" w:customStyle="1" w:styleId="BodyTextIndentChar">
    <w:name w:val="Body Text Indent Char"/>
    <w:basedOn w:val="DefaultParagraphFont"/>
    <w:link w:val="BodyTextIndent"/>
    <w:rsid w:val="00626F94"/>
    <w:rPr>
      <w:rFonts w:ascii="Times New Roman" w:eastAsia="SimSun" w:hAnsi="Times New Roman"/>
      <w:sz w:val="24"/>
      <w:lang w:val="en-GB" w:eastAsia="en-US"/>
    </w:rPr>
  </w:style>
  <w:style w:type="paragraph" w:styleId="List2">
    <w:name w:val="List 2"/>
    <w:basedOn w:val="Normal"/>
    <w:rsid w:val="00626F94"/>
    <w:pPr>
      <w:tabs>
        <w:tab w:val="clear" w:pos="1134"/>
        <w:tab w:val="clear" w:pos="1871"/>
        <w:tab w:val="clear" w:pos="2268"/>
      </w:tabs>
      <w:suppressAutoHyphens/>
      <w:overflowPunct/>
      <w:autoSpaceDE/>
      <w:adjustRightInd/>
      <w:spacing w:before="0"/>
      <w:ind w:left="720" w:hanging="360"/>
      <w:textAlignment w:val="auto"/>
    </w:pPr>
    <w:rPr>
      <w:rFonts w:eastAsia="SimSun"/>
      <w:lang w:val="en-GB"/>
    </w:rPr>
  </w:style>
  <w:style w:type="character" w:styleId="Emphasis">
    <w:name w:val="Emphasis"/>
    <w:aliases w:val="ECC HL italics"/>
    <w:basedOn w:val="DefaultParagraphFont"/>
    <w:qFormat/>
    <w:rsid w:val="00626F94"/>
    <w:rPr>
      <w:i/>
      <w:iCs/>
    </w:rPr>
  </w:style>
  <w:style w:type="paragraph" w:styleId="EndnoteText">
    <w:name w:val="endnote text"/>
    <w:basedOn w:val="Normal"/>
    <w:link w:val="EndnoteTextChar"/>
    <w:rsid w:val="00626F94"/>
    <w:pPr>
      <w:tabs>
        <w:tab w:val="clear" w:pos="1134"/>
        <w:tab w:val="clear" w:pos="1871"/>
        <w:tab w:val="clear" w:pos="2268"/>
        <w:tab w:val="left" w:pos="794"/>
        <w:tab w:val="left" w:pos="1191"/>
        <w:tab w:val="left" w:pos="1588"/>
        <w:tab w:val="left" w:pos="1985"/>
      </w:tabs>
      <w:suppressAutoHyphens/>
      <w:adjustRightInd/>
      <w:spacing w:before="0"/>
      <w:jc w:val="both"/>
    </w:pPr>
    <w:rPr>
      <w:rFonts w:eastAsiaTheme="minorEastAsia"/>
      <w:sz w:val="20"/>
      <w:lang w:val="fr-FR"/>
    </w:rPr>
  </w:style>
  <w:style w:type="character" w:customStyle="1" w:styleId="EndnoteTextChar">
    <w:name w:val="Endnote Text Char"/>
    <w:basedOn w:val="DefaultParagraphFont"/>
    <w:link w:val="EndnoteText"/>
    <w:rsid w:val="00626F94"/>
    <w:rPr>
      <w:rFonts w:ascii="Times New Roman" w:eastAsiaTheme="minorEastAsia" w:hAnsi="Times New Roman"/>
      <w:lang w:val="fr-FR" w:eastAsia="en-US"/>
    </w:rPr>
  </w:style>
  <w:style w:type="paragraph" w:styleId="TOCHeading">
    <w:name w:val="TOC Heading"/>
    <w:basedOn w:val="Heading1"/>
    <w:next w:val="Normal"/>
    <w:uiPriority w:val="39"/>
    <w:qFormat/>
    <w:rsid w:val="00626F94"/>
    <w:pPr>
      <w:suppressAutoHyphens/>
      <w:adjustRightInd/>
      <w:spacing w:before="480"/>
      <w:ind w:left="0" w:firstLine="0"/>
    </w:pPr>
    <w:rPr>
      <w:rFonts w:ascii="Cambria" w:eastAsia="SimSun" w:hAnsi="Cambria"/>
      <w:bCs/>
      <w:color w:val="365F91"/>
      <w:szCs w:val="28"/>
      <w:lang w:val="en-GB"/>
    </w:rPr>
  </w:style>
  <w:style w:type="character" w:styleId="Strong">
    <w:name w:val="Strong"/>
    <w:basedOn w:val="DefaultParagraphFont"/>
    <w:uiPriority w:val="22"/>
    <w:qFormat/>
    <w:rsid w:val="00626F94"/>
    <w:rPr>
      <w:b/>
      <w:bCs/>
    </w:rPr>
  </w:style>
  <w:style w:type="paragraph" w:styleId="BodyTextIndent2">
    <w:name w:val="Body Text Indent 2"/>
    <w:basedOn w:val="Normal"/>
    <w:link w:val="BodyTextIndent2Char"/>
    <w:rsid w:val="00626F94"/>
    <w:pPr>
      <w:tabs>
        <w:tab w:val="clear" w:pos="1134"/>
        <w:tab w:val="clear" w:pos="1871"/>
        <w:tab w:val="clear" w:pos="2268"/>
        <w:tab w:val="left" w:pos="720"/>
        <w:tab w:val="left" w:pos="1191"/>
        <w:tab w:val="left" w:pos="1588"/>
        <w:tab w:val="left" w:pos="1985"/>
      </w:tabs>
      <w:suppressAutoHyphens/>
      <w:adjustRightInd/>
      <w:ind w:left="720" w:hanging="720"/>
      <w:jc w:val="both"/>
    </w:pPr>
    <w:rPr>
      <w:rFonts w:eastAsia="Batang"/>
      <w:szCs w:val="24"/>
      <w:lang w:val="en-GB"/>
    </w:rPr>
  </w:style>
  <w:style w:type="character" w:customStyle="1" w:styleId="BodyTextIndent2Char">
    <w:name w:val="Body Text Indent 2 Char"/>
    <w:basedOn w:val="DefaultParagraphFont"/>
    <w:link w:val="BodyTextIndent2"/>
    <w:rsid w:val="00626F94"/>
    <w:rPr>
      <w:rFonts w:ascii="Times New Roman" w:eastAsia="Batang" w:hAnsi="Times New Roman"/>
      <w:sz w:val="24"/>
      <w:szCs w:val="24"/>
      <w:lang w:val="en-GB" w:eastAsia="en-US"/>
    </w:rPr>
  </w:style>
  <w:style w:type="paragraph" w:styleId="TOC9">
    <w:name w:val="toc 9"/>
    <w:basedOn w:val="Normal"/>
    <w:next w:val="Normal"/>
    <w:autoRedefine/>
    <w:uiPriority w:val="39"/>
    <w:rsid w:val="00626F94"/>
    <w:pPr>
      <w:tabs>
        <w:tab w:val="clear" w:pos="1134"/>
        <w:tab w:val="clear" w:pos="1871"/>
        <w:tab w:val="clear" w:pos="2268"/>
      </w:tabs>
      <w:suppressAutoHyphens/>
      <w:overflowPunct/>
      <w:autoSpaceDE/>
      <w:adjustRightInd/>
      <w:spacing w:before="0" w:after="100" w:line="276" w:lineRule="auto"/>
      <w:ind w:left="1760"/>
      <w:textAlignment w:val="auto"/>
    </w:pPr>
    <w:rPr>
      <w:rFonts w:ascii="Calibri" w:eastAsia="SimSun" w:hAnsi="Calibri" w:cs="Arial"/>
      <w:sz w:val="22"/>
      <w:szCs w:val="22"/>
      <w:lang w:eastAsia="zh-CN"/>
    </w:rPr>
  </w:style>
  <w:style w:type="paragraph" w:styleId="NoSpacing">
    <w:name w:val="No Spacing"/>
    <w:link w:val="NoSpacingChar"/>
    <w:uiPriority w:val="1"/>
    <w:qFormat/>
    <w:rsid w:val="00626F94"/>
    <w:pPr>
      <w:tabs>
        <w:tab w:val="left" w:pos="1134"/>
        <w:tab w:val="left" w:pos="1871"/>
        <w:tab w:val="left" w:pos="2268"/>
      </w:tabs>
      <w:suppressAutoHyphens/>
      <w:overflowPunct w:val="0"/>
      <w:autoSpaceDE w:val="0"/>
      <w:autoSpaceDN w:val="0"/>
      <w:textAlignment w:val="baseline"/>
    </w:pPr>
    <w:rPr>
      <w:rFonts w:ascii="Times New Roman" w:eastAsia="Batang" w:hAnsi="Times New Roman"/>
      <w:sz w:val="24"/>
      <w:lang w:val="en-GB" w:eastAsia="en-US"/>
    </w:rPr>
  </w:style>
  <w:style w:type="paragraph" w:styleId="BodyTextFirstIndent">
    <w:name w:val="Body Text First Indent"/>
    <w:basedOn w:val="Normal"/>
    <w:link w:val="BodyTextFirstIndentChar"/>
    <w:rsid w:val="00626F94"/>
    <w:pPr>
      <w:keepNext/>
      <w:widowControl w:val="0"/>
      <w:tabs>
        <w:tab w:val="clear" w:pos="1134"/>
        <w:tab w:val="clear" w:pos="1871"/>
        <w:tab w:val="clear" w:pos="2268"/>
      </w:tabs>
      <w:suppressAutoHyphens/>
      <w:overflowPunct/>
      <w:adjustRightInd/>
      <w:spacing w:before="0" w:line="360" w:lineRule="auto"/>
      <w:ind w:firstLine="420"/>
      <w:jc w:val="both"/>
      <w:textAlignment w:val="auto"/>
    </w:pPr>
    <w:rPr>
      <w:rFonts w:ascii="Arial" w:eastAsia="SimSun" w:hAnsi="Arial"/>
      <w:color w:val="000000"/>
      <w:kern w:val="3"/>
      <w:sz w:val="21"/>
      <w:szCs w:val="21"/>
      <w:lang w:val="en-GB"/>
    </w:rPr>
  </w:style>
  <w:style w:type="character" w:customStyle="1" w:styleId="BodyTextFirstIndentChar">
    <w:name w:val="Body Text First Indent Char"/>
    <w:basedOn w:val="BodyTextChar"/>
    <w:link w:val="BodyTextFirstIndent"/>
    <w:rsid w:val="00626F94"/>
    <w:rPr>
      <w:rFonts w:ascii="Arial" w:eastAsia="SimSun" w:hAnsi="Arial"/>
      <w:color w:val="000000"/>
      <w:kern w:val="3"/>
      <w:sz w:val="21"/>
      <w:szCs w:val="21"/>
      <w:lang w:val="en-GB" w:eastAsia="en-US"/>
    </w:rPr>
  </w:style>
  <w:style w:type="paragraph" w:customStyle="1" w:styleId="Revision1">
    <w:name w:val="Revision1"/>
    <w:next w:val="Revision"/>
    <w:hidden/>
    <w:uiPriority w:val="99"/>
    <w:rsid w:val="00626F94"/>
    <w:rPr>
      <w:rFonts w:ascii="Times New Roman" w:eastAsia="SimSun" w:hAnsi="Times New Roman"/>
      <w:sz w:val="24"/>
      <w:lang w:val="en-GB" w:eastAsia="en-US"/>
    </w:rPr>
  </w:style>
  <w:style w:type="character" w:styleId="PlaceholderText">
    <w:name w:val="Placeholder Text"/>
    <w:basedOn w:val="DefaultParagraphFont"/>
    <w:uiPriority w:val="99"/>
    <w:semiHidden/>
    <w:rsid w:val="00626F94"/>
    <w:rPr>
      <w:color w:val="808080"/>
    </w:rPr>
  </w:style>
  <w:style w:type="paragraph" w:styleId="PlainText">
    <w:name w:val="Plain Text"/>
    <w:basedOn w:val="Normal"/>
    <w:link w:val="PlainTextChar"/>
    <w:uiPriority w:val="99"/>
    <w:unhideWhenUsed/>
    <w:rsid w:val="00626F94"/>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26F94"/>
    <w:rPr>
      <w:rFonts w:ascii="Calibri" w:eastAsiaTheme="minorHAnsi" w:hAnsi="Calibri" w:cstheme="minorBidi"/>
      <w:sz w:val="22"/>
      <w:szCs w:val="21"/>
      <w:lang w:eastAsia="en-US"/>
    </w:rPr>
  </w:style>
  <w:style w:type="paragraph" w:styleId="Signature">
    <w:name w:val="Signature"/>
    <w:basedOn w:val="Normal"/>
    <w:link w:val="SignatureChar"/>
    <w:rsid w:val="00626F94"/>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lang w:val="en-GB"/>
    </w:rPr>
  </w:style>
  <w:style w:type="character" w:customStyle="1" w:styleId="SignatureChar">
    <w:name w:val="Signature Char"/>
    <w:basedOn w:val="DefaultParagraphFont"/>
    <w:link w:val="Signature"/>
    <w:rsid w:val="00626F94"/>
    <w:rPr>
      <w:rFonts w:ascii="Arial" w:eastAsia="Calibri" w:hAnsi="Arial"/>
      <w:szCs w:val="22"/>
      <w:lang w:val="en-GB" w:eastAsia="en-US"/>
    </w:rPr>
  </w:style>
  <w:style w:type="character" w:styleId="IntenseReference">
    <w:name w:val="Intense Reference"/>
    <w:aliases w:val="cover page 'Report No'"/>
    <w:basedOn w:val="DefaultParagraphFont"/>
    <w:qFormat/>
    <w:rsid w:val="00626F94"/>
    <w:rPr>
      <w:b/>
      <w:bCs/>
      <w:caps w:val="0"/>
      <w:smallCaps w:val="0"/>
      <w:color w:val="632423" w:themeColor="accent2" w:themeShade="80"/>
      <w:spacing w:val="5"/>
      <w:u w:val="none"/>
      <w:bdr w:val="none" w:sz="0" w:space="0" w:color="auto"/>
      <w:vertAlign w:val="baseline"/>
    </w:rPr>
  </w:style>
  <w:style w:type="table" w:styleId="ColorfulGrid">
    <w:name w:val="Colorful Grid"/>
    <w:basedOn w:val="TableNormal"/>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itle">
    <w:name w:val="Title"/>
    <w:basedOn w:val="Normal"/>
    <w:next w:val="Normal"/>
    <w:link w:val="TitleChar"/>
    <w:qFormat/>
    <w:rsid w:val="00626F94"/>
    <w:pPr>
      <w:tabs>
        <w:tab w:val="clear" w:pos="1134"/>
        <w:tab w:val="clear" w:pos="1871"/>
        <w:tab w:val="clear" w:pos="2268"/>
      </w:tabs>
      <w:suppressAutoHyphens/>
      <w:overflowPunct/>
      <w:autoSpaceDE/>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basedOn w:val="DefaultParagraphFont"/>
    <w:link w:val="Title"/>
    <w:rsid w:val="00626F94"/>
    <w:rPr>
      <w:rFonts w:ascii="Cambria" w:eastAsia="SimSun" w:hAnsi="Cambria"/>
      <w:b/>
      <w:bCs/>
      <w:sz w:val="32"/>
      <w:szCs w:val="32"/>
      <w:lang w:eastAsia="en-US"/>
    </w:rPr>
  </w:style>
  <w:style w:type="paragraph" w:styleId="Date">
    <w:name w:val="Date"/>
    <w:basedOn w:val="Normal"/>
    <w:next w:val="Normal"/>
    <w:link w:val="DateChar"/>
    <w:rsid w:val="00626F94"/>
    <w:pPr>
      <w:ind w:leftChars="2500" w:left="100"/>
    </w:pPr>
    <w:rPr>
      <w:rFonts w:eastAsiaTheme="minorEastAsia"/>
      <w:lang w:val="en-GB"/>
    </w:rPr>
  </w:style>
  <w:style w:type="character" w:customStyle="1" w:styleId="DateChar">
    <w:name w:val="Date Char"/>
    <w:basedOn w:val="DefaultParagraphFont"/>
    <w:link w:val="Date"/>
    <w:rsid w:val="00626F94"/>
    <w:rPr>
      <w:rFonts w:ascii="Times New Roman" w:eastAsiaTheme="minorEastAsia" w:hAnsi="Times New Roman"/>
      <w:sz w:val="24"/>
      <w:lang w:val="en-GB" w:eastAsia="en-US"/>
    </w:rPr>
  </w:style>
  <w:style w:type="paragraph" w:styleId="HTMLPreformatted">
    <w:name w:val="HTML Preformatted"/>
    <w:basedOn w:val="Normal"/>
    <w:link w:val="HTMLPreformattedChar"/>
    <w:uiPriority w:val="99"/>
    <w:unhideWhenUsed/>
    <w:rsid w:val="00626F9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rsid w:val="00626F94"/>
    <w:rPr>
      <w:rFonts w:ascii="Courier New" w:eastAsia="Batang" w:hAnsi="Courier New" w:cs="Courier New"/>
      <w:lang w:val="ru-RU" w:eastAsia="ru-RU"/>
    </w:rPr>
  </w:style>
  <w:style w:type="character" w:styleId="SubtleEmphasis">
    <w:name w:val="Subtle Emphasis"/>
    <w:uiPriority w:val="19"/>
    <w:qFormat/>
    <w:rsid w:val="00626F94"/>
    <w:rPr>
      <w:i/>
      <w:iCs/>
      <w:color w:val="808080"/>
    </w:rPr>
  </w:style>
  <w:style w:type="character" w:customStyle="1" w:styleId="NormalaftertitleChar">
    <w:name w:val="Normal_after_title Char"/>
    <w:basedOn w:val="DefaultParagraphFont"/>
    <w:rsid w:val="00626F94"/>
    <w:rPr>
      <w:rFonts w:ascii="Times New Roman" w:hAnsi="Times New Roman"/>
      <w:sz w:val="24"/>
      <w:lang w:val="en-GB" w:eastAsia="en-US"/>
    </w:rPr>
  </w:style>
  <w:style w:type="character" w:customStyle="1" w:styleId="CallChar">
    <w:name w:val="Call Char"/>
    <w:rsid w:val="00626F94"/>
    <w:rPr>
      <w:rFonts w:ascii="Times New Roman" w:hAnsi="Times New Roman"/>
      <w:i/>
      <w:sz w:val="24"/>
      <w:lang w:val="en-GB" w:eastAsia="en-US"/>
    </w:rPr>
  </w:style>
  <w:style w:type="character" w:customStyle="1" w:styleId="SourceChar">
    <w:name w:val="Source Char"/>
    <w:basedOn w:val="DefaultParagraphFont"/>
    <w:rsid w:val="00626F94"/>
    <w:rPr>
      <w:rFonts w:ascii="Times New Roman" w:hAnsi="Times New Roman"/>
      <w:b/>
      <w:sz w:val="28"/>
      <w:lang w:val="en-GB" w:eastAsia="en-US"/>
    </w:rPr>
  </w:style>
  <w:style w:type="character" w:customStyle="1" w:styleId="enumlev10">
    <w:name w:val="enumlev1 Знак"/>
    <w:basedOn w:val="DefaultParagraphFont"/>
    <w:rsid w:val="00626F94"/>
    <w:rPr>
      <w:rFonts w:ascii="Times New Roman" w:hAnsi="Times New Roman"/>
      <w:sz w:val="24"/>
      <w:lang w:val="en-GB" w:eastAsia="en-US"/>
    </w:rPr>
  </w:style>
  <w:style w:type="paragraph" w:customStyle="1" w:styleId="Default">
    <w:name w:val="Default"/>
    <w:rsid w:val="00626F94"/>
    <w:pPr>
      <w:widowControl w:val="0"/>
      <w:suppressAutoHyphens/>
      <w:autoSpaceDE w:val="0"/>
      <w:autoSpaceDN w:val="0"/>
      <w:textAlignment w:val="baseline"/>
    </w:pPr>
    <w:rPr>
      <w:rFonts w:ascii="Times New Roman" w:eastAsia="SimSun" w:hAnsi="Times New Roman"/>
      <w:color w:val="000000"/>
      <w:sz w:val="24"/>
      <w:szCs w:val="24"/>
    </w:rPr>
  </w:style>
  <w:style w:type="paragraph" w:customStyle="1" w:styleId="Rec">
    <w:name w:val="Rec_#"/>
    <w:basedOn w:val="Normal"/>
    <w:next w:val="Normal"/>
    <w:uiPriority w:val="99"/>
    <w:rsid w:val="00626F94"/>
    <w:pPr>
      <w:keepNext/>
      <w:keepLines/>
      <w:tabs>
        <w:tab w:val="clear" w:pos="1134"/>
        <w:tab w:val="clear" w:pos="1871"/>
        <w:tab w:val="clear" w:pos="2268"/>
        <w:tab w:val="left" w:pos="794"/>
        <w:tab w:val="left" w:pos="1191"/>
        <w:tab w:val="left" w:pos="1588"/>
        <w:tab w:val="left" w:pos="1985"/>
      </w:tabs>
      <w:suppressAutoHyphens/>
      <w:overflowPunct/>
      <w:autoSpaceDE/>
      <w:adjustRightInd/>
      <w:spacing w:before="480"/>
      <w:jc w:val="center"/>
      <w:textAlignment w:val="auto"/>
    </w:pPr>
    <w:rPr>
      <w:rFonts w:eastAsia="MS Mincho"/>
      <w:caps/>
      <w:lang w:val="en-GB"/>
    </w:rPr>
  </w:style>
  <w:style w:type="paragraph" w:customStyle="1" w:styleId="RefText0">
    <w:name w:val="Ref_Text"/>
    <w:basedOn w:val="Normal"/>
    <w:uiPriority w:val="99"/>
    <w:rsid w:val="00626F94"/>
    <w:pPr>
      <w:tabs>
        <w:tab w:val="clear" w:pos="1134"/>
        <w:tab w:val="clear" w:pos="1871"/>
        <w:tab w:val="clear" w:pos="2268"/>
        <w:tab w:val="left" w:pos="794"/>
        <w:tab w:val="left" w:pos="1191"/>
        <w:tab w:val="left" w:pos="1588"/>
        <w:tab w:val="left" w:pos="1985"/>
      </w:tabs>
      <w:suppressAutoHyphens/>
      <w:overflowPunct/>
      <w:autoSpaceDE/>
      <w:adjustRightInd/>
      <w:ind w:left="794" w:hanging="794"/>
      <w:textAlignment w:val="auto"/>
    </w:pPr>
    <w:rPr>
      <w:rFonts w:eastAsia="SimSun"/>
      <w:lang w:val="en-GB"/>
    </w:rPr>
  </w:style>
  <w:style w:type="paragraph" w:customStyle="1" w:styleId="Head">
    <w:name w:val="Head"/>
    <w:basedOn w:val="Normal"/>
    <w:uiPriority w:val="99"/>
    <w:rsid w:val="00626F94"/>
    <w:pPr>
      <w:tabs>
        <w:tab w:val="clear" w:pos="1134"/>
        <w:tab w:val="clear" w:pos="1871"/>
        <w:tab w:val="clear" w:pos="2268"/>
        <w:tab w:val="left" w:pos="720"/>
        <w:tab w:val="left" w:pos="6663"/>
      </w:tabs>
      <w:suppressAutoHyphens/>
      <w:autoSpaceDE/>
      <w:adjustRightInd/>
      <w:spacing w:before="0"/>
      <w:textAlignment w:val="auto"/>
    </w:pPr>
    <w:rPr>
      <w:rFonts w:ascii="LMMNHP+BookmanOldStyle" w:eastAsia="MS Mincho" w:hAnsi="LMMNHP+BookmanOldStyle"/>
      <w:color w:val="000000"/>
      <w:kern w:val="3"/>
      <w:szCs w:val="24"/>
      <w:lang w:eastAsia="ja-JP"/>
    </w:rPr>
  </w:style>
  <w:style w:type="paragraph" w:customStyle="1" w:styleId="Line">
    <w:name w:val="Line"/>
    <w:basedOn w:val="Normal"/>
    <w:next w:val="Normal"/>
    <w:rsid w:val="00626F94"/>
    <w:pPr>
      <w:pBdr>
        <w:top w:val="single" w:sz="6" w:space="1" w:color="000000"/>
      </w:pBdr>
      <w:tabs>
        <w:tab w:val="clear" w:pos="1134"/>
        <w:tab w:val="clear" w:pos="1871"/>
        <w:tab w:val="clear" w:pos="2268"/>
      </w:tabs>
      <w:suppressAutoHyphens/>
      <w:adjustRightInd/>
      <w:spacing w:before="240"/>
      <w:ind w:left="3997" w:right="3997"/>
      <w:jc w:val="center"/>
    </w:pPr>
    <w:rPr>
      <w:rFonts w:eastAsia="MS Mincho"/>
      <w:sz w:val="20"/>
      <w:lang w:val="en-GB"/>
    </w:rPr>
  </w:style>
  <w:style w:type="character" w:customStyle="1" w:styleId="href">
    <w:name w:val="href"/>
    <w:rsid w:val="00626F94"/>
    <w:rPr>
      <w:rFonts w:cs="Times New Roman"/>
    </w:rPr>
  </w:style>
  <w:style w:type="paragraph" w:customStyle="1" w:styleId="AnnexNoTitle">
    <w:name w:val="Annex_NoTitle"/>
    <w:basedOn w:val="Normal"/>
    <w:next w:val="Normalaftertitle"/>
    <w:link w:val="AnnexNoTitleChar"/>
    <w:rsid w:val="00626F94"/>
    <w:pPr>
      <w:keepNext/>
      <w:keepLines/>
      <w:tabs>
        <w:tab w:val="clear" w:pos="1134"/>
        <w:tab w:val="clear" w:pos="1871"/>
        <w:tab w:val="clear" w:pos="2268"/>
      </w:tabs>
      <w:suppressAutoHyphens/>
      <w:overflowPunct/>
      <w:autoSpaceDE/>
      <w:adjustRightInd/>
      <w:spacing w:before="480"/>
      <w:jc w:val="center"/>
      <w:textAlignment w:val="auto"/>
    </w:pPr>
    <w:rPr>
      <w:rFonts w:eastAsia="SimSun"/>
      <w:b/>
      <w:sz w:val="28"/>
      <w:lang w:val="en-GB"/>
    </w:rPr>
  </w:style>
  <w:style w:type="paragraph" w:customStyle="1" w:styleId="AppendixNoTitle">
    <w:name w:val="Appendix_NoTitle"/>
    <w:basedOn w:val="AnnexNoTitle"/>
    <w:next w:val="Normalaftertitle"/>
    <w:rsid w:val="00626F94"/>
  </w:style>
  <w:style w:type="paragraph" w:customStyle="1" w:styleId="Annex">
    <w:name w:val="Annex_#"/>
    <w:basedOn w:val="Normal"/>
    <w:next w:val="AnnexRef0"/>
    <w:uiPriority w:val="99"/>
    <w:rsid w:val="00626F94"/>
    <w:pPr>
      <w:keepNext/>
      <w:keepLines/>
      <w:tabs>
        <w:tab w:val="clear" w:pos="1134"/>
        <w:tab w:val="clear" w:pos="1871"/>
        <w:tab w:val="clear" w:pos="2268"/>
      </w:tabs>
      <w:suppressAutoHyphens/>
      <w:overflowPunct/>
      <w:autoSpaceDE/>
      <w:adjustRightInd/>
      <w:spacing w:before="480" w:after="80"/>
      <w:jc w:val="center"/>
      <w:textAlignment w:val="auto"/>
    </w:pPr>
    <w:rPr>
      <w:rFonts w:eastAsia="SimSun"/>
      <w:caps/>
      <w:lang w:val="en-GB"/>
    </w:rPr>
  </w:style>
  <w:style w:type="paragraph" w:customStyle="1" w:styleId="AnnexRef0">
    <w:name w:val="Annex_Ref"/>
    <w:basedOn w:val="Normal"/>
    <w:next w:val="AnnexTitle0"/>
    <w:uiPriority w:val="99"/>
    <w:rsid w:val="00626F94"/>
    <w:pPr>
      <w:keepNext/>
      <w:keepLines/>
      <w:tabs>
        <w:tab w:val="clear" w:pos="1134"/>
        <w:tab w:val="clear" w:pos="1871"/>
        <w:tab w:val="clear" w:pos="2268"/>
      </w:tabs>
      <w:suppressAutoHyphens/>
      <w:overflowPunct/>
      <w:autoSpaceDE/>
      <w:adjustRightInd/>
      <w:spacing w:before="0"/>
      <w:jc w:val="center"/>
      <w:textAlignment w:val="auto"/>
    </w:pPr>
    <w:rPr>
      <w:rFonts w:eastAsia="SimSun"/>
      <w:lang w:val="en-GB"/>
    </w:rPr>
  </w:style>
  <w:style w:type="paragraph" w:customStyle="1" w:styleId="AnnexTitle0">
    <w:name w:val="Annex_Title"/>
    <w:basedOn w:val="Normal"/>
    <w:next w:val="Normalaftertitle0"/>
    <w:uiPriority w:val="99"/>
    <w:rsid w:val="00626F94"/>
    <w:pPr>
      <w:keepNext/>
      <w:keepLines/>
      <w:tabs>
        <w:tab w:val="clear" w:pos="1134"/>
        <w:tab w:val="clear" w:pos="1871"/>
        <w:tab w:val="clear" w:pos="2268"/>
      </w:tabs>
      <w:suppressAutoHyphens/>
      <w:overflowPunct/>
      <w:autoSpaceDE/>
      <w:adjustRightInd/>
      <w:spacing w:before="240" w:after="280"/>
      <w:jc w:val="center"/>
      <w:textAlignment w:val="auto"/>
    </w:pPr>
    <w:rPr>
      <w:rFonts w:eastAsia="SimSun"/>
      <w:b/>
      <w:lang w:val="en-GB"/>
    </w:rPr>
  </w:style>
  <w:style w:type="paragraph" w:customStyle="1" w:styleId="Appendix">
    <w:name w:val="Appendix_#"/>
    <w:basedOn w:val="Annex"/>
    <w:next w:val="AppendixRef0"/>
    <w:uiPriority w:val="99"/>
    <w:rsid w:val="00626F94"/>
  </w:style>
  <w:style w:type="paragraph" w:customStyle="1" w:styleId="AppendixRef0">
    <w:name w:val="Appendix_Ref"/>
    <w:basedOn w:val="AnnexRef0"/>
    <w:next w:val="AppendixTitle0"/>
    <w:uiPriority w:val="99"/>
    <w:rsid w:val="00626F94"/>
  </w:style>
  <w:style w:type="paragraph" w:customStyle="1" w:styleId="AppendixTitle0">
    <w:name w:val="Appendix_Title"/>
    <w:basedOn w:val="AnnexTitle0"/>
    <w:next w:val="Normalaftertitle0"/>
    <w:uiPriority w:val="99"/>
    <w:rsid w:val="00626F94"/>
  </w:style>
  <w:style w:type="paragraph" w:customStyle="1" w:styleId="RefTitle0">
    <w:name w:val="Ref_Title"/>
    <w:basedOn w:val="Normal"/>
    <w:next w:val="RefText0"/>
    <w:uiPriority w:val="99"/>
    <w:rsid w:val="00626F94"/>
    <w:pPr>
      <w:tabs>
        <w:tab w:val="clear" w:pos="1134"/>
        <w:tab w:val="clear" w:pos="1871"/>
        <w:tab w:val="clear" w:pos="2268"/>
      </w:tabs>
      <w:suppressAutoHyphens/>
      <w:overflowPunct/>
      <w:autoSpaceDE/>
      <w:adjustRightInd/>
      <w:spacing w:before="480"/>
      <w:jc w:val="center"/>
      <w:textAlignment w:val="auto"/>
    </w:pPr>
    <w:rPr>
      <w:rFonts w:eastAsia="SimSun"/>
      <w:caps/>
      <w:lang w:val="en-GB"/>
    </w:rPr>
  </w:style>
  <w:style w:type="paragraph" w:customStyle="1" w:styleId="RecTitle1">
    <w:name w:val="Rec_Title"/>
    <w:basedOn w:val="Normal"/>
    <w:next w:val="Heading1"/>
    <w:uiPriority w:val="99"/>
    <w:rsid w:val="00626F94"/>
    <w:pPr>
      <w:keepNext/>
      <w:keepLines/>
      <w:tabs>
        <w:tab w:val="clear" w:pos="1134"/>
        <w:tab w:val="clear" w:pos="1871"/>
        <w:tab w:val="clear" w:pos="2268"/>
      </w:tabs>
      <w:suppressAutoHyphens/>
      <w:overflowPunct/>
      <w:autoSpaceDE/>
      <w:adjustRightInd/>
      <w:spacing w:before="240"/>
      <w:jc w:val="center"/>
      <w:textAlignment w:val="auto"/>
    </w:pPr>
    <w:rPr>
      <w:rFonts w:eastAsia="SimSun"/>
      <w:b/>
      <w:caps/>
      <w:lang w:val="en-GB"/>
    </w:rPr>
  </w:style>
  <w:style w:type="paragraph" w:customStyle="1" w:styleId="call0">
    <w:name w:val="call"/>
    <w:basedOn w:val="Normal"/>
    <w:next w:val="Normal"/>
    <w:uiPriority w:val="99"/>
    <w:rsid w:val="00626F94"/>
    <w:pPr>
      <w:keepNext/>
      <w:keepLines/>
      <w:tabs>
        <w:tab w:val="clear" w:pos="1134"/>
        <w:tab w:val="clear" w:pos="1871"/>
        <w:tab w:val="clear" w:pos="2268"/>
      </w:tabs>
      <w:suppressAutoHyphens/>
      <w:overflowPunct/>
      <w:autoSpaceDE/>
      <w:adjustRightInd/>
      <w:spacing w:before="160"/>
      <w:ind w:left="794"/>
      <w:textAlignment w:val="auto"/>
    </w:pPr>
    <w:rPr>
      <w:rFonts w:eastAsia="SimSun"/>
      <w:i/>
      <w:lang w:val="en-GB"/>
    </w:rPr>
  </w:style>
  <w:style w:type="paragraph" w:customStyle="1" w:styleId="Infodoc">
    <w:name w:val="Infodoc"/>
    <w:basedOn w:val="Normal"/>
    <w:uiPriority w:val="99"/>
    <w:rsid w:val="00626F94"/>
    <w:pPr>
      <w:tabs>
        <w:tab w:val="clear" w:pos="1134"/>
        <w:tab w:val="clear" w:pos="1871"/>
        <w:tab w:val="clear" w:pos="2268"/>
        <w:tab w:val="left" w:pos="1418"/>
      </w:tabs>
      <w:suppressAutoHyphens/>
      <w:overflowPunct/>
      <w:autoSpaceDE/>
      <w:adjustRightInd/>
      <w:spacing w:before="0"/>
      <w:ind w:left="1418" w:hanging="1418"/>
      <w:textAlignment w:val="auto"/>
    </w:pPr>
    <w:rPr>
      <w:rFonts w:eastAsia="SimSun"/>
      <w:lang w:val="en-GB"/>
    </w:rPr>
  </w:style>
  <w:style w:type="paragraph" w:customStyle="1" w:styleId="Part">
    <w:name w:val="Part"/>
    <w:basedOn w:val="Normal"/>
    <w:uiPriority w:val="99"/>
    <w:rsid w:val="00626F94"/>
    <w:pPr>
      <w:tabs>
        <w:tab w:val="clear" w:pos="1134"/>
        <w:tab w:val="clear" w:pos="1871"/>
        <w:tab w:val="clear" w:pos="2268"/>
        <w:tab w:val="left" w:pos="1276"/>
        <w:tab w:val="left" w:pos="1701"/>
      </w:tabs>
      <w:suppressAutoHyphens/>
      <w:overflowPunct/>
      <w:autoSpaceDE/>
      <w:adjustRightInd/>
      <w:spacing w:before="200"/>
      <w:ind w:left="1701" w:hanging="1701"/>
      <w:textAlignment w:val="auto"/>
    </w:pPr>
    <w:rPr>
      <w:rFonts w:eastAsia="SimSun"/>
      <w:caps/>
      <w:lang w:val="en-GB"/>
    </w:rPr>
  </w:style>
  <w:style w:type="paragraph" w:customStyle="1" w:styleId="Address">
    <w:name w:val="Address"/>
    <w:basedOn w:val="Normal"/>
    <w:uiPriority w:val="99"/>
    <w:rsid w:val="00626F94"/>
    <w:pPr>
      <w:tabs>
        <w:tab w:val="clear" w:pos="1134"/>
        <w:tab w:val="clear" w:pos="1871"/>
        <w:tab w:val="clear" w:pos="2268"/>
        <w:tab w:val="left" w:pos="4820"/>
        <w:tab w:val="left" w:pos="5529"/>
      </w:tabs>
      <w:suppressAutoHyphens/>
      <w:overflowPunct/>
      <w:autoSpaceDE/>
      <w:adjustRightInd/>
      <w:spacing w:before="0"/>
      <w:ind w:left="794"/>
      <w:textAlignment w:val="auto"/>
    </w:pPr>
    <w:rPr>
      <w:rFonts w:eastAsia="SimSun"/>
      <w:lang w:val="en-GB"/>
    </w:rPr>
  </w:style>
  <w:style w:type="paragraph" w:customStyle="1" w:styleId="Keywords">
    <w:name w:val="Keywords"/>
    <w:basedOn w:val="Normal"/>
    <w:uiPriority w:val="99"/>
    <w:rsid w:val="00626F94"/>
    <w:pPr>
      <w:tabs>
        <w:tab w:val="clear" w:pos="1134"/>
        <w:tab w:val="clear" w:pos="1871"/>
        <w:tab w:val="clear" w:pos="2268"/>
      </w:tabs>
      <w:suppressAutoHyphens/>
      <w:overflowPunct/>
      <w:autoSpaceDE/>
      <w:adjustRightInd/>
      <w:spacing w:before="0"/>
      <w:ind w:left="794" w:hanging="794"/>
      <w:textAlignment w:val="auto"/>
    </w:pPr>
    <w:rPr>
      <w:rFonts w:eastAsia="SimSun"/>
      <w:lang w:val="en-GB"/>
    </w:rPr>
  </w:style>
  <w:style w:type="paragraph" w:customStyle="1" w:styleId="EquationLegend0">
    <w:name w:val="Equation_Legend"/>
    <w:basedOn w:val="Normal"/>
    <w:uiPriority w:val="99"/>
    <w:rsid w:val="00626F94"/>
    <w:pPr>
      <w:tabs>
        <w:tab w:val="clear" w:pos="1134"/>
        <w:tab w:val="clear" w:pos="1871"/>
        <w:tab w:val="clear" w:pos="2268"/>
        <w:tab w:val="right" w:pos="1531"/>
        <w:tab w:val="left" w:pos="1701"/>
      </w:tabs>
      <w:suppressAutoHyphens/>
      <w:overflowPunct/>
      <w:autoSpaceDE/>
      <w:adjustRightInd/>
      <w:spacing w:before="80"/>
      <w:ind w:left="1701" w:hanging="1701"/>
      <w:textAlignment w:val="auto"/>
    </w:pPr>
    <w:rPr>
      <w:rFonts w:eastAsia="SimSun"/>
      <w:lang w:val="en-GB"/>
    </w:rPr>
  </w:style>
  <w:style w:type="paragraph" w:customStyle="1" w:styleId="meeting">
    <w:name w:val="meeting"/>
    <w:basedOn w:val="Head"/>
    <w:next w:val="Head"/>
    <w:uiPriority w:val="99"/>
    <w:rsid w:val="00626F94"/>
    <w:pPr>
      <w:tabs>
        <w:tab w:val="clear" w:pos="720"/>
        <w:tab w:val="left" w:pos="7371"/>
      </w:tabs>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uiPriority w:val="99"/>
    <w:rsid w:val="00626F94"/>
    <w:pPr>
      <w:tabs>
        <w:tab w:val="clear" w:pos="1134"/>
        <w:tab w:val="clear" w:pos="1871"/>
        <w:tab w:val="clear" w:pos="2268"/>
      </w:tabs>
      <w:suppressAutoHyphens/>
      <w:overflowPunct/>
      <w:autoSpaceDE/>
      <w:adjustRightInd/>
      <w:spacing w:before="0"/>
      <w:textAlignment w:val="auto"/>
    </w:pPr>
    <w:rPr>
      <w:rFonts w:eastAsia="SimSun"/>
      <w:lang w:val="en-GB"/>
    </w:rPr>
  </w:style>
  <w:style w:type="paragraph" w:customStyle="1" w:styleId="Qlist">
    <w:name w:val="Qlist"/>
    <w:basedOn w:val="Normal"/>
    <w:uiPriority w:val="99"/>
    <w:rsid w:val="00626F94"/>
    <w:pPr>
      <w:tabs>
        <w:tab w:val="clear" w:pos="1134"/>
        <w:tab w:val="clear" w:pos="1871"/>
        <w:tab w:val="left" w:pos="1843"/>
      </w:tabs>
      <w:suppressAutoHyphens/>
      <w:overflowPunct/>
      <w:autoSpaceDE/>
      <w:adjustRightInd/>
      <w:spacing w:before="0"/>
      <w:ind w:left="2268" w:hanging="2268"/>
      <w:textAlignment w:val="auto"/>
    </w:pPr>
    <w:rPr>
      <w:rFonts w:eastAsia="SimSun"/>
      <w:b/>
      <w:lang w:val="en-GB"/>
    </w:rPr>
  </w:style>
  <w:style w:type="paragraph" w:customStyle="1" w:styleId="Subject">
    <w:name w:val="Subject"/>
    <w:basedOn w:val="Normal"/>
    <w:next w:val="Source"/>
    <w:uiPriority w:val="99"/>
    <w:rsid w:val="00626F94"/>
    <w:pPr>
      <w:tabs>
        <w:tab w:val="clear" w:pos="1871"/>
        <w:tab w:val="clear" w:pos="2268"/>
      </w:tabs>
      <w:suppressAutoHyphens/>
      <w:overflowPunct/>
      <w:autoSpaceDE/>
      <w:adjustRightInd/>
      <w:spacing w:before="0"/>
      <w:ind w:left="1134" w:hanging="1134"/>
      <w:textAlignment w:val="auto"/>
    </w:pPr>
    <w:rPr>
      <w:rFonts w:eastAsia="SimSun"/>
      <w:lang w:val="en-GB"/>
    </w:rPr>
  </w:style>
  <w:style w:type="paragraph" w:customStyle="1" w:styleId="Object">
    <w:name w:val="Object"/>
    <w:basedOn w:val="Subject"/>
    <w:next w:val="Subject"/>
    <w:uiPriority w:val="99"/>
    <w:rsid w:val="00626F94"/>
  </w:style>
  <w:style w:type="paragraph" w:customStyle="1" w:styleId="Data">
    <w:name w:val="Data"/>
    <w:basedOn w:val="Subject"/>
    <w:next w:val="Subject"/>
    <w:uiPriority w:val="99"/>
    <w:rsid w:val="00626F94"/>
  </w:style>
  <w:style w:type="paragraph" w:customStyle="1" w:styleId="Statement">
    <w:name w:val="Statement"/>
    <w:basedOn w:val="SpecialFooter"/>
    <w:uiPriority w:val="99"/>
    <w:rsid w:val="00626F94"/>
    <w:pPr>
      <w:tabs>
        <w:tab w:val="clear" w:pos="567"/>
        <w:tab w:val="clear" w:pos="1134"/>
        <w:tab w:val="clear" w:pos="1701"/>
        <w:tab w:val="clear" w:pos="2268"/>
        <w:tab w:val="clear" w:pos="2835"/>
      </w:tabs>
      <w:suppressAutoHyphens/>
      <w:overflowPunct/>
      <w:autoSpaceDE/>
      <w:adjustRightInd/>
      <w:textAlignment w:val="auto"/>
    </w:pPr>
    <w:rPr>
      <w:rFonts w:eastAsia="SimSun"/>
      <w:b/>
      <w:caps/>
      <w:sz w:val="22"/>
      <w:u w:val="single"/>
      <w:lang w:val="en-GB"/>
    </w:rPr>
  </w:style>
  <w:style w:type="paragraph" w:customStyle="1" w:styleId="Rientra1">
    <w:name w:val="Rientra1"/>
    <w:basedOn w:val="Normal"/>
    <w:uiPriority w:val="99"/>
    <w:rsid w:val="00626F94"/>
    <w:pPr>
      <w:numPr>
        <w:numId w:val="2"/>
      </w:numPr>
      <w:tabs>
        <w:tab w:val="clear" w:pos="1134"/>
        <w:tab w:val="clear" w:pos="1871"/>
        <w:tab w:val="clear" w:pos="2268"/>
        <w:tab w:val="left" w:pos="0"/>
      </w:tabs>
      <w:suppressAutoHyphens/>
      <w:overflowPunct/>
      <w:autoSpaceDE/>
      <w:adjustRightInd/>
      <w:spacing w:before="60" w:after="60"/>
      <w:jc w:val="both"/>
      <w:textAlignment w:val="auto"/>
    </w:pPr>
    <w:rPr>
      <w:rFonts w:eastAsia="SimSun"/>
      <w:sz w:val="20"/>
      <w:lang w:val="en-GB"/>
    </w:rPr>
  </w:style>
  <w:style w:type="paragraph" w:customStyle="1" w:styleId="B1">
    <w:name w:val="B1"/>
    <w:basedOn w:val="List"/>
    <w:uiPriority w:val="99"/>
    <w:rsid w:val="00626F94"/>
    <w:pPr>
      <w:tabs>
        <w:tab w:val="clear" w:pos="1701"/>
        <w:tab w:val="clear" w:pos="2127"/>
        <w:tab w:val="left" w:pos="425"/>
      </w:tabs>
      <w:spacing w:after="60"/>
      <w:ind w:left="720" w:hanging="360"/>
    </w:pPr>
  </w:style>
  <w:style w:type="paragraph" w:customStyle="1" w:styleId="PointBullet1a">
    <w:name w:val="PointBullet1(a)"/>
    <w:basedOn w:val="Normal"/>
    <w:autoRedefine/>
    <w:uiPriority w:val="99"/>
    <w:rsid w:val="00626F94"/>
    <w:pPr>
      <w:tabs>
        <w:tab w:val="clear" w:pos="1134"/>
        <w:tab w:val="clear" w:pos="1871"/>
        <w:tab w:val="clear" w:pos="2268"/>
        <w:tab w:val="left" w:pos="425"/>
        <w:tab w:val="left" w:pos="1560"/>
        <w:tab w:val="left" w:pos="4320"/>
      </w:tabs>
      <w:suppressAutoHyphens/>
      <w:overflowPunct/>
      <w:autoSpaceDE/>
      <w:adjustRightInd/>
      <w:spacing w:before="60" w:after="60"/>
      <w:ind w:left="1200" w:hanging="425"/>
      <w:jc w:val="both"/>
      <w:textAlignment w:val="auto"/>
    </w:pPr>
    <w:rPr>
      <w:rFonts w:eastAsia="SimSun"/>
      <w:b/>
      <w:sz w:val="20"/>
    </w:rPr>
  </w:style>
  <w:style w:type="paragraph" w:customStyle="1" w:styleId="toc01i">
    <w:name w:val="toc01i"/>
    <w:basedOn w:val="toc01"/>
    <w:uiPriority w:val="99"/>
    <w:rsid w:val="00626F94"/>
    <w:pPr>
      <w:tabs>
        <w:tab w:val="clear" w:pos="360"/>
        <w:tab w:val="left" w:pos="425"/>
      </w:tabs>
    </w:pPr>
    <w:rPr>
      <w:i/>
    </w:rPr>
  </w:style>
  <w:style w:type="paragraph" w:customStyle="1" w:styleId="toc01">
    <w:name w:val="toc01"/>
    <w:basedOn w:val="Normal"/>
    <w:uiPriority w:val="99"/>
    <w:rsid w:val="00626F94"/>
    <w:pPr>
      <w:numPr>
        <w:numId w:val="4"/>
      </w:numPr>
      <w:tabs>
        <w:tab w:val="clear" w:pos="1134"/>
        <w:tab w:val="clear" w:pos="1871"/>
        <w:tab w:val="clear" w:pos="2268"/>
        <w:tab w:val="left" w:pos="360"/>
      </w:tabs>
      <w:suppressAutoHyphens/>
      <w:overflowPunct/>
      <w:autoSpaceDE/>
      <w:adjustRightInd/>
      <w:spacing w:before="136" w:after="60"/>
      <w:textAlignment w:val="auto"/>
    </w:pPr>
    <w:rPr>
      <w:rFonts w:eastAsia="SimSun"/>
      <w:lang w:val="en-GB"/>
    </w:rPr>
  </w:style>
  <w:style w:type="paragraph" w:customStyle="1" w:styleId="B1Sft">
    <w:name w:val="B1Sft"/>
    <w:basedOn w:val="B1"/>
    <w:uiPriority w:val="99"/>
    <w:rsid w:val="00626F94"/>
    <w:pPr>
      <w:numPr>
        <w:numId w:val="3"/>
      </w:numPr>
      <w:tabs>
        <w:tab w:val="clear" w:pos="425"/>
        <w:tab w:val="left" w:pos="360"/>
      </w:tabs>
    </w:pPr>
  </w:style>
  <w:style w:type="paragraph" w:customStyle="1" w:styleId="1">
    <w:name w:val="½À²Ù1"/>
    <w:basedOn w:val="Normal"/>
    <w:uiPriority w:val="99"/>
    <w:rsid w:val="00626F94"/>
    <w:pPr>
      <w:numPr>
        <w:numId w:val="5"/>
      </w:numPr>
      <w:tabs>
        <w:tab w:val="clear" w:pos="1134"/>
        <w:tab w:val="clear" w:pos="1871"/>
        <w:tab w:val="clear" w:pos="2268"/>
        <w:tab w:val="left" w:pos="0"/>
      </w:tabs>
      <w:suppressAutoHyphens/>
      <w:overflowPunct/>
      <w:autoSpaceDE/>
      <w:adjustRightInd/>
      <w:spacing w:before="60" w:after="60"/>
      <w:textAlignment w:val="auto"/>
    </w:pPr>
    <w:rPr>
      <w:rFonts w:eastAsia="SimSun"/>
      <w:b/>
      <w:i/>
      <w:lang w:val="en-GB"/>
    </w:rPr>
  </w:style>
  <w:style w:type="paragraph" w:customStyle="1" w:styleId="Reference">
    <w:name w:val="Reference"/>
    <w:basedOn w:val="Normal"/>
    <w:uiPriority w:val="99"/>
    <w:rsid w:val="00626F94"/>
    <w:pPr>
      <w:tabs>
        <w:tab w:val="clear" w:pos="1134"/>
        <w:tab w:val="clear" w:pos="1871"/>
        <w:tab w:val="clear" w:pos="2268"/>
        <w:tab w:val="left" w:pos="360"/>
      </w:tabs>
      <w:suppressAutoHyphens/>
      <w:overflowPunct/>
      <w:autoSpaceDE/>
      <w:adjustRightInd/>
      <w:spacing w:before="0"/>
      <w:ind w:left="360" w:hanging="360"/>
      <w:textAlignment w:val="auto"/>
    </w:pPr>
    <w:rPr>
      <w:rFonts w:eastAsia="MS Mincho"/>
      <w:sz w:val="20"/>
      <w:lang w:val="en-GB" w:eastAsia="ja-JP"/>
    </w:rPr>
  </w:style>
  <w:style w:type="paragraph" w:customStyle="1" w:styleId="a">
    <w:name w:val="½"/>
    <w:basedOn w:val="Normal"/>
    <w:uiPriority w:val="99"/>
    <w:rsid w:val="00626F94"/>
    <w:pPr>
      <w:tabs>
        <w:tab w:val="clear" w:pos="1134"/>
        <w:tab w:val="clear" w:pos="1871"/>
        <w:tab w:val="clear" w:pos="2268"/>
        <w:tab w:val="left" w:pos="425"/>
      </w:tabs>
      <w:suppressAutoHyphens/>
      <w:overflowPunct/>
      <w:autoSpaceDE/>
      <w:adjustRightInd/>
      <w:spacing w:before="0"/>
      <w:ind w:left="425" w:hanging="425"/>
      <w:textAlignment w:val="auto"/>
    </w:pPr>
    <w:rPr>
      <w:rFonts w:eastAsia="SimSun"/>
      <w:b/>
      <w:i/>
      <w:lang w:val="en-GB" w:eastAsia="zh-CN"/>
    </w:rPr>
  </w:style>
  <w:style w:type="paragraph" w:customStyle="1" w:styleId="Edt-ind">
    <w:name w:val="Edt-ind"/>
    <w:basedOn w:val="a"/>
    <w:uiPriority w:val="99"/>
    <w:rsid w:val="00626F94"/>
  </w:style>
  <w:style w:type="paragraph" w:customStyle="1" w:styleId="Blanc">
    <w:name w:val="Blanc"/>
    <w:basedOn w:val="Normal"/>
    <w:next w:val="Normal"/>
    <w:rsid w:val="00626F94"/>
    <w:pPr>
      <w:keepNext/>
      <w:keepLines/>
      <w:tabs>
        <w:tab w:val="clear" w:pos="1134"/>
        <w:tab w:val="clear" w:pos="1871"/>
        <w:tab w:val="clear" w:pos="2268"/>
      </w:tabs>
      <w:suppressAutoHyphens/>
      <w:overflowPunct/>
      <w:autoSpaceDE/>
      <w:adjustRightInd/>
      <w:spacing w:before="0"/>
      <w:jc w:val="both"/>
      <w:textAlignment w:val="auto"/>
    </w:pPr>
    <w:rPr>
      <w:rFonts w:eastAsia="SimSun"/>
      <w:sz w:val="16"/>
      <w:lang w:val="en-GB"/>
    </w:rPr>
  </w:style>
  <w:style w:type="paragraph" w:customStyle="1" w:styleId="body">
    <w:name w:val="body"/>
    <w:basedOn w:val="Normal"/>
    <w:uiPriority w:val="99"/>
    <w:rsid w:val="00626F94"/>
    <w:pPr>
      <w:tabs>
        <w:tab w:val="clear" w:pos="1134"/>
        <w:tab w:val="clear" w:pos="1871"/>
        <w:tab w:val="clear" w:pos="2268"/>
      </w:tabs>
      <w:suppressAutoHyphens/>
      <w:overflowPunct/>
      <w:autoSpaceDE/>
      <w:adjustRightInd/>
      <w:spacing w:before="60" w:after="60"/>
      <w:jc w:val="both"/>
      <w:textAlignment w:val="auto"/>
    </w:pPr>
    <w:rPr>
      <w:rFonts w:eastAsia="SimSun"/>
    </w:rPr>
  </w:style>
  <w:style w:type="paragraph" w:customStyle="1" w:styleId="B2">
    <w:name w:val="B2"/>
    <w:basedOn w:val="List2"/>
    <w:uiPriority w:val="99"/>
    <w:rsid w:val="00626F94"/>
    <w:pPr>
      <w:overflowPunct w:val="0"/>
      <w:autoSpaceDE w:val="0"/>
      <w:spacing w:after="180"/>
      <w:ind w:left="851" w:hanging="284"/>
      <w:textAlignment w:val="baseline"/>
    </w:pPr>
    <w:rPr>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
    <w:rsid w:val="00626F94"/>
    <w:rPr>
      <w:sz w:val="22"/>
      <w:lang w:val="en-GB" w:eastAsia="en-US"/>
    </w:rPr>
  </w:style>
  <w:style w:type="character" w:customStyle="1" w:styleId="FooterChar1">
    <w:name w:val="Footer Char1"/>
    <w:aliases w:val="footer odd Char1,fo Char1"/>
    <w:basedOn w:val="DefaultParagraphFont"/>
    <w:uiPriority w:val="99"/>
    <w:rsid w:val="00626F94"/>
    <w:rPr>
      <w:rFonts w:ascii="Times New Roman" w:hAnsi="Times New Roman" w:cs="Times New Roman"/>
      <w:caps/>
      <w:sz w:val="16"/>
      <w:lang w:val="en-GB" w:eastAsia="en-US"/>
    </w:rPr>
  </w:style>
  <w:style w:type="character" w:customStyle="1" w:styleId="CommentTextChar1">
    <w:name w:val="Comment Text Char1"/>
    <w:basedOn w:val="DefaultParagraphFont"/>
    <w:uiPriority w:val="99"/>
    <w:rsid w:val="00626F94"/>
    <w:rPr>
      <w:rFonts w:ascii="Times New Roman" w:hAnsi="Times New Roman"/>
      <w:lang w:val="en-GB" w:eastAsia="en-US"/>
    </w:rPr>
  </w:style>
  <w:style w:type="character" w:customStyle="1" w:styleId="10">
    <w:name w:val="コメント文字列 (文字)1"/>
    <w:basedOn w:val="DefaultParagraphFont"/>
    <w:rsid w:val="00626F94"/>
    <w:rPr>
      <w:rFonts w:ascii="Times New Roman" w:hAnsi="Times New Roman"/>
      <w:sz w:val="24"/>
      <w:lang w:val="en-GB" w:eastAsia="en-US"/>
    </w:rPr>
  </w:style>
  <w:style w:type="character" w:customStyle="1" w:styleId="CommentSubjectChar1">
    <w:name w:val="Comment Subject Char1"/>
    <w:basedOn w:val="CommentTextChar1"/>
    <w:uiPriority w:val="99"/>
    <w:rsid w:val="00626F94"/>
    <w:rPr>
      <w:rFonts w:ascii="Times New Roman" w:hAnsi="Times New Roman"/>
      <w:b/>
      <w:bCs/>
      <w:lang w:val="en-GB" w:eastAsia="en-US"/>
    </w:rPr>
  </w:style>
  <w:style w:type="character" w:customStyle="1" w:styleId="11">
    <w:name w:val="コメント内容 (文字)1"/>
    <w:basedOn w:val="10"/>
    <w:rsid w:val="00626F94"/>
    <w:rPr>
      <w:rFonts w:ascii="Times New Roman" w:hAnsi="Times New Roman"/>
      <w:b/>
      <w:bCs/>
      <w:sz w:val="24"/>
      <w:lang w:val="en-GB" w:eastAsia="en-US"/>
    </w:rPr>
  </w:style>
  <w:style w:type="paragraph" w:customStyle="1" w:styleId="HeadingSum">
    <w:name w:val="Heading_Sum"/>
    <w:basedOn w:val="Headingb"/>
    <w:next w:val="Normal"/>
    <w:rsid w:val="00626F94"/>
    <w:pPr>
      <w:keepNext/>
      <w:keepLines/>
      <w:tabs>
        <w:tab w:val="clear" w:pos="1134"/>
        <w:tab w:val="clear" w:pos="1871"/>
        <w:tab w:val="clear" w:pos="2268"/>
        <w:tab w:val="left" w:pos="794"/>
        <w:tab w:val="left" w:pos="1191"/>
        <w:tab w:val="left" w:pos="1588"/>
        <w:tab w:val="left" w:pos="1985"/>
      </w:tabs>
      <w:suppressAutoHyphens/>
      <w:adjustRightInd/>
      <w:spacing w:before="240"/>
      <w:jc w:val="both"/>
    </w:pPr>
    <w:rPr>
      <w:rFonts w:ascii="Times New Roman" w:eastAsia="Batang" w:hAnsi="Times New Roman" w:cs="Times New Roman"/>
      <w:sz w:val="22"/>
      <w:lang w:val="es-ES_tradnl"/>
    </w:rPr>
  </w:style>
  <w:style w:type="paragraph" w:customStyle="1" w:styleId="tocpart">
    <w:name w:val="tocpart"/>
    <w:basedOn w:val="Normal"/>
    <w:rsid w:val="00626F94"/>
    <w:pPr>
      <w:tabs>
        <w:tab w:val="clear" w:pos="1134"/>
        <w:tab w:val="clear" w:pos="1871"/>
        <w:tab w:val="clear" w:pos="2268"/>
        <w:tab w:val="left" w:pos="2693"/>
        <w:tab w:val="left" w:pos="8789"/>
        <w:tab w:val="right" w:pos="9639"/>
      </w:tabs>
      <w:suppressAutoHyphens/>
      <w:adjustRightInd/>
      <w:ind w:left="2693" w:hanging="2693"/>
      <w:jc w:val="both"/>
    </w:pPr>
    <w:rPr>
      <w:rFonts w:eastAsia="Batang"/>
      <w:lang w:val="fr-FR"/>
    </w:rPr>
  </w:style>
  <w:style w:type="paragraph" w:customStyle="1" w:styleId="toctemp">
    <w:name w:val="toctemp"/>
    <w:basedOn w:val="Normal"/>
    <w:rsid w:val="00626F94"/>
    <w:pPr>
      <w:tabs>
        <w:tab w:val="clear" w:pos="1134"/>
        <w:tab w:val="clear" w:pos="1871"/>
        <w:tab w:val="clear" w:pos="2268"/>
        <w:tab w:val="left" w:pos="2693"/>
        <w:tab w:val="left" w:leader="dot" w:pos="8789"/>
        <w:tab w:val="right" w:pos="9639"/>
      </w:tabs>
      <w:suppressAutoHyphens/>
      <w:adjustRightInd/>
      <w:ind w:left="2693" w:right="964" w:hanging="2693"/>
      <w:jc w:val="both"/>
    </w:pPr>
    <w:rPr>
      <w:rFonts w:eastAsia="Batang"/>
      <w:lang w:val="fr-FR"/>
    </w:rPr>
  </w:style>
  <w:style w:type="paragraph" w:customStyle="1" w:styleId="Summary">
    <w:name w:val="Summary"/>
    <w:basedOn w:val="Normal"/>
    <w:next w:val="Normalaftertitle"/>
    <w:rsid w:val="00626F94"/>
    <w:pPr>
      <w:tabs>
        <w:tab w:val="clear" w:pos="1134"/>
        <w:tab w:val="clear" w:pos="1871"/>
        <w:tab w:val="clear" w:pos="2268"/>
        <w:tab w:val="left" w:pos="794"/>
        <w:tab w:val="left" w:pos="1191"/>
        <w:tab w:val="left" w:pos="1588"/>
        <w:tab w:val="left" w:pos="1985"/>
      </w:tabs>
      <w:suppressAutoHyphens/>
      <w:adjustRightInd/>
      <w:spacing w:after="480"/>
      <w:jc w:val="both"/>
    </w:pPr>
    <w:rPr>
      <w:rFonts w:eastAsia="Batang"/>
      <w:sz w:val="22"/>
      <w:lang w:val="es-ES_tradnl"/>
    </w:rPr>
  </w:style>
  <w:style w:type="paragraph" w:customStyle="1" w:styleId="TableLegendNote">
    <w:name w:val="Table_Legend_Note"/>
    <w:basedOn w:val="Tablelegend"/>
    <w:next w:val="Tablelegend"/>
    <w:rsid w:val="00626F94"/>
    <w:pPr>
      <w:tabs>
        <w:tab w:val="clear" w:pos="1134"/>
        <w:tab w:val="clear" w:pos="1871"/>
        <w:tab w:val="left" w:pos="284"/>
        <w:tab w:val="left" w:pos="567"/>
        <w:tab w:val="left" w:pos="686"/>
        <w:tab w:val="left" w:pos="851"/>
        <w:tab w:val="left" w:pos="1418"/>
        <w:tab w:val="left" w:pos="1701"/>
        <w:tab w:val="left" w:pos="1985"/>
        <w:tab w:val="left" w:pos="2552"/>
        <w:tab w:val="left" w:pos="2835"/>
        <w:tab w:val="left" w:pos="3119"/>
        <w:tab w:val="left" w:pos="3402"/>
        <w:tab w:val="left" w:pos="3686"/>
        <w:tab w:val="left" w:pos="3969"/>
      </w:tabs>
      <w:suppressAutoHyphens/>
      <w:adjustRightInd/>
      <w:spacing w:before="80" w:after="40"/>
      <w:ind w:left="-85" w:right="-85"/>
      <w:jc w:val="both"/>
    </w:pPr>
    <w:rPr>
      <w:rFonts w:eastAsiaTheme="minorEastAsia" w:cstheme="minorBidi"/>
      <w:sz w:val="22"/>
      <w:szCs w:val="18"/>
    </w:rPr>
  </w:style>
  <w:style w:type="character" w:customStyle="1" w:styleId="ZGSM">
    <w:name w:val="ZGSM"/>
    <w:rsid w:val="00626F94"/>
  </w:style>
  <w:style w:type="character" w:customStyle="1" w:styleId="FooterChar2">
    <w:name w:val="Footer Char2"/>
    <w:aliases w:val="footer odd Char2,fo Char2"/>
    <w:rsid w:val="00626F94"/>
    <w:rPr>
      <w:rFonts w:ascii="Times New Roman" w:hAnsi="Times New Roman"/>
      <w:caps/>
      <w:sz w:val="16"/>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 Char1"/>
    <w:uiPriority w:val="99"/>
    <w:rsid w:val="00626F94"/>
    <w:rPr>
      <w:rFonts w:ascii="Times New Roman" w:hAnsi="Times New Roman"/>
      <w:sz w:val="24"/>
      <w:lang w:val="en-GB" w:eastAsia="en-U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rsid w:val="00626F94"/>
    <w:rPr>
      <w:rFonts w:ascii="Times New Roman" w:hAnsi="Times New Roman"/>
      <w:sz w:val="18"/>
      <w:lang w:val="en-GB" w:eastAsia="en-US"/>
    </w:rPr>
  </w:style>
  <w:style w:type="character" w:customStyle="1" w:styleId="apple-converted-space">
    <w:name w:val="apple-converted-space"/>
    <w:basedOn w:val="DefaultParagraphFont"/>
    <w:rsid w:val="00626F94"/>
  </w:style>
  <w:style w:type="character" w:customStyle="1" w:styleId="ArttitleChar">
    <w:name w:val="Art_title Char"/>
    <w:basedOn w:val="DefaultParagraphFont"/>
    <w:rsid w:val="00626F94"/>
    <w:rPr>
      <w:rFonts w:ascii="Times New Roman" w:hAnsi="Times New Roman"/>
      <w:b/>
      <w:sz w:val="28"/>
      <w:lang w:val="en-GB" w:eastAsia="en-US"/>
    </w:rPr>
  </w:style>
  <w:style w:type="paragraph" w:customStyle="1" w:styleId="AnnexNotitle0">
    <w:name w:val="Annex_No &amp; title"/>
    <w:basedOn w:val="Normal"/>
    <w:next w:val="Normalaftertitle"/>
    <w:rsid w:val="00626F94"/>
    <w:pPr>
      <w:keepNext/>
      <w:keepLines/>
      <w:tabs>
        <w:tab w:val="clear" w:pos="1134"/>
        <w:tab w:val="clear" w:pos="1871"/>
        <w:tab w:val="clear" w:pos="2268"/>
        <w:tab w:val="left" w:pos="794"/>
        <w:tab w:val="left" w:pos="1191"/>
        <w:tab w:val="left" w:pos="1588"/>
        <w:tab w:val="left" w:pos="1985"/>
      </w:tabs>
      <w:suppressAutoHyphens/>
      <w:adjustRightInd/>
      <w:spacing w:before="480"/>
      <w:jc w:val="center"/>
    </w:pPr>
    <w:rPr>
      <w:rFonts w:eastAsia="Batang"/>
      <w:b/>
      <w:bCs/>
      <w:sz w:val="28"/>
      <w:szCs w:val="28"/>
      <w:lang w:val="en-GB"/>
    </w:rPr>
  </w:style>
  <w:style w:type="paragraph" w:customStyle="1" w:styleId="AppendixNotitle0">
    <w:name w:val="Appendix_No &amp; title"/>
    <w:basedOn w:val="AnnexNotitle0"/>
    <w:next w:val="Normalaftertitle"/>
    <w:rsid w:val="00626F94"/>
  </w:style>
  <w:style w:type="paragraph" w:customStyle="1" w:styleId="FooterQP">
    <w:name w:val="Footer_QP"/>
    <w:basedOn w:val="Normal"/>
    <w:rsid w:val="00626F94"/>
    <w:pPr>
      <w:tabs>
        <w:tab w:val="clear" w:pos="1134"/>
        <w:tab w:val="clear" w:pos="1871"/>
        <w:tab w:val="clear" w:pos="2268"/>
        <w:tab w:val="left" w:pos="907"/>
        <w:tab w:val="right" w:pos="8789"/>
        <w:tab w:val="right" w:pos="9639"/>
      </w:tabs>
      <w:suppressAutoHyphens/>
      <w:adjustRightInd/>
      <w:spacing w:before="0"/>
    </w:pPr>
    <w:rPr>
      <w:rFonts w:eastAsia="Batang"/>
      <w:b/>
      <w:bCs/>
      <w:sz w:val="22"/>
      <w:szCs w:val="22"/>
      <w:lang w:val="fr-FR"/>
    </w:rPr>
  </w:style>
  <w:style w:type="character" w:customStyle="1" w:styleId="NormalaftertitleChar0">
    <w:name w:val="Normal after title Char"/>
    <w:basedOn w:val="DefaultParagraphFont"/>
    <w:rsid w:val="00626F94"/>
    <w:rPr>
      <w:rFonts w:ascii="Times New Roman" w:hAnsi="Times New Roman"/>
      <w:sz w:val="24"/>
      <w:lang w:val="en-GB" w:eastAsia="en-US"/>
    </w:rPr>
  </w:style>
  <w:style w:type="paragraph" w:customStyle="1" w:styleId="CEOIndent-bulletsblackdot">
    <w:name w:val="CEO_Indent-bulletsblackdot"/>
    <w:basedOn w:val="Normal"/>
    <w:rsid w:val="00626F94"/>
    <w:pPr>
      <w:numPr>
        <w:numId w:val="6"/>
      </w:numPr>
      <w:tabs>
        <w:tab w:val="clear" w:pos="1134"/>
        <w:tab w:val="clear" w:pos="1871"/>
        <w:tab w:val="clear" w:pos="2268"/>
        <w:tab w:val="left" w:pos="0"/>
      </w:tabs>
      <w:suppressAutoHyphens/>
      <w:overflowPunct/>
      <w:autoSpaceDE/>
      <w:adjustRightInd/>
      <w:spacing w:before="60" w:after="60"/>
      <w:textAlignment w:val="auto"/>
    </w:pPr>
    <w:rPr>
      <w:rFonts w:ascii="Verdana" w:eastAsia="SimHei" w:hAnsi="Verdana" w:cs="Simplified Arabic"/>
      <w:bCs/>
      <w:sz w:val="19"/>
      <w:szCs w:val="19"/>
      <w:lang w:val="en-GB"/>
    </w:rPr>
  </w:style>
  <w:style w:type="character" w:customStyle="1" w:styleId="A2">
    <w:name w:val="A2"/>
    <w:uiPriority w:val="99"/>
    <w:rsid w:val="00626F94"/>
    <w:rPr>
      <w:rFonts w:cs="Helvetica-Light"/>
      <w:color w:val="000000"/>
      <w:sz w:val="22"/>
      <w:szCs w:val="22"/>
    </w:rPr>
  </w:style>
  <w:style w:type="character" w:customStyle="1" w:styleId="st">
    <w:name w:val="st"/>
    <w:basedOn w:val="DefaultParagraphFont"/>
    <w:rsid w:val="00626F94"/>
  </w:style>
  <w:style w:type="paragraph" w:customStyle="1" w:styleId="Header2">
    <w:name w:val="Header2"/>
    <w:basedOn w:val="Header"/>
    <w:rsid w:val="00626F94"/>
    <w:pPr>
      <w:tabs>
        <w:tab w:val="clear" w:pos="1134"/>
        <w:tab w:val="clear" w:pos="1871"/>
        <w:tab w:val="clear" w:pos="2268"/>
        <w:tab w:val="center" w:pos="4536"/>
        <w:tab w:val="right" w:pos="9072"/>
      </w:tabs>
      <w:suppressAutoHyphens/>
      <w:overflowPunct/>
      <w:autoSpaceDE/>
      <w:adjustRightInd/>
      <w:jc w:val="left"/>
      <w:textAlignment w:val="auto"/>
    </w:pPr>
    <w:rPr>
      <w:rFonts w:ascii="Arial" w:eastAsia="SimSun" w:hAnsi="Arial"/>
      <w:b/>
      <w:sz w:val="22"/>
      <w:lang w:val="nb-NO" w:eastAsia="de-DE"/>
    </w:rPr>
  </w:style>
  <w:style w:type="character" w:customStyle="1" w:styleId="KommentartextZchn1">
    <w:name w:val="Kommentartext Zchn1"/>
    <w:basedOn w:val="DefaultParagraphFont"/>
    <w:rsid w:val="00626F94"/>
    <w:rPr>
      <w:lang w:val="fr-FR" w:eastAsia="en-US"/>
    </w:rPr>
  </w:style>
  <w:style w:type="character" w:customStyle="1" w:styleId="KommentarthemaZchn1">
    <w:name w:val="Kommentarthema Zchn1"/>
    <w:basedOn w:val="KommentartextZchn1"/>
    <w:rsid w:val="00626F94"/>
    <w:rPr>
      <w:b/>
      <w:bCs/>
      <w:lang w:val="fr-FR" w:eastAsia="en-US"/>
    </w:rPr>
  </w:style>
  <w:style w:type="paragraph" w:customStyle="1" w:styleId="StyleHeading1Complex11pt">
    <w:name w:val="Style Heading 1 + (Complex) 11 pt"/>
    <w:basedOn w:val="Heading1"/>
    <w:rsid w:val="00626F94"/>
    <w:pPr>
      <w:keepLines w:val="0"/>
      <w:tabs>
        <w:tab w:val="clear" w:pos="1134"/>
        <w:tab w:val="clear" w:pos="1871"/>
        <w:tab w:val="clear" w:pos="2268"/>
        <w:tab w:val="left" w:pos="432"/>
      </w:tabs>
      <w:suppressAutoHyphens/>
      <w:overflowPunct/>
      <w:autoSpaceDE/>
      <w:adjustRightInd/>
      <w:spacing w:before="360" w:after="60"/>
      <w:ind w:left="431" w:hanging="431"/>
      <w:jc w:val="both"/>
      <w:textAlignment w:val="auto"/>
    </w:pPr>
    <w:rPr>
      <w:rFonts w:ascii="Arial" w:eastAsia="SimSun" w:hAnsi="Arial"/>
      <w:bCs/>
      <w:kern w:val="3"/>
      <w:sz w:val="22"/>
      <w:szCs w:val="22"/>
      <w:lang w:val="en-GB" w:eastAsia="fr-FR"/>
    </w:rPr>
  </w:style>
  <w:style w:type="character" w:customStyle="1" w:styleId="normaltextrun">
    <w:name w:val="normaltextrun"/>
    <w:basedOn w:val="DefaultParagraphFont"/>
    <w:rsid w:val="00626F94"/>
  </w:style>
  <w:style w:type="character" w:customStyle="1" w:styleId="pp-headline-item">
    <w:name w:val="pp-headline-item"/>
    <w:basedOn w:val="DefaultParagraphFont"/>
    <w:rsid w:val="00626F94"/>
  </w:style>
  <w:style w:type="numbering" w:customStyle="1" w:styleId="LFO19">
    <w:name w:val="LFO19"/>
    <w:basedOn w:val="NoList"/>
    <w:rsid w:val="00626F94"/>
    <w:pPr>
      <w:numPr>
        <w:numId w:val="2"/>
      </w:numPr>
    </w:pPr>
  </w:style>
  <w:style w:type="numbering" w:customStyle="1" w:styleId="LFO20">
    <w:name w:val="LFO20"/>
    <w:basedOn w:val="NoList"/>
    <w:rsid w:val="00626F94"/>
    <w:pPr>
      <w:numPr>
        <w:numId w:val="3"/>
      </w:numPr>
    </w:pPr>
  </w:style>
  <w:style w:type="numbering" w:customStyle="1" w:styleId="LFO21">
    <w:name w:val="LFO21"/>
    <w:basedOn w:val="NoList"/>
    <w:rsid w:val="00626F94"/>
    <w:pPr>
      <w:numPr>
        <w:numId w:val="4"/>
      </w:numPr>
    </w:pPr>
  </w:style>
  <w:style w:type="numbering" w:customStyle="1" w:styleId="LFO22">
    <w:name w:val="LFO22"/>
    <w:basedOn w:val="NoList"/>
    <w:rsid w:val="00626F94"/>
    <w:pPr>
      <w:numPr>
        <w:numId w:val="5"/>
      </w:numPr>
    </w:pPr>
  </w:style>
  <w:style w:type="numbering" w:customStyle="1" w:styleId="LFO23">
    <w:name w:val="LFO23"/>
    <w:basedOn w:val="NoList"/>
    <w:rsid w:val="00626F94"/>
    <w:pPr>
      <w:numPr>
        <w:numId w:val="6"/>
      </w:numPr>
    </w:pPr>
  </w:style>
  <w:style w:type="numbering" w:customStyle="1" w:styleId="NoList1">
    <w:name w:val="No List1"/>
    <w:next w:val="NoList"/>
    <w:uiPriority w:val="99"/>
    <w:semiHidden/>
    <w:unhideWhenUsed/>
    <w:rsid w:val="00626F94"/>
  </w:style>
  <w:style w:type="paragraph" w:customStyle="1" w:styleId="ListParagraph1">
    <w:name w:val="List Paragraph1"/>
    <w:basedOn w:val="Normal"/>
    <w:next w:val="ListParagraph"/>
    <w:link w:val="ListParagraphChar1"/>
    <w:uiPriority w:val="34"/>
    <w:qFormat/>
    <w:rsid w:val="00626F94"/>
    <w:pPr>
      <w:ind w:left="720"/>
      <w:contextualSpacing/>
    </w:pPr>
    <w:rPr>
      <w:rFonts w:eastAsia="SimSun"/>
      <w:lang w:val="en-GB"/>
    </w:rPr>
  </w:style>
  <w:style w:type="character" w:customStyle="1" w:styleId="BalloonTextChar1">
    <w:name w:val="Balloon Text Char1"/>
    <w:uiPriority w:val="99"/>
    <w:rsid w:val="00626F94"/>
    <w:rPr>
      <w:rFonts w:ascii="Times New Roman" w:hAnsi="Times New Roman"/>
      <w:sz w:val="18"/>
      <w:szCs w:val="18"/>
      <w:lang w:val="en-GB" w:eastAsia="en-US"/>
    </w:rPr>
  </w:style>
  <w:style w:type="paragraph" w:customStyle="1" w:styleId="CommentText1">
    <w:name w:val="Comment Text1"/>
    <w:basedOn w:val="Normal"/>
    <w:next w:val="CommentText"/>
    <w:link w:val="CommentTextChar2"/>
    <w:rsid w:val="00626F94"/>
    <w:rPr>
      <w:rFonts w:eastAsiaTheme="minorEastAsia"/>
      <w:sz w:val="20"/>
      <w:lang w:val="en-GB"/>
    </w:rPr>
  </w:style>
  <w:style w:type="character" w:customStyle="1" w:styleId="CommentTextChar2">
    <w:name w:val="Comment Text Char2"/>
    <w:link w:val="CommentText1"/>
    <w:rsid w:val="00626F94"/>
    <w:rPr>
      <w:rFonts w:ascii="Times New Roman" w:eastAsiaTheme="minorEastAsia" w:hAnsi="Times New Roman"/>
      <w:lang w:val="en-GB" w:eastAsia="en-US"/>
    </w:rPr>
  </w:style>
  <w:style w:type="paragraph" w:customStyle="1" w:styleId="CommentSubject1">
    <w:name w:val="Comment Subject1"/>
    <w:basedOn w:val="CommentText"/>
    <w:next w:val="CommentText"/>
    <w:uiPriority w:val="99"/>
    <w:rsid w:val="00626F94"/>
    <w:rPr>
      <w:rFonts w:eastAsia="SimSun"/>
      <w:b/>
      <w:bCs/>
    </w:rPr>
  </w:style>
  <w:style w:type="character" w:customStyle="1" w:styleId="CommentSubjectChar2">
    <w:name w:val="Comment Subject Char2"/>
    <w:rsid w:val="00626F94"/>
    <w:rPr>
      <w:rFonts w:ascii="Times New Roman" w:eastAsiaTheme="minorEastAsia" w:hAnsi="Times New Roman"/>
      <w:b/>
      <w:bCs/>
      <w:lang w:val="en-GB"/>
    </w:rPr>
  </w:style>
  <w:style w:type="paragraph" w:customStyle="1" w:styleId="b10">
    <w:name w:val="b1"/>
    <w:basedOn w:val="Normal"/>
    <w:next w:val="BodyText"/>
    <w:link w:val="BodyTextChar1"/>
    <w:uiPriority w:val="99"/>
    <w:rsid w:val="00626F94"/>
    <w:pPr>
      <w:spacing w:after="120"/>
    </w:pPr>
    <w:rPr>
      <w:rFonts w:eastAsiaTheme="minorEastAsia"/>
      <w:lang w:val="en-GB"/>
    </w:rPr>
  </w:style>
  <w:style w:type="character" w:customStyle="1" w:styleId="BodyTextChar1">
    <w:name w:val="Body Text Char1"/>
    <w:aliases w:val="b Char"/>
    <w:basedOn w:val="DefaultParagraphFont"/>
    <w:link w:val="b10"/>
    <w:uiPriority w:val="99"/>
    <w:rsid w:val="00626F94"/>
    <w:rPr>
      <w:rFonts w:ascii="Times New Roman" w:eastAsiaTheme="minorEastAsia" w:hAnsi="Times New Roman"/>
      <w:sz w:val="24"/>
      <w:lang w:val="en-GB" w:eastAsia="en-US"/>
    </w:rPr>
  </w:style>
  <w:style w:type="character" w:customStyle="1" w:styleId="BodyTextChar2">
    <w:name w:val="Body Text Char2"/>
    <w:basedOn w:val="DefaultParagraphFont"/>
    <w:rsid w:val="00626F94"/>
    <w:rPr>
      <w:rFonts w:ascii="LMMNHP+BookmanOldStyle" w:eastAsia="Batang" w:hAnsi="LMMNHP+BookmanOldStyle"/>
      <w:color w:val="000000"/>
      <w:kern w:val="3"/>
      <w:sz w:val="24"/>
      <w:szCs w:val="24"/>
      <w:lang w:eastAsia="ja-JP"/>
    </w:rPr>
  </w:style>
  <w:style w:type="character" w:customStyle="1" w:styleId="BodyTextFirstIndentChar1">
    <w:name w:val="Body Text First Indent Char1"/>
    <w:basedOn w:val="BodyTextChar1"/>
    <w:rsid w:val="00626F94"/>
    <w:rPr>
      <w:rFonts w:ascii="Arial" w:eastAsia="SimSun" w:hAnsi="Arial"/>
      <w:kern w:val="3"/>
      <w:sz w:val="21"/>
      <w:szCs w:val="21"/>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rsid w:val="00626F94"/>
    <w:rPr>
      <w:rFonts w:ascii="Times New Roman" w:hAnsi="Times New Roman"/>
      <w:b/>
      <w:sz w:val="24"/>
      <w:lang w:val="en-GB" w:eastAsia="en-US"/>
    </w:rPr>
  </w:style>
  <w:style w:type="character" w:customStyle="1" w:styleId="Heading5Char1">
    <w:name w:val="Heading 5 Char1"/>
    <w:aliases w:val="H5 Char"/>
    <w:basedOn w:val="DefaultParagraphFont"/>
    <w:rsid w:val="00626F94"/>
    <w:rPr>
      <w:rFonts w:ascii="Times New Roman" w:hAnsi="Times New Roman"/>
      <w:b/>
      <w:sz w:val="24"/>
      <w:lang w:val="en-GB" w:eastAsia="en-US"/>
    </w:rPr>
  </w:style>
  <w:style w:type="character" w:customStyle="1" w:styleId="Heading6Char1">
    <w:name w:val="Heading 6 Char1"/>
    <w:aliases w:val="H6 Char"/>
    <w:basedOn w:val="DefaultParagraphFont"/>
    <w:rsid w:val="00626F94"/>
    <w:rPr>
      <w:rFonts w:ascii="Times New Roman" w:hAnsi="Times New Roman"/>
      <w:b/>
      <w:sz w:val="24"/>
      <w:lang w:val="en-GB" w:eastAsia="en-US"/>
    </w:rPr>
  </w:style>
  <w:style w:type="character" w:customStyle="1" w:styleId="Heading7Char1">
    <w:name w:val="Heading 7 Char1"/>
    <w:aliases w:val="H7 Char,8 Char"/>
    <w:basedOn w:val="DefaultParagraphFont"/>
    <w:rsid w:val="00626F94"/>
    <w:rPr>
      <w:rFonts w:ascii="Times New Roman" w:hAnsi="Times New Roman"/>
      <w:b/>
      <w:sz w:val="24"/>
      <w:lang w:val="en-GB" w:eastAsia="en-US"/>
    </w:rPr>
  </w:style>
  <w:style w:type="character" w:customStyle="1" w:styleId="Heading8Char1">
    <w:name w:val="Heading 8 Char1"/>
    <w:aliases w:val="Table Heading Char"/>
    <w:basedOn w:val="DefaultParagraphFont"/>
    <w:rsid w:val="00626F94"/>
    <w:rPr>
      <w:rFonts w:ascii="Times New Roman" w:hAnsi="Times New Roman"/>
      <w:b/>
      <w:sz w:val="24"/>
      <w:lang w:val="en-GB" w:eastAsia="en-US"/>
    </w:rPr>
  </w:style>
  <w:style w:type="character" w:customStyle="1" w:styleId="Heading9Char1">
    <w:name w:val="Heading 9 Char1"/>
    <w:aliases w:val="Figure Heading Char,FH Char"/>
    <w:basedOn w:val="DefaultParagraphFont"/>
    <w:rsid w:val="00626F94"/>
    <w:rPr>
      <w:rFonts w:ascii="Times New Roman" w:hAnsi="Times New Roman"/>
      <w:b/>
      <w:sz w:val="24"/>
      <w:lang w:val="en-GB" w:eastAsia="en-US"/>
    </w:rPr>
  </w:style>
  <w:style w:type="character" w:customStyle="1" w:styleId="ListParagraphChar1">
    <w:name w:val="List Paragraph Char1"/>
    <w:basedOn w:val="DefaultParagraphFont"/>
    <w:link w:val="ListParagraph1"/>
    <w:uiPriority w:val="34"/>
    <w:locked/>
    <w:rsid w:val="00626F94"/>
    <w:rPr>
      <w:rFonts w:ascii="Times New Roman" w:eastAsia="SimSun" w:hAnsi="Times New Roman"/>
      <w:sz w:val="24"/>
      <w:lang w:val="en-GB" w:eastAsia="en-US"/>
    </w:rPr>
  </w:style>
  <w:style w:type="paragraph" w:customStyle="1" w:styleId="NormalWeb1">
    <w:name w:val="Normal (Web)1"/>
    <w:basedOn w:val="Normal"/>
    <w:next w:val="NormalWeb"/>
    <w:uiPriority w:val="99"/>
    <w:unhideWhenUsed/>
    <w:rsid w:val="00626F9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rPr>
  </w:style>
  <w:style w:type="table" w:customStyle="1" w:styleId="TableGrid1">
    <w:name w:val="Table Grid1"/>
    <w:basedOn w:val="TableNormal"/>
    <w:next w:val="TableGrid"/>
    <w:uiPriority w:val="39"/>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rsid w:val="00626F94"/>
    <w:rPr>
      <w:rFonts w:ascii="MS UI Gothic" w:eastAsia="MS UI Gothic" w:hAnsi="MS UI Gothic"/>
      <w:sz w:val="18"/>
      <w:szCs w:val="18"/>
      <w:lang w:val="en-GB" w:eastAsia="en-US"/>
    </w:rPr>
  </w:style>
  <w:style w:type="paragraph" w:customStyle="1" w:styleId="Title10">
    <w:name w:val="Title1"/>
    <w:basedOn w:val="Normal"/>
    <w:next w:val="Normal"/>
    <w:qFormat/>
    <w:rsid w:val="00626F94"/>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rPr>
  </w:style>
  <w:style w:type="paragraph" w:customStyle="1" w:styleId="List1">
    <w:name w:val="List1"/>
    <w:basedOn w:val="Normal"/>
    <w:next w:val="List"/>
    <w:uiPriority w:val="99"/>
    <w:rsid w:val="00626F94"/>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eastAsia="SimSun"/>
      <w:lang w:val="en-GB"/>
    </w:rPr>
  </w:style>
  <w:style w:type="paragraph" w:customStyle="1" w:styleId="BodyText21">
    <w:name w:val="Body Text 21"/>
    <w:basedOn w:val="Normal"/>
    <w:next w:val="BodyText2"/>
    <w:link w:val="BodyText2Char1"/>
    <w:uiPriority w:val="99"/>
    <w:rsid w:val="00626F94"/>
    <w:pPr>
      <w:widowControl w:val="0"/>
      <w:tabs>
        <w:tab w:val="clear" w:pos="1134"/>
        <w:tab w:val="clear" w:pos="1871"/>
        <w:tab w:val="clear" w:pos="2268"/>
      </w:tabs>
      <w:overflowPunct/>
      <w:autoSpaceDE/>
      <w:autoSpaceDN/>
      <w:adjustRightInd/>
      <w:spacing w:before="0"/>
      <w:jc w:val="both"/>
      <w:textAlignment w:val="auto"/>
    </w:pPr>
    <w:rPr>
      <w:rFonts w:eastAsiaTheme="minorEastAsia"/>
    </w:rPr>
  </w:style>
  <w:style w:type="character" w:customStyle="1" w:styleId="BodyText2Char1">
    <w:name w:val="Body Text 2 Char1"/>
    <w:basedOn w:val="DefaultParagraphFont"/>
    <w:link w:val="BodyText21"/>
    <w:uiPriority w:val="99"/>
    <w:rsid w:val="00626F94"/>
    <w:rPr>
      <w:rFonts w:ascii="Times New Roman" w:eastAsiaTheme="minorEastAsia" w:hAnsi="Times New Roman"/>
      <w:sz w:val="24"/>
      <w:lang w:eastAsia="en-US"/>
    </w:rPr>
  </w:style>
  <w:style w:type="paragraph" w:customStyle="1" w:styleId="ListBullet1">
    <w:name w:val="List Bullet1"/>
    <w:basedOn w:val="List"/>
    <w:next w:val="ListBullet"/>
    <w:uiPriority w:val="99"/>
    <w:rsid w:val="00626F94"/>
    <w:pPr>
      <w:tabs>
        <w:tab w:val="clear" w:pos="1701"/>
        <w:tab w:val="clear" w:pos="2127"/>
      </w:tabs>
      <w:suppressAutoHyphens w:val="0"/>
      <w:overflowPunct w:val="0"/>
      <w:autoSpaceDE w:val="0"/>
      <w:adjustRightInd w:val="0"/>
      <w:spacing w:after="180"/>
      <w:ind w:left="568" w:hanging="284"/>
      <w:textAlignment w:val="baseline"/>
    </w:pPr>
    <w:rPr>
      <w:sz w:val="20"/>
    </w:rPr>
  </w:style>
  <w:style w:type="paragraph" w:customStyle="1" w:styleId="BodyTextIndent1">
    <w:name w:val="Body Text Indent1"/>
    <w:basedOn w:val="Normal"/>
    <w:next w:val="BodyTextIndent"/>
    <w:link w:val="BodyTextIndentChar1"/>
    <w:uiPriority w:val="99"/>
    <w:rsid w:val="00626F94"/>
    <w:pPr>
      <w:tabs>
        <w:tab w:val="clear" w:pos="1134"/>
        <w:tab w:val="clear" w:pos="1871"/>
        <w:tab w:val="clear" w:pos="2268"/>
      </w:tabs>
      <w:overflowPunct/>
      <w:autoSpaceDE/>
      <w:autoSpaceDN/>
      <w:adjustRightInd/>
      <w:spacing w:before="0" w:after="120"/>
      <w:ind w:left="360"/>
      <w:textAlignment w:val="auto"/>
    </w:pPr>
    <w:rPr>
      <w:rFonts w:eastAsiaTheme="minorEastAsia"/>
      <w:lang w:val="en-GB"/>
    </w:rPr>
  </w:style>
  <w:style w:type="character" w:customStyle="1" w:styleId="BodyTextIndentChar1">
    <w:name w:val="Body Text Indent Char1"/>
    <w:basedOn w:val="DefaultParagraphFont"/>
    <w:link w:val="BodyTextIndent1"/>
    <w:uiPriority w:val="99"/>
    <w:rsid w:val="00626F94"/>
    <w:rPr>
      <w:rFonts w:ascii="Times New Roman" w:eastAsiaTheme="minorEastAsia" w:hAnsi="Times New Roman"/>
      <w:sz w:val="24"/>
      <w:lang w:val="en-GB" w:eastAsia="en-US"/>
    </w:rPr>
  </w:style>
  <w:style w:type="paragraph" w:customStyle="1" w:styleId="List21">
    <w:name w:val="List 21"/>
    <w:basedOn w:val="Normal"/>
    <w:next w:val="List2"/>
    <w:uiPriority w:val="99"/>
    <w:rsid w:val="00626F94"/>
    <w:pPr>
      <w:tabs>
        <w:tab w:val="clear" w:pos="1134"/>
        <w:tab w:val="clear" w:pos="1871"/>
        <w:tab w:val="clear" w:pos="2268"/>
      </w:tabs>
      <w:overflowPunct/>
      <w:autoSpaceDE/>
      <w:autoSpaceDN/>
      <w:adjustRightInd/>
      <w:spacing w:before="0"/>
      <w:ind w:left="720" w:hanging="360"/>
      <w:textAlignment w:val="auto"/>
    </w:pPr>
    <w:rPr>
      <w:rFonts w:eastAsia="SimSun"/>
      <w:lang w:val="en-GB"/>
    </w:rPr>
  </w:style>
  <w:style w:type="paragraph" w:customStyle="1" w:styleId="EndnoteText1">
    <w:name w:val="Endnote Text1"/>
    <w:basedOn w:val="Normal"/>
    <w:next w:val="EndnoteText"/>
    <w:link w:val="EndnoteTextChar1"/>
    <w:rsid w:val="00626F94"/>
    <w:pPr>
      <w:tabs>
        <w:tab w:val="clear" w:pos="1134"/>
        <w:tab w:val="clear" w:pos="1871"/>
        <w:tab w:val="clear" w:pos="2268"/>
        <w:tab w:val="left" w:pos="794"/>
        <w:tab w:val="left" w:pos="1191"/>
        <w:tab w:val="left" w:pos="1588"/>
        <w:tab w:val="left" w:pos="1985"/>
      </w:tabs>
      <w:spacing w:before="0"/>
      <w:jc w:val="both"/>
    </w:pPr>
    <w:rPr>
      <w:rFonts w:eastAsiaTheme="minorEastAsia"/>
      <w:sz w:val="20"/>
      <w:lang w:val="fr-FR"/>
    </w:rPr>
  </w:style>
  <w:style w:type="character" w:customStyle="1" w:styleId="EndnoteTextChar1">
    <w:name w:val="Endnote Text Char1"/>
    <w:basedOn w:val="DefaultParagraphFont"/>
    <w:link w:val="EndnoteText1"/>
    <w:rsid w:val="00626F94"/>
    <w:rPr>
      <w:rFonts w:ascii="Times New Roman" w:eastAsiaTheme="minorEastAsia" w:hAnsi="Times New Roman"/>
      <w:lang w:val="fr-FR" w:eastAsia="en-US"/>
    </w:rPr>
  </w:style>
  <w:style w:type="table" w:customStyle="1" w:styleId="TableGrid5">
    <w:name w:val="Table Grid5"/>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26F94"/>
    <w:pPr>
      <w:spacing w:before="480"/>
      <w:ind w:left="0" w:firstLine="0"/>
      <w:outlineLvl w:val="9"/>
    </w:pPr>
    <w:rPr>
      <w:rFonts w:ascii="Cambria" w:eastAsia="SimSun" w:hAnsi="Cambria"/>
      <w:bCs/>
      <w:color w:val="365F91"/>
      <w:szCs w:val="28"/>
      <w:lang w:val="en-GB"/>
    </w:rPr>
  </w:style>
  <w:style w:type="table" w:customStyle="1" w:styleId="TableGrid11">
    <w:name w:val="Table Grid11"/>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unhideWhenUsed/>
    <w:rsid w:val="00626F94"/>
  </w:style>
  <w:style w:type="character" w:customStyle="1" w:styleId="BodyTextIndent2Char1">
    <w:name w:val="Body Text Indent 2 Char1"/>
    <w:basedOn w:val="DefaultParagraphFont"/>
    <w:rsid w:val="00626F94"/>
    <w:rPr>
      <w:rFonts w:ascii="Times New Roman" w:eastAsia="Batang" w:hAnsi="Times New Roman"/>
      <w:sz w:val="24"/>
      <w:szCs w:val="24"/>
      <w:lang w:val="en-GB" w:eastAsia="en-US"/>
    </w:rPr>
  </w:style>
  <w:style w:type="paragraph" w:customStyle="1" w:styleId="TOC91">
    <w:name w:val="TOC 91"/>
    <w:basedOn w:val="Normal"/>
    <w:next w:val="Normal"/>
    <w:autoRedefine/>
    <w:uiPriority w:val="39"/>
    <w:unhideWhenUsed/>
    <w:rsid w:val="00626F94"/>
    <w:pPr>
      <w:tabs>
        <w:tab w:val="clear" w:pos="1134"/>
        <w:tab w:val="clear" w:pos="1871"/>
        <w:tab w:val="clear" w:pos="2268"/>
      </w:tabs>
      <w:overflowPunct/>
      <w:autoSpaceDE/>
      <w:autoSpaceDN/>
      <w:adjustRightInd/>
      <w:spacing w:before="0" w:after="100" w:line="276" w:lineRule="auto"/>
      <w:ind w:left="1760"/>
      <w:textAlignment w:val="auto"/>
    </w:pPr>
    <w:rPr>
      <w:rFonts w:ascii="Calibri" w:eastAsia="SimSun" w:hAnsi="Calibri" w:cs="Arial"/>
      <w:sz w:val="22"/>
      <w:szCs w:val="22"/>
      <w:lang w:eastAsia="zh-CN"/>
    </w:rPr>
  </w:style>
  <w:style w:type="numbering" w:customStyle="1" w:styleId="NoList111">
    <w:name w:val="No List111"/>
    <w:next w:val="NoList"/>
    <w:uiPriority w:val="99"/>
    <w:unhideWhenUsed/>
    <w:rsid w:val="00626F94"/>
  </w:style>
  <w:style w:type="numbering" w:customStyle="1" w:styleId="KeineListe1">
    <w:name w:val="Keine Liste1"/>
    <w:next w:val="NoList"/>
    <w:uiPriority w:val="99"/>
    <w:semiHidden/>
    <w:unhideWhenUsed/>
    <w:rsid w:val="00626F94"/>
  </w:style>
  <w:style w:type="table" w:customStyle="1" w:styleId="Tabellenraster1">
    <w:name w:val="Tabellenraster1"/>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basedOn w:val="DefaultParagraphFont"/>
    <w:rsid w:val="00626F94"/>
    <w:rPr>
      <w:rFonts w:ascii="Times New Roman" w:hAnsi="Times New Roman"/>
      <w:sz w:val="24"/>
      <w:lang w:val="en-GB" w:eastAsia="en-US"/>
    </w:rPr>
  </w:style>
  <w:style w:type="character" w:customStyle="1" w:styleId="trans">
    <w:name w:val="trans"/>
    <w:rsid w:val="00626F94"/>
  </w:style>
  <w:style w:type="character" w:customStyle="1" w:styleId="CommentTextChar3">
    <w:name w:val="Comment Text Char3"/>
    <w:basedOn w:val="DefaultParagraphFont"/>
    <w:rsid w:val="00626F94"/>
    <w:rPr>
      <w:rFonts w:ascii="Times New Roman" w:eastAsiaTheme="minorEastAsia" w:hAnsi="Times New Roman"/>
      <w:lang w:val="en-GB"/>
    </w:rPr>
  </w:style>
  <w:style w:type="character" w:customStyle="1" w:styleId="CommentSubjectChar3">
    <w:name w:val="Comment Subject Char3"/>
    <w:basedOn w:val="CommentTextChar3"/>
    <w:semiHidden/>
    <w:rsid w:val="00626F94"/>
    <w:rPr>
      <w:rFonts w:ascii="Times New Roman" w:eastAsiaTheme="minorEastAsia" w:hAnsi="Times New Roman"/>
      <w:b/>
      <w:bCs/>
      <w:lang w:val="en-GB"/>
    </w:rPr>
  </w:style>
  <w:style w:type="character" w:customStyle="1" w:styleId="TitleChar2">
    <w:name w:val="Title Char2"/>
    <w:basedOn w:val="DefaultParagraphFont"/>
    <w:rsid w:val="00626F94"/>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BodyText2Char2">
    <w:name w:val="Body Text 2 Char2"/>
    <w:basedOn w:val="DefaultParagraphFont"/>
    <w:rsid w:val="00626F94"/>
    <w:rPr>
      <w:rFonts w:ascii="Times New Roman" w:eastAsia="SimSun" w:hAnsi="Times New Roman"/>
      <w:sz w:val="24"/>
      <w:lang w:eastAsia="en-US"/>
    </w:rPr>
  </w:style>
  <w:style w:type="character" w:customStyle="1" w:styleId="BodyTextIndentChar2">
    <w:name w:val="Body Text Indent Char2"/>
    <w:basedOn w:val="DefaultParagraphFont"/>
    <w:rsid w:val="00626F94"/>
    <w:rPr>
      <w:rFonts w:ascii="Times New Roman" w:eastAsia="SimSun" w:hAnsi="Times New Roman"/>
      <w:sz w:val="24"/>
      <w:lang w:val="en-GB" w:eastAsia="en-US"/>
    </w:rPr>
  </w:style>
  <w:style w:type="character" w:customStyle="1" w:styleId="EndnoteTextChar2">
    <w:name w:val="Endnote Text Char2"/>
    <w:basedOn w:val="DefaultParagraphFont"/>
    <w:uiPriority w:val="99"/>
    <w:rsid w:val="00626F94"/>
    <w:rPr>
      <w:rFonts w:ascii="Times New Roman" w:eastAsiaTheme="minorEastAsia" w:hAnsi="Times New Roman"/>
      <w:lang w:val="fr-FR" w:eastAsia="en-US"/>
    </w:rPr>
  </w:style>
  <w:style w:type="paragraph" w:customStyle="1" w:styleId="12">
    <w:name w:val="正文1"/>
    <w:basedOn w:val="Normal"/>
    <w:rsid w:val="00626F94"/>
    <w:pPr>
      <w:widowControl w:val="0"/>
      <w:tabs>
        <w:tab w:val="clear" w:pos="1134"/>
        <w:tab w:val="clear" w:pos="1871"/>
        <w:tab w:val="clear" w:pos="2268"/>
      </w:tabs>
      <w:overflowPunct/>
      <w:autoSpaceDE/>
      <w:autoSpaceDN/>
      <w:spacing w:before="0" w:line="300" w:lineRule="auto"/>
      <w:ind w:firstLineChars="200" w:firstLine="420"/>
      <w:jc w:val="both"/>
      <w:textAlignment w:val="auto"/>
    </w:pPr>
    <w:rPr>
      <w:rFonts w:eastAsia="SimSun"/>
      <w:noProof/>
      <w:sz w:val="21"/>
      <w:lang w:eastAsia="zh-CN"/>
    </w:rPr>
  </w:style>
  <w:style w:type="character" w:customStyle="1" w:styleId="BalloonTextChar2">
    <w:name w:val="Balloon Text Char2"/>
    <w:basedOn w:val="DefaultParagraphFont"/>
    <w:rsid w:val="00626F94"/>
    <w:rPr>
      <w:rFonts w:ascii="Tahoma" w:eastAsiaTheme="minorEastAsia" w:hAnsi="Tahoma" w:cs="Tahoma"/>
      <w:sz w:val="16"/>
      <w:szCs w:val="16"/>
      <w:lang w:val="en-GB" w:eastAsia="en-US"/>
    </w:rPr>
  </w:style>
  <w:style w:type="table" w:customStyle="1" w:styleId="7">
    <w:name w:val="표 구분선7"/>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5">
    <w:name w:val="Footnote Text Char5"/>
    <w:aliases w:val="footnote text Char2,ALTS FOOTNOTE Char4,Footnote Text Char1 Char4,Footnote Text Char Char1 Char4,Footnote Text Char4 Char Char Char4,Footnote Text Char1 Char1 Char1 Char Char4,Footnote Text Char Char1 Char1 Char Char Char4,DNV Char1"/>
    <w:basedOn w:val="DefaultParagraphFont"/>
    <w:uiPriority w:val="99"/>
    <w:rsid w:val="00626F94"/>
    <w:rPr>
      <w:rFonts w:ascii="Times New Roman" w:hAnsi="Times New Roman"/>
      <w:sz w:val="24"/>
      <w:lang w:val="en-GB" w:eastAsia="en-US"/>
    </w:rPr>
  </w:style>
  <w:style w:type="table" w:customStyle="1" w:styleId="TableGrid2">
    <w:name w:val="Table Grid2"/>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4">
    <w:name w:val="Footer Char4"/>
    <w:aliases w:val="footer odd Char4,footer Char2,fo Char4,pie de página Char2"/>
    <w:basedOn w:val="DefaultParagraphFont"/>
    <w:rsid w:val="00626F94"/>
    <w:rPr>
      <w:rFonts w:ascii="Times New Roman" w:hAnsi="Times New Roman"/>
      <w:caps/>
      <w:noProof/>
      <w:sz w:val="16"/>
      <w:lang w:val="en-GB" w:eastAsia="en-US"/>
    </w:rPr>
  </w:style>
  <w:style w:type="character" w:customStyle="1" w:styleId="FootnoteTextChar6">
    <w:name w:val="Footnote Text Char6"/>
    <w:aliases w:val="footnote text Char3,ALTS FOOTNOTE Char5,Footnote Text Char1 Char5,Footnote Text Char Char1 Char5,Footnote Text Char4 Char Char Char5,Footnote Text Char1 Char1 Char1 Char Char5,Footnote Text Char Char1 Char1 Char Char Char5,DNV Char2"/>
    <w:basedOn w:val="DefaultParagraphFont"/>
    <w:rsid w:val="00626F94"/>
    <w:rPr>
      <w:rFonts w:ascii="Times New Roman" w:hAnsi="Times New Roman"/>
      <w:sz w:val="24"/>
      <w:lang w:val="en-GB" w:eastAsia="en-US"/>
    </w:rPr>
  </w:style>
  <w:style w:type="character" w:customStyle="1" w:styleId="HeaderChar3">
    <w:name w:val="Header Char3"/>
    <w:aliases w:val="header odd Char3,header odd1 Char3,header odd2 Char3,header Char2,header odd3 Char3,header odd4 Char3,header odd5 Char3,header odd6 Char3,header1 Char3,header2 Char3,header3 Char3,header odd11 Char3,header odd21 Char3,header odd7 Char3"/>
    <w:basedOn w:val="DefaultParagraphFont"/>
    <w:rsid w:val="00626F94"/>
    <w:rPr>
      <w:rFonts w:ascii="Times New Roman" w:hAnsi="Times New Roman"/>
      <w:sz w:val="18"/>
      <w:lang w:val="en-GB" w:eastAsia="en-US"/>
    </w:rPr>
  </w:style>
  <w:style w:type="numbering" w:customStyle="1" w:styleId="13">
    <w:name w:val="リストなし1"/>
    <w:next w:val="NoList"/>
    <w:uiPriority w:val="99"/>
    <w:semiHidden/>
    <w:unhideWhenUsed/>
    <w:rsid w:val="00626F94"/>
  </w:style>
  <w:style w:type="numbering" w:customStyle="1" w:styleId="NoList2">
    <w:name w:val="No List2"/>
    <w:next w:val="NoList"/>
    <w:uiPriority w:val="99"/>
    <w:semiHidden/>
    <w:unhideWhenUsed/>
    <w:rsid w:val="00626F94"/>
  </w:style>
  <w:style w:type="numbering" w:customStyle="1" w:styleId="LFO191">
    <w:name w:val="LFO191"/>
    <w:basedOn w:val="NoList"/>
    <w:rsid w:val="00626F94"/>
  </w:style>
  <w:style w:type="numbering" w:customStyle="1" w:styleId="LFO201">
    <w:name w:val="LFO201"/>
    <w:basedOn w:val="NoList"/>
    <w:rsid w:val="00626F94"/>
  </w:style>
  <w:style w:type="numbering" w:customStyle="1" w:styleId="LFO211">
    <w:name w:val="LFO211"/>
    <w:basedOn w:val="NoList"/>
    <w:rsid w:val="00626F94"/>
  </w:style>
  <w:style w:type="numbering" w:customStyle="1" w:styleId="LFO221">
    <w:name w:val="LFO221"/>
    <w:basedOn w:val="NoList"/>
    <w:rsid w:val="00626F94"/>
  </w:style>
  <w:style w:type="numbering" w:customStyle="1" w:styleId="LFO231">
    <w:name w:val="LFO231"/>
    <w:basedOn w:val="NoList"/>
    <w:rsid w:val="00626F94"/>
  </w:style>
  <w:style w:type="numbering" w:customStyle="1" w:styleId="NoList12">
    <w:name w:val="No List12"/>
    <w:next w:val="NoList"/>
    <w:uiPriority w:val="99"/>
    <w:semiHidden/>
    <w:unhideWhenUsed/>
    <w:rsid w:val="00626F94"/>
  </w:style>
  <w:style w:type="numbering" w:customStyle="1" w:styleId="NoList112">
    <w:name w:val="No List112"/>
    <w:next w:val="NoList"/>
    <w:uiPriority w:val="99"/>
    <w:semiHidden/>
    <w:unhideWhenUsed/>
    <w:rsid w:val="00626F94"/>
  </w:style>
  <w:style w:type="numbering" w:customStyle="1" w:styleId="NoList1111">
    <w:name w:val="No List1111"/>
    <w:next w:val="NoList"/>
    <w:uiPriority w:val="99"/>
    <w:unhideWhenUsed/>
    <w:rsid w:val="00626F94"/>
  </w:style>
  <w:style w:type="numbering" w:customStyle="1" w:styleId="KeineListe11">
    <w:name w:val="Keine Liste11"/>
    <w:next w:val="NoList"/>
    <w:uiPriority w:val="99"/>
    <w:semiHidden/>
    <w:unhideWhenUsed/>
    <w:rsid w:val="00626F94"/>
  </w:style>
  <w:style w:type="table" w:customStyle="1" w:styleId="TableGrid51">
    <w:name w:val="Table Grid5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rsid w:val="00626F94"/>
    <w:pPr>
      <w:tabs>
        <w:tab w:val="clear" w:pos="1134"/>
        <w:tab w:val="clear" w:pos="1871"/>
        <w:tab w:val="clear" w:pos="2268"/>
      </w:tabs>
      <w:overflowPunct/>
      <w:autoSpaceDE/>
      <w:autoSpaceDN/>
      <w:adjustRightInd/>
      <w:spacing w:before="0" w:after="240"/>
      <w:jc w:val="both"/>
      <w:textAlignment w:val="auto"/>
    </w:pPr>
    <w:rPr>
      <w:rFonts w:ascii="Arial" w:eastAsiaTheme="minorEastAsia" w:hAnsi="Arial"/>
      <w:sz w:val="20"/>
      <w:szCs w:val="24"/>
      <w:lang w:val="en-GB"/>
    </w:rPr>
  </w:style>
  <w:style w:type="table" w:customStyle="1" w:styleId="TableGrid0">
    <w:name w:val="TableGrid"/>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ECCTabletitle">
    <w:name w:val="ECC Table title"/>
    <w:basedOn w:val="Normal"/>
    <w:next w:val="ECCParagraph"/>
    <w:autoRedefine/>
    <w:rsid w:val="00626F94"/>
    <w:pPr>
      <w:tabs>
        <w:tab w:val="clear" w:pos="1134"/>
        <w:tab w:val="clear" w:pos="1871"/>
        <w:tab w:val="clear" w:pos="2268"/>
      </w:tabs>
      <w:overflowPunct/>
      <w:autoSpaceDE/>
      <w:autoSpaceDN/>
      <w:adjustRightInd/>
      <w:spacing w:before="360" w:after="240"/>
      <w:ind w:left="360" w:hanging="360"/>
      <w:jc w:val="center"/>
      <w:textAlignment w:val="auto"/>
    </w:pPr>
    <w:rPr>
      <w:rFonts w:ascii="Arial" w:eastAsia="MS Mincho" w:hAnsi="Arial"/>
      <w:b/>
      <w:color w:val="D2232A"/>
      <w:sz w:val="20"/>
      <w:szCs w:val="24"/>
      <w:lang w:val="en-GB"/>
    </w:rPr>
  </w:style>
  <w:style w:type="numbering" w:customStyle="1" w:styleId="ECCBullets">
    <w:name w:val="ECC Bullets"/>
    <w:basedOn w:val="NoList"/>
    <w:rsid w:val="00626F94"/>
    <w:pPr>
      <w:numPr>
        <w:numId w:val="7"/>
      </w:numPr>
    </w:pPr>
  </w:style>
  <w:style w:type="paragraph" w:customStyle="1" w:styleId="ECCNumberedBullets">
    <w:name w:val="ECC Numbered Bullets"/>
    <w:basedOn w:val="Normal"/>
    <w:rsid w:val="00626F94"/>
    <w:pPr>
      <w:numPr>
        <w:numId w:val="8"/>
      </w:numPr>
      <w:tabs>
        <w:tab w:val="clear" w:pos="1134"/>
        <w:tab w:val="clear" w:pos="1871"/>
        <w:tab w:val="clear" w:pos="2268"/>
      </w:tabs>
      <w:overflowPunct/>
      <w:autoSpaceDE/>
      <w:autoSpaceDN/>
      <w:adjustRightInd/>
      <w:spacing w:before="0"/>
      <w:textAlignment w:val="auto"/>
    </w:pPr>
    <w:rPr>
      <w:rFonts w:ascii="Arial" w:eastAsia="MS Mincho" w:hAnsi="Arial"/>
      <w:sz w:val="20"/>
      <w:szCs w:val="24"/>
    </w:rPr>
  </w:style>
  <w:style w:type="numbering" w:customStyle="1" w:styleId="ECCNumbers-Bullets">
    <w:name w:val="ECC Numbers-Bullets"/>
    <w:uiPriority w:val="99"/>
    <w:rsid w:val="00626F94"/>
    <w:pPr>
      <w:numPr>
        <w:numId w:val="8"/>
      </w:numPr>
    </w:pPr>
  </w:style>
  <w:style w:type="character" w:customStyle="1" w:styleId="ECCHLyellow">
    <w:name w:val="ECC HL yellow"/>
    <w:basedOn w:val="DefaultParagraphFont"/>
    <w:uiPriority w:val="1"/>
    <w:qFormat/>
    <w:rsid w:val="00626F94"/>
    <w:rPr>
      <w:rFonts w:eastAsia="Calibri"/>
      <w:i w:val="0"/>
      <w:szCs w:val="22"/>
      <w:bdr w:val="none" w:sz="0" w:space="0" w:color="auto"/>
      <w:shd w:val="solid" w:color="FFFF00" w:fill="auto"/>
      <w:lang w:val="en-GB"/>
    </w:rPr>
  </w:style>
  <w:style w:type="paragraph" w:customStyle="1" w:styleId="ECCTableHeaderwhitefont">
    <w:name w:val="ECC Table Header white font"/>
    <w:qFormat/>
    <w:rsid w:val="00626F94"/>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626F94"/>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table" w:customStyle="1" w:styleId="ECCTable-redheader">
    <w:name w:val="ECC Table - red header"/>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Figuregraphcentered">
    <w:name w:val="ECC Figure/graph centered"/>
    <w:next w:val="Normal"/>
    <w:qFormat/>
    <w:rsid w:val="00626F94"/>
    <w:pPr>
      <w:spacing w:before="240" w:after="240"/>
      <w:jc w:val="center"/>
    </w:pPr>
    <w:rPr>
      <w:rFonts w:ascii="Arial" w:eastAsia="MS Mincho" w:hAnsi="Arial"/>
      <w:noProof/>
      <w:lang w:val="de-DE" w:eastAsia="de-DE"/>
      <w14:cntxtAlts/>
    </w:rPr>
  </w:style>
  <w:style w:type="paragraph" w:customStyle="1" w:styleId="ECCBulletsLv1">
    <w:name w:val="ECC Bullets Lv1"/>
    <w:basedOn w:val="Normal"/>
    <w:qFormat/>
    <w:rsid w:val="00626F94"/>
    <w:p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lang w:val="en-GB"/>
    </w:rPr>
  </w:style>
  <w:style w:type="paragraph" w:customStyle="1" w:styleId="ECCBulletsLv2">
    <w:name w:val="ECC Bullets Lv2"/>
    <w:basedOn w:val="ECCBulletsLv1"/>
    <w:rsid w:val="00626F94"/>
    <w:pPr>
      <w:tabs>
        <w:tab w:val="clear" w:pos="340"/>
        <w:tab w:val="left" w:pos="680"/>
      </w:tabs>
      <w:ind w:left="680"/>
    </w:pPr>
  </w:style>
  <w:style w:type="paragraph" w:customStyle="1" w:styleId="ECCNumberedList">
    <w:name w:val="ECC Numbered List"/>
    <w:basedOn w:val="Normal"/>
    <w:qFormat/>
    <w:rsid w:val="00626F94"/>
    <w:pPr>
      <w:tabs>
        <w:tab w:val="clear" w:pos="1134"/>
        <w:tab w:val="clear" w:pos="1871"/>
        <w:tab w:val="clear" w:pos="2268"/>
      </w:tabs>
      <w:overflowPunct/>
      <w:autoSpaceDE/>
      <w:autoSpaceDN/>
      <w:adjustRightInd/>
      <w:spacing w:before="240"/>
      <w:ind w:left="360" w:hanging="360"/>
      <w:jc w:val="both"/>
      <w:textAlignment w:val="auto"/>
    </w:pPr>
    <w:rPr>
      <w:rFonts w:ascii="Arial" w:eastAsia="Calibri" w:hAnsi="Arial"/>
      <w:sz w:val="20"/>
      <w:lang w:val="en-GB"/>
    </w:rPr>
  </w:style>
  <w:style w:type="table" w:customStyle="1" w:styleId="TableGrid3">
    <w:name w:val="Table Grid3"/>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underlined">
    <w:name w:val="ECC HL underlined"/>
    <w:uiPriority w:val="1"/>
    <w:qFormat/>
    <w:rsid w:val="00626F94"/>
    <w:rPr>
      <w:u w:val="single"/>
    </w:rPr>
  </w:style>
  <w:style w:type="paragraph" w:customStyle="1" w:styleId="ECCTablenote">
    <w:name w:val="ECC Table note"/>
    <w:qFormat/>
    <w:rsid w:val="00626F94"/>
    <w:pPr>
      <w:ind w:left="284" w:hanging="284"/>
      <w:jc w:val="both"/>
    </w:pPr>
    <w:rPr>
      <w:rFonts w:ascii="Arial" w:eastAsia="MS Mincho" w:hAnsi="Arial"/>
      <w:sz w:val="16"/>
      <w:szCs w:val="16"/>
      <w:lang w:val="en-GB" w:eastAsia="en-US"/>
    </w:rPr>
  </w:style>
  <w:style w:type="paragraph" w:customStyle="1" w:styleId="ECCAnnexheading1">
    <w:name w:val="ECC Annex heading1"/>
    <w:next w:val="Normal"/>
    <w:qFormat/>
    <w:rsid w:val="00626F94"/>
    <w:pPr>
      <w:keepNext/>
      <w:pageBreakBefore/>
      <w:spacing w:before="240" w:after="60"/>
      <w:ind w:left="710"/>
      <w:jc w:val="both"/>
    </w:pPr>
    <w:rPr>
      <w:rFonts w:ascii="Arial" w:eastAsia="MS Mincho" w:hAnsi="Arial"/>
      <w:b/>
      <w:caps/>
      <w:color w:val="D2232A"/>
      <w:lang w:val="da-DK" w:eastAsia="en-US"/>
    </w:rPr>
  </w:style>
  <w:style w:type="paragraph" w:customStyle="1" w:styleId="ECCAnnexheading2">
    <w:name w:val="ECC Annex heading2"/>
    <w:next w:val="Normal"/>
    <w:rsid w:val="00626F94"/>
    <w:pPr>
      <w:overflowPunct w:val="0"/>
      <w:autoSpaceDE w:val="0"/>
      <w:autoSpaceDN w:val="0"/>
      <w:adjustRightInd w:val="0"/>
      <w:spacing w:before="480" w:after="240"/>
      <w:ind w:left="576" w:hanging="576"/>
      <w:jc w:val="both"/>
      <w:textAlignment w:val="baseline"/>
    </w:pPr>
    <w:rPr>
      <w:rFonts w:ascii="Arial" w:eastAsia="MS Mincho" w:hAnsi="Arial"/>
      <w:b/>
      <w:caps/>
      <w:lang w:val="da-DK" w:eastAsia="en-US"/>
    </w:rPr>
  </w:style>
  <w:style w:type="paragraph" w:customStyle="1" w:styleId="ECCAnnexheading3">
    <w:name w:val="ECC Annex heading3"/>
    <w:next w:val="Normal"/>
    <w:rsid w:val="00626F94"/>
    <w:pPr>
      <w:tabs>
        <w:tab w:val="num" w:pos="720"/>
      </w:tabs>
      <w:overflowPunct w:val="0"/>
      <w:autoSpaceDE w:val="0"/>
      <w:autoSpaceDN w:val="0"/>
      <w:adjustRightInd w:val="0"/>
      <w:spacing w:before="360" w:after="60"/>
      <w:ind w:left="720" w:hanging="720"/>
      <w:jc w:val="both"/>
      <w:textAlignment w:val="baseline"/>
    </w:pPr>
    <w:rPr>
      <w:rFonts w:ascii="Arial" w:eastAsia="MS Mincho" w:hAnsi="Arial"/>
      <w:b/>
      <w:lang w:val="da-DK" w:eastAsia="en-US"/>
    </w:rPr>
  </w:style>
  <w:style w:type="paragraph" w:customStyle="1" w:styleId="ECCAnnexheading4">
    <w:name w:val="ECC Annex heading4"/>
    <w:next w:val="Normal"/>
    <w:rsid w:val="00626F94"/>
    <w:pPr>
      <w:tabs>
        <w:tab w:val="num" w:pos="864"/>
      </w:tabs>
      <w:overflowPunct w:val="0"/>
      <w:autoSpaceDE w:val="0"/>
      <w:autoSpaceDN w:val="0"/>
      <w:adjustRightInd w:val="0"/>
      <w:spacing w:before="360" w:after="60"/>
      <w:ind w:left="864" w:hanging="864"/>
      <w:jc w:val="both"/>
      <w:textAlignment w:val="baseline"/>
    </w:pPr>
    <w:rPr>
      <w:rFonts w:ascii="Arial" w:eastAsia="MS Mincho" w:hAnsi="Arial"/>
      <w:i/>
      <w:color w:val="D2232A"/>
      <w:lang w:val="da-DK" w:eastAsia="en-US"/>
    </w:rPr>
  </w:style>
  <w:style w:type="character" w:customStyle="1" w:styleId="ECCHLsubscript">
    <w:name w:val="ECC HL subscript"/>
    <w:uiPriority w:val="1"/>
    <w:rsid w:val="00626F94"/>
    <w:rPr>
      <w:vertAlign w:val="subscript"/>
    </w:rPr>
  </w:style>
  <w:style w:type="character" w:customStyle="1" w:styleId="ECCHLgreen">
    <w:name w:val="ECC HL green"/>
    <w:basedOn w:val="DefaultParagraphFont"/>
    <w:uiPriority w:val="1"/>
    <w:qFormat/>
    <w:rsid w:val="00626F94"/>
    <w:rPr>
      <w:bdr w:val="none" w:sz="0" w:space="0" w:color="auto"/>
      <w:shd w:val="solid" w:color="92D050" w:fill="auto"/>
      <w:lang w:val="en-GB"/>
    </w:rPr>
  </w:style>
  <w:style w:type="paragraph" w:customStyle="1" w:styleId="ECCBulletsLv3">
    <w:name w:val="ECC Bullets Lv3"/>
    <w:basedOn w:val="ECCBulletsLv1"/>
    <w:rsid w:val="00626F94"/>
    <w:pPr>
      <w:tabs>
        <w:tab w:val="clear" w:pos="340"/>
        <w:tab w:val="left" w:pos="1021"/>
        <w:tab w:val="num" w:pos="2520"/>
      </w:tabs>
      <w:ind w:left="1020"/>
    </w:pPr>
  </w:style>
  <w:style w:type="paragraph" w:customStyle="1" w:styleId="coverpagelastupdatedDDMMYY">
    <w:name w:val="cover page 'last updated DD MM YY'"/>
    <w:next w:val="coverpageapprovedDDMMYY"/>
    <w:rsid w:val="00626F94"/>
    <w:pPr>
      <w:spacing w:before="120" w:after="60"/>
      <w:ind w:left="3402"/>
      <w:jc w:val="both"/>
    </w:pPr>
    <w:rPr>
      <w:rFonts w:ascii="Arial" w:eastAsia="MS Mincho" w:hAnsi="Arial"/>
      <w:bCs/>
      <w:sz w:val="18"/>
      <w:lang w:val="da-DK" w:eastAsia="en-US"/>
    </w:rPr>
  </w:style>
  <w:style w:type="paragraph" w:customStyle="1" w:styleId="ECCLetteredList">
    <w:name w:val="ECC Lettered List"/>
    <w:qFormat/>
    <w:rsid w:val="00626F94"/>
    <w:pPr>
      <w:tabs>
        <w:tab w:val="num" w:pos="680"/>
      </w:tabs>
      <w:spacing w:before="240"/>
      <w:ind w:left="680" w:hanging="340"/>
      <w:jc w:val="both"/>
    </w:pPr>
    <w:rPr>
      <w:rFonts w:ascii="Arial" w:eastAsia="MS Mincho" w:hAnsi="Arial"/>
      <w:lang w:val="da-DK" w:eastAsia="en-US"/>
    </w:rPr>
  </w:style>
  <w:style w:type="paragraph" w:customStyle="1" w:styleId="ECCReference">
    <w:name w:val="ECC Reference"/>
    <w:basedOn w:val="Normal"/>
    <w:rsid w:val="00626F94"/>
    <w:pPr>
      <w:tabs>
        <w:tab w:val="clear" w:pos="1134"/>
        <w:tab w:val="clear" w:pos="1871"/>
        <w:tab w:val="clear" w:pos="2268"/>
        <w:tab w:val="num" w:pos="397"/>
      </w:tabs>
      <w:overflowPunct/>
      <w:autoSpaceDE/>
      <w:autoSpaceDN/>
      <w:adjustRightInd/>
      <w:spacing w:before="0"/>
      <w:ind w:left="397" w:hanging="397"/>
      <w:jc w:val="both"/>
      <w:textAlignment w:val="auto"/>
    </w:pPr>
    <w:rPr>
      <w:rFonts w:ascii="Arial" w:eastAsia="Calibri" w:hAnsi="Arial"/>
      <w:sz w:val="20"/>
      <w:szCs w:val="22"/>
      <w:lang w:val="en-GB" w:eastAsia="ja-JP"/>
    </w:rPr>
  </w:style>
  <w:style w:type="paragraph" w:customStyle="1" w:styleId="coverpageReporttitledescription">
    <w:name w:val="cover page 'Report title/description'"/>
    <w:rsid w:val="00626F94"/>
    <w:pPr>
      <w:keepLines/>
      <w:spacing w:before="1800" w:after="60" w:line="288" w:lineRule="auto"/>
      <w:ind w:left="3402"/>
      <w:contextualSpacing/>
      <w:jc w:val="both"/>
      <w:textboxTightWrap w:val="firstLineOnly"/>
    </w:pPr>
    <w:rPr>
      <w:rFonts w:ascii="Arial" w:eastAsia="MS Mincho" w:hAnsi="Arial"/>
      <w:sz w:val="24"/>
      <w:lang w:val="da-DK" w:eastAsia="en-US"/>
    </w:rPr>
  </w:style>
  <w:style w:type="paragraph" w:customStyle="1" w:styleId="ECCEditorsNote">
    <w:name w:val="ECC Editor's Note"/>
    <w:next w:val="Normal"/>
    <w:qFormat/>
    <w:rsid w:val="00626F94"/>
    <w:pPr>
      <w:shd w:val="solid" w:color="FFFF00" w:fill="auto"/>
      <w:tabs>
        <w:tab w:val="num" w:pos="1559"/>
      </w:tabs>
      <w:spacing w:before="120" w:after="60"/>
      <w:ind w:left="1559" w:hanging="1559"/>
      <w:jc w:val="both"/>
    </w:pPr>
    <w:rPr>
      <w:rFonts w:ascii="Arial" w:eastAsia="Calibri" w:hAnsi="Arial"/>
      <w:szCs w:val="22"/>
      <w:lang w:val="da-DK" w:eastAsia="de-DE"/>
    </w:rPr>
  </w:style>
  <w:style w:type="paragraph" w:customStyle="1" w:styleId="ECCpageHeader">
    <w:name w:val="ECC page Header"/>
    <w:rsid w:val="00626F94"/>
    <w:pPr>
      <w:tabs>
        <w:tab w:val="left" w:pos="0"/>
        <w:tab w:val="center" w:pos="4820"/>
        <w:tab w:val="right" w:pos="9639"/>
      </w:tabs>
      <w:jc w:val="both"/>
    </w:pPr>
    <w:rPr>
      <w:rFonts w:ascii="Arial" w:eastAsia="MS Mincho" w:hAnsi="Arial"/>
      <w:b/>
      <w:sz w:val="16"/>
      <w:lang w:val="da-DK" w:eastAsia="en-US"/>
    </w:rPr>
  </w:style>
  <w:style w:type="paragraph" w:customStyle="1" w:styleId="coverpageapprovedDDMMYY">
    <w:name w:val="cover page 'approved DD MM YY'"/>
    <w:next w:val="coverpagelastupdatedDDMMYY"/>
    <w:rsid w:val="00626F94"/>
    <w:pPr>
      <w:spacing w:before="600" w:after="60"/>
      <w:ind w:left="3402"/>
      <w:jc w:val="both"/>
    </w:pPr>
    <w:rPr>
      <w:rFonts w:ascii="Arial" w:eastAsia="MS Mincho" w:hAnsi="Arial"/>
      <w:b/>
      <w:sz w:val="18"/>
      <w:szCs w:val="18"/>
      <w:lang w:val="da-DK" w:eastAsia="en-US"/>
    </w:rPr>
  </w:style>
  <w:style w:type="paragraph" w:customStyle="1" w:styleId="coverpageECCReport">
    <w:name w:val="cover page 'ECC Report'"/>
    <w:link w:val="coverpageECCReportZchn"/>
    <w:semiHidden/>
    <w:rsid w:val="00626F94"/>
    <w:pPr>
      <w:shd w:val="clear" w:color="FFFFFF" w:themeColor="background1" w:fill="auto"/>
      <w:spacing w:before="60" w:after="60"/>
      <w:jc w:val="both"/>
    </w:pPr>
    <w:rPr>
      <w:rFonts w:ascii="Arial" w:eastAsia="Calibri" w:hAnsi="Arial"/>
      <w:color w:val="FFFFFF" w:themeColor="background1"/>
      <w:sz w:val="68"/>
      <w:szCs w:val="68"/>
      <w:lang w:val="en-GB" w:eastAsia="en-US"/>
    </w:rPr>
  </w:style>
  <w:style w:type="character" w:customStyle="1" w:styleId="coverpageECCReportZchn">
    <w:name w:val="cover page 'ECC Report' Zchn"/>
    <w:basedOn w:val="DefaultParagraphFont"/>
    <w:link w:val="coverpageECCReport"/>
    <w:semiHidden/>
    <w:rsid w:val="00626F94"/>
    <w:rPr>
      <w:rFonts w:ascii="Arial" w:eastAsia="Calibri" w:hAnsi="Arial"/>
      <w:color w:val="FFFFFF" w:themeColor="background1"/>
      <w:sz w:val="68"/>
      <w:szCs w:val="68"/>
      <w:shd w:val="clear" w:color="FFFFFF" w:themeColor="background1" w:fill="auto"/>
      <w:lang w:val="en-GB" w:eastAsia="en-US"/>
    </w:rPr>
  </w:style>
  <w:style w:type="paragraph" w:customStyle="1" w:styleId="coverpageTableofContent">
    <w:name w:val="cover page 'Table of Content'"/>
    <w:semiHidden/>
    <w:rsid w:val="00626F94"/>
    <w:pPr>
      <w:spacing w:before="240" w:after="240"/>
      <w:jc w:val="both"/>
    </w:pPr>
    <w:rPr>
      <w:rFonts w:ascii="Arial" w:eastAsia="MS Mincho" w:hAnsi="Arial"/>
      <w:b/>
      <w:noProof/>
      <w:color w:val="FFFFFF" w:themeColor="background1"/>
      <w:lang w:val="de-DE" w:eastAsia="de-DE"/>
    </w:rPr>
  </w:style>
  <w:style w:type="paragraph" w:customStyle="1" w:styleId="ECCTableHeaderredfont">
    <w:name w:val="ECC Table Header red font"/>
    <w:qFormat/>
    <w:rsid w:val="00626F94"/>
    <w:pPr>
      <w:spacing w:before="120" w:after="120"/>
    </w:pPr>
    <w:rPr>
      <w:rFonts w:ascii="Arial" w:eastAsia="Calibri" w:hAnsi="Arial"/>
      <w:bCs/>
      <w:color w:val="D2232A"/>
      <w:lang w:val="en-GB" w:eastAsia="de-DE"/>
    </w:rPr>
  </w:style>
  <w:style w:type="paragraph" w:customStyle="1" w:styleId="ECCpageFooter">
    <w:name w:val="ECC page Footer"/>
    <w:rsid w:val="00626F94"/>
    <w:pPr>
      <w:tabs>
        <w:tab w:val="left" w:pos="0"/>
        <w:tab w:val="center" w:pos="4820"/>
        <w:tab w:val="right" w:pos="9639"/>
      </w:tabs>
      <w:jc w:val="both"/>
    </w:pPr>
    <w:rPr>
      <w:rFonts w:ascii="Arial" w:eastAsia="MS Mincho" w:hAnsi="Arial"/>
      <w:b/>
      <w:sz w:val="16"/>
      <w:szCs w:val="22"/>
      <w:lang w:val="de-DE" w:eastAsia="de-DE"/>
    </w:rPr>
  </w:style>
  <w:style w:type="character" w:customStyle="1" w:styleId="ECCHLbold">
    <w:name w:val="ECC HL bold"/>
    <w:uiPriority w:val="1"/>
    <w:qFormat/>
    <w:rsid w:val="00626F94"/>
    <w:rPr>
      <w:b/>
      <w:bCs w:val="0"/>
    </w:rPr>
  </w:style>
  <w:style w:type="character" w:customStyle="1" w:styleId="ECCHLcyan">
    <w:name w:val="ECC HL cyan"/>
    <w:basedOn w:val="DefaultParagraphFont"/>
    <w:uiPriority w:val="1"/>
    <w:qFormat/>
    <w:rsid w:val="00626F94"/>
    <w:rPr>
      <w:iCs w:val="0"/>
      <w:bdr w:val="none" w:sz="0" w:space="0" w:color="auto"/>
      <w:shd w:val="solid" w:color="00FFFF" w:fill="auto"/>
      <w:lang w:val="en-GB"/>
    </w:rPr>
  </w:style>
  <w:style w:type="character" w:customStyle="1" w:styleId="ECCHLorange">
    <w:name w:val="ECC HL orange"/>
    <w:basedOn w:val="DefaultParagraphFont"/>
    <w:uiPriority w:val="1"/>
    <w:qFormat/>
    <w:rsid w:val="00626F94"/>
    <w:rPr>
      <w:bdr w:val="none" w:sz="0" w:space="0" w:color="auto"/>
      <w:shd w:val="solid" w:color="FFC000" w:fill="auto"/>
    </w:rPr>
  </w:style>
  <w:style w:type="character" w:customStyle="1" w:styleId="ECCHLblue">
    <w:name w:val="ECC HL blue"/>
    <w:basedOn w:val="DefaultParagraphFont"/>
    <w:uiPriority w:val="1"/>
    <w:qFormat/>
    <w:rsid w:val="00626F9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626F94"/>
    <w:rPr>
      <w:iCs w:val="0"/>
      <w:color w:val="FFFFFF" w:themeColor="background1"/>
      <w:bdr w:val="none" w:sz="0" w:space="0" w:color="auto"/>
      <w:shd w:val="solid" w:color="008080" w:fill="auto"/>
    </w:rPr>
  </w:style>
  <w:style w:type="character" w:customStyle="1" w:styleId="ECCHLsuperscript">
    <w:name w:val="ECC HL superscript"/>
    <w:uiPriority w:val="1"/>
    <w:rsid w:val="00626F94"/>
    <w:rPr>
      <w:vertAlign w:val="superscript"/>
    </w:rPr>
  </w:style>
  <w:style w:type="character" w:customStyle="1" w:styleId="ECCHLmagenta">
    <w:name w:val="ECC HL magenta"/>
    <w:basedOn w:val="DefaultParagraphFont"/>
    <w:uiPriority w:val="1"/>
    <w:qFormat/>
    <w:rsid w:val="00626F94"/>
    <w:rPr>
      <w:color w:val="auto"/>
      <w:bdr w:val="none" w:sz="0" w:space="0" w:color="auto"/>
      <w:shd w:val="solid" w:color="FF3399" w:fill="auto"/>
      <w:lang w:val="en-GB"/>
    </w:rPr>
  </w:style>
  <w:style w:type="character" w:customStyle="1" w:styleId="ECCHLbrown">
    <w:name w:val="ECC HL brown"/>
    <w:basedOn w:val="DefaultParagraphFont"/>
    <w:uiPriority w:val="1"/>
    <w:qFormat/>
    <w:rsid w:val="00626F94"/>
    <w:rPr>
      <w:color w:val="D9D9D9" w:themeColor="background1" w:themeShade="D9"/>
      <w:bdr w:val="none" w:sz="0" w:space="0" w:color="auto"/>
      <w:shd w:val="solid" w:color="B95807" w:fill="auto"/>
    </w:rPr>
  </w:style>
  <w:style w:type="paragraph" w:customStyle="1" w:styleId="ECCHeadingnonumbering">
    <w:name w:val="ECC Heading no numbering"/>
    <w:rsid w:val="00626F94"/>
    <w:pPr>
      <w:tabs>
        <w:tab w:val="left" w:pos="0"/>
        <w:tab w:val="center" w:pos="4820"/>
        <w:tab w:val="right" w:pos="9639"/>
      </w:tabs>
      <w:spacing w:before="240" w:after="60"/>
      <w:jc w:val="both"/>
    </w:pPr>
    <w:rPr>
      <w:rFonts w:ascii="Arial" w:eastAsia="MS Mincho" w:hAnsi="Arial" w:cs="Arial"/>
      <w:b/>
      <w:bCs/>
      <w:caps/>
      <w:color w:val="D2232A"/>
      <w:kern w:val="32"/>
      <w:szCs w:val="32"/>
      <w:lang w:val="da-DK" w:eastAsia="en-US"/>
    </w:rPr>
  </w:style>
  <w:style w:type="table" w:customStyle="1" w:styleId="ECCTable-whiteheader">
    <w:name w:val="ECC Table - white header"/>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626F94"/>
    <w:rPr>
      <w:bdr w:val="none" w:sz="0" w:space="0" w:color="auto"/>
      <w:shd w:val="solid" w:color="BFBFBF" w:themeColor="background1" w:themeShade="BF" w:fill="auto"/>
    </w:rPr>
  </w:style>
  <w:style w:type="numbering" w:customStyle="1" w:styleId="NoList3">
    <w:name w:val="No List3"/>
    <w:next w:val="NoList"/>
    <w:uiPriority w:val="99"/>
    <w:semiHidden/>
    <w:unhideWhenUsed/>
    <w:rsid w:val="00626F94"/>
  </w:style>
  <w:style w:type="character" w:customStyle="1" w:styleId="EquationeqChar">
    <w:name w:val="Equation.eq Char"/>
    <w:basedOn w:val="DefaultParagraphFont"/>
    <w:qFormat/>
    <w:rsid w:val="00626F94"/>
    <w:rPr>
      <w:rFonts w:ascii="Times New Roman" w:hAnsi="Times New Roman"/>
      <w:sz w:val="24"/>
      <w:lang w:val="en-GB" w:eastAsia="en-US"/>
    </w:rPr>
  </w:style>
  <w:style w:type="table" w:customStyle="1" w:styleId="TableGrid4">
    <w:name w:val="Table Grid4"/>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표 구분선7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6F94"/>
  </w:style>
  <w:style w:type="table" w:customStyle="1" w:styleId="TableGrid7">
    <w:name w:val="Table Grid7"/>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표 구분선7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26F94"/>
  </w:style>
  <w:style w:type="character" w:customStyle="1" w:styleId="14">
    <w:name w:val="Заголовок1 б/н Знак"/>
    <w:link w:val="15"/>
    <w:locked/>
    <w:rsid w:val="00626F94"/>
    <w:rPr>
      <w:rFonts w:ascii="Times New Roman" w:hAnsi="Times New Roman"/>
      <w:b/>
      <w:bCs/>
      <w:sz w:val="28"/>
      <w:szCs w:val="28"/>
    </w:rPr>
  </w:style>
  <w:style w:type="paragraph" w:customStyle="1" w:styleId="15">
    <w:name w:val="Заголовок1 б/н"/>
    <w:basedOn w:val="TOCHeading"/>
    <w:link w:val="14"/>
    <w:qFormat/>
    <w:rsid w:val="00626F94"/>
    <w:pPr>
      <w:tabs>
        <w:tab w:val="clear" w:pos="1134"/>
        <w:tab w:val="clear" w:pos="1871"/>
        <w:tab w:val="clear" w:pos="2268"/>
      </w:tabs>
      <w:suppressAutoHyphens w:val="0"/>
      <w:overflowPunct/>
      <w:autoSpaceDE/>
      <w:autoSpaceDN/>
      <w:spacing w:line="360" w:lineRule="auto"/>
      <w:jc w:val="center"/>
      <w:textAlignment w:val="auto"/>
      <w:outlineLvl w:val="9"/>
    </w:pPr>
    <w:rPr>
      <w:rFonts w:ascii="Times New Roman" w:eastAsia="Times New Roman" w:hAnsi="Times New Roman"/>
      <w:color w:val="auto"/>
      <w:lang w:val="en-US" w:eastAsia="zh-CN"/>
    </w:rPr>
  </w:style>
  <w:style w:type="table" w:customStyle="1" w:styleId="16">
    <w:name w:val="彩色网格1"/>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
    <w:name w:val="Table Grid9"/>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unhideWhenUsed/>
    <w:rsid w:val="00626F94"/>
  </w:style>
  <w:style w:type="character" w:customStyle="1" w:styleId="UnresolvedMention1">
    <w:name w:val="Unresolved Mention1"/>
    <w:basedOn w:val="DefaultParagraphFont"/>
    <w:uiPriority w:val="99"/>
    <w:semiHidden/>
    <w:unhideWhenUsed/>
    <w:rsid w:val="00626F94"/>
    <w:rPr>
      <w:color w:val="808080"/>
      <w:shd w:val="clear" w:color="auto" w:fill="E6E6E6"/>
    </w:rPr>
  </w:style>
  <w:style w:type="character" w:customStyle="1" w:styleId="msodel0">
    <w:name w:val="msodel"/>
    <w:basedOn w:val="DefaultParagraphFont"/>
    <w:rsid w:val="00626F94"/>
  </w:style>
  <w:style w:type="character" w:customStyle="1" w:styleId="BalloonTextChar3">
    <w:name w:val="Balloon Text Char3"/>
    <w:basedOn w:val="DefaultParagraphFont"/>
    <w:rsid w:val="00626F94"/>
    <w:rPr>
      <w:rFonts w:asciiTheme="majorHAnsi" w:eastAsiaTheme="majorEastAsia" w:hAnsiTheme="majorHAnsi" w:cstheme="majorBidi"/>
      <w:sz w:val="18"/>
      <w:szCs w:val="18"/>
      <w:lang w:val="en-GB" w:eastAsia="en-US"/>
    </w:rPr>
  </w:style>
  <w:style w:type="character" w:customStyle="1" w:styleId="DocumentMapChar2">
    <w:name w:val="Document Map Char2"/>
    <w:basedOn w:val="DefaultParagraphFont"/>
    <w:uiPriority w:val="99"/>
    <w:rsid w:val="00626F94"/>
    <w:rPr>
      <w:rFonts w:ascii="MS UI Gothic" w:eastAsia="MS UI Gothic" w:hAnsi="MS UI Gothic"/>
      <w:sz w:val="18"/>
      <w:szCs w:val="18"/>
      <w:lang w:val="en-GB" w:eastAsia="en-US"/>
    </w:rPr>
  </w:style>
  <w:style w:type="character" w:customStyle="1" w:styleId="Title1Char">
    <w:name w:val="Title 1 Char"/>
    <w:locked/>
    <w:rsid w:val="00626F94"/>
    <w:rPr>
      <w:rFonts w:ascii="Times New Roman" w:hAnsi="Times New Roman"/>
      <w:caps/>
      <w:sz w:val="28"/>
      <w:lang w:val="en-GB" w:eastAsia="en-US"/>
    </w:rPr>
  </w:style>
  <w:style w:type="character" w:customStyle="1" w:styleId="TabletitleChar">
    <w:name w:val="Table_title Char"/>
    <w:qFormat/>
    <w:rsid w:val="00626F94"/>
    <w:rPr>
      <w:rFonts w:ascii="Times New Roman Bold" w:hAnsi="Times New Roman Bold"/>
      <w:b/>
      <w:lang w:val="en-GB" w:eastAsia="en-US"/>
    </w:rPr>
  </w:style>
  <w:style w:type="character" w:customStyle="1" w:styleId="FigureNoChar">
    <w:name w:val="Figure_No Char"/>
    <w:rsid w:val="00626F94"/>
    <w:rPr>
      <w:rFonts w:ascii="Times New Roman" w:hAnsi="Times New Roman"/>
      <w:caps/>
      <w:lang w:val="en-GB" w:eastAsia="en-US"/>
    </w:rPr>
  </w:style>
  <w:style w:type="character" w:customStyle="1" w:styleId="TableNoChar">
    <w:name w:val="Table_No Char"/>
    <w:uiPriority w:val="99"/>
    <w:qFormat/>
    <w:rsid w:val="00626F94"/>
    <w:rPr>
      <w:rFonts w:ascii="Times New Roman" w:hAnsi="Times New Roman"/>
      <w:caps/>
      <w:lang w:val="en-GB" w:eastAsia="en-US"/>
    </w:rPr>
  </w:style>
  <w:style w:type="paragraph" w:customStyle="1" w:styleId="TableText1">
    <w:name w:val="Table_Text"/>
    <w:basedOn w:val="Normal"/>
    <w:rsid w:val="00626F94"/>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lang w:val="en-GB"/>
    </w:rPr>
  </w:style>
  <w:style w:type="paragraph" w:customStyle="1" w:styleId="Table">
    <w:name w:val="Table_#"/>
    <w:basedOn w:val="Normal"/>
    <w:next w:val="Tabletitle"/>
    <w:uiPriority w:val="99"/>
    <w:rsid w:val="00626F94"/>
    <w:pPr>
      <w:keepNext/>
      <w:tabs>
        <w:tab w:val="clear" w:pos="1134"/>
        <w:tab w:val="clear" w:pos="1871"/>
        <w:tab w:val="clear" w:pos="2268"/>
        <w:tab w:val="left" w:pos="794"/>
        <w:tab w:val="left" w:pos="1191"/>
        <w:tab w:val="left" w:pos="1588"/>
        <w:tab w:val="left" w:pos="1985"/>
      </w:tabs>
      <w:suppressAutoHyphens/>
      <w:overflowPunct/>
      <w:autoSpaceDE/>
      <w:adjustRightInd/>
      <w:spacing w:before="560" w:after="120"/>
      <w:jc w:val="center"/>
      <w:textAlignment w:val="auto"/>
    </w:pPr>
    <w:rPr>
      <w:rFonts w:eastAsia="SimSun"/>
      <w:caps/>
      <w:lang w:val="en-GB"/>
    </w:rPr>
  </w:style>
  <w:style w:type="character" w:customStyle="1" w:styleId="TitleChar1">
    <w:name w:val="Title Char1"/>
    <w:basedOn w:val="DefaultParagraphFont"/>
    <w:rsid w:val="00626F94"/>
    <w:rPr>
      <w:rFonts w:ascii="Cambria" w:eastAsia="SimSun" w:hAnsi="Cambria"/>
      <w:b/>
      <w:bCs/>
      <w:sz w:val="32"/>
      <w:szCs w:val="32"/>
      <w:lang w:eastAsia="en-US"/>
    </w:rPr>
  </w:style>
  <w:style w:type="paragraph" w:customStyle="1" w:styleId="TableLegend0">
    <w:name w:val="Table_Legend"/>
    <w:basedOn w:val="TableText1"/>
    <w:uiPriority w:val="99"/>
    <w:rsid w:val="00626F94"/>
    <w:pPr>
      <w:spacing w:before="120"/>
    </w:pPr>
    <w:rPr>
      <w:rFonts w:eastAsia="SimSun"/>
    </w:rPr>
  </w:style>
  <w:style w:type="paragraph" w:customStyle="1" w:styleId="TableTitle1">
    <w:name w:val="Table_Title"/>
    <w:basedOn w:val="Table"/>
    <w:next w:val="TableText1"/>
    <w:uiPriority w:val="99"/>
    <w:rsid w:val="00626F94"/>
    <w:pPr>
      <w:keepLines/>
      <w:tabs>
        <w:tab w:val="clear" w:pos="794"/>
        <w:tab w:val="clear" w:pos="1191"/>
        <w:tab w:val="clear" w:pos="1588"/>
        <w:tab w:val="clear" w:pos="1985"/>
      </w:tabs>
      <w:spacing w:before="0"/>
    </w:pPr>
    <w:rPr>
      <w:b/>
    </w:rPr>
  </w:style>
  <w:style w:type="paragraph" w:customStyle="1" w:styleId="TableHead0">
    <w:name w:val="Table_Head"/>
    <w:basedOn w:val="TableText1"/>
    <w:uiPriority w:val="99"/>
    <w:rsid w:val="00626F94"/>
    <w:pPr>
      <w:keepNext/>
      <w:spacing w:before="80" w:after="80"/>
      <w:jc w:val="center"/>
    </w:pPr>
    <w:rPr>
      <w:rFonts w:eastAsia="SimSun"/>
      <w:b/>
    </w:rPr>
  </w:style>
  <w:style w:type="paragraph" w:customStyle="1" w:styleId="FigureLegend0">
    <w:name w:val="Figure_Legend"/>
    <w:basedOn w:val="Normal"/>
    <w:uiPriority w:val="99"/>
    <w:rsid w:val="00626F94"/>
    <w:pPr>
      <w:keepNext/>
      <w:keepLines/>
      <w:tabs>
        <w:tab w:val="clear" w:pos="1134"/>
        <w:tab w:val="clear" w:pos="1871"/>
        <w:tab w:val="clear" w:pos="2268"/>
      </w:tabs>
      <w:suppressAutoHyphens/>
      <w:overflowPunct/>
      <w:autoSpaceDE/>
      <w:adjustRightInd/>
      <w:spacing w:before="20" w:after="20"/>
      <w:textAlignment w:val="auto"/>
    </w:pPr>
    <w:rPr>
      <w:rFonts w:eastAsia="SimSun"/>
      <w:sz w:val="18"/>
      <w:lang w:val="en-GB"/>
    </w:rPr>
  </w:style>
  <w:style w:type="paragraph" w:customStyle="1" w:styleId="Figure0">
    <w:name w:val="Figure_#"/>
    <w:basedOn w:val="Table"/>
    <w:next w:val="FigureTitle0"/>
    <w:uiPriority w:val="99"/>
    <w:rsid w:val="00626F94"/>
    <w:pPr>
      <w:tabs>
        <w:tab w:val="clear" w:pos="794"/>
        <w:tab w:val="clear" w:pos="1191"/>
        <w:tab w:val="clear" w:pos="1588"/>
        <w:tab w:val="clear" w:pos="1985"/>
      </w:tabs>
      <w:spacing w:before="480"/>
    </w:pPr>
  </w:style>
  <w:style w:type="paragraph" w:customStyle="1" w:styleId="FigureTitle0">
    <w:name w:val="Figure_Title"/>
    <w:basedOn w:val="TableTitle1"/>
    <w:next w:val="Normal"/>
    <w:uiPriority w:val="99"/>
    <w:rsid w:val="00626F94"/>
    <w:pPr>
      <w:keepNext w:val="0"/>
      <w:spacing w:after="480"/>
    </w:pPr>
  </w:style>
  <w:style w:type="paragraph" w:customStyle="1" w:styleId="headingi0">
    <w:name w:val="heading_i"/>
    <w:basedOn w:val="Heading3"/>
    <w:next w:val="Normal"/>
    <w:uiPriority w:val="99"/>
    <w:rsid w:val="00626F94"/>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SimSun"/>
      <w:b w:val="0"/>
      <w:i/>
      <w:lang w:val="en-GB"/>
    </w:rPr>
  </w:style>
  <w:style w:type="paragraph" w:customStyle="1" w:styleId="TH">
    <w:name w:val="TH"/>
    <w:basedOn w:val="Normal"/>
    <w:link w:val="THChar"/>
    <w:rsid w:val="00626F94"/>
    <w:pPr>
      <w:keepNext/>
      <w:keepLines/>
      <w:tabs>
        <w:tab w:val="clear" w:pos="1134"/>
        <w:tab w:val="clear" w:pos="1871"/>
        <w:tab w:val="clear" w:pos="2268"/>
      </w:tabs>
      <w:suppressAutoHyphens/>
      <w:overflowPunct/>
      <w:autoSpaceDE/>
      <w:adjustRightInd/>
      <w:spacing w:before="60" w:after="180"/>
      <w:jc w:val="center"/>
      <w:textAlignment w:val="auto"/>
    </w:pPr>
    <w:rPr>
      <w:rFonts w:ascii="Arial" w:eastAsia="SimSun" w:hAnsi="Arial"/>
      <w:b/>
      <w:sz w:val="20"/>
      <w:lang w:val="en-GB" w:eastAsia="en-GB"/>
    </w:rPr>
  </w:style>
  <w:style w:type="paragraph" w:customStyle="1" w:styleId="TF">
    <w:name w:val="TF"/>
    <w:basedOn w:val="TH"/>
    <w:uiPriority w:val="99"/>
    <w:rsid w:val="00626F94"/>
    <w:pPr>
      <w:keepNext w:val="0"/>
      <w:spacing w:before="0" w:after="240"/>
    </w:pPr>
  </w:style>
  <w:style w:type="paragraph" w:customStyle="1" w:styleId="FigureNoBR">
    <w:name w:val="Figure_No_BR"/>
    <w:basedOn w:val="Normal"/>
    <w:next w:val="FiguretitleBR"/>
    <w:rsid w:val="00626F94"/>
    <w:pPr>
      <w:keepNext/>
      <w:keepLines/>
      <w:tabs>
        <w:tab w:val="clear" w:pos="1134"/>
        <w:tab w:val="clear" w:pos="1871"/>
        <w:tab w:val="clear" w:pos="2268"/>
      </w:tabs>
      <w:suppressAutoHyphens/>
      <w:overflowPunct/>
      <w:autoSpaceDE/>
      <w:adjustRightInd/>
      <w:spacing w:before="480" w:after="120"/>
      <w:jc w:val="center"/>
      <w:textAlignment w:val="auto"/>
    </w:pPr>
    <w:rPr>
      <w:rFonts w:eastAsia="SimSun"/>
      <w:caps/>
      <w:lang w:val="en-GB"/>
    </w:rPr>
  </w:style>
  <w:style w:type="paragraph" w:customStyle="1" w:styleId="FiguretitleBR">
    <w:name w:val="Figure_title_BR"/>
    <w:basedOn w:val="TabletitleBR"/>
    <w:next w:val="Figurewithouttitle"/>
    <w:rsid w:val="00626F94"/>
    <w:pPr>
      <w:keepNext w:val="0"/>
      <w:spacing w:after="480"/>
    </w:pPr>
  </w:style>
  <w:style w:type="paragraph" w:customStyle="1" w:styleId="TabletitleBR">
    <w:name w:val="Table_title_BR"/>
    <w:basedOn w:val="Normal"/>
    <w:next w:val="Tablehead"/>
    <w:rsid w:val="00626F94"/>
    <w:pPr>
      <w:keepNext/>
      <w:keepLines/>
      <w:tabs>
        <w:tab w:val="clear" w:pos="1134"/>
        <w:tab w:val="clear" w:pos="1871"/>
        <w:tab w:val="clear" w:pos="2268"/>
      </w:tabs>
      <w:suppressAutoHyphens/>
      <w:overflowPunct/>
      <w:autoSpaceDE/>
      <w:adjustRightInd/>
      <w:spacing w:before="0" w:after="120"/>
      <w:jc w:val="center"/>
      <w:textAlignment w:val="auto"/>
    </w:pPr>
    <w:rPr>
      <w:rFonts w:eastAsia="SimSun"/>
      <w:b/>
      <w:lang w:val="en-GB"/>
    </w:rPr>
  </w:style>
  <w:style w:type="character" w:customStyle="1" w:styleId="TableNo0">
    <w:name w:val="Table_No Знак"/>
    <w:qFormat/>
    <w:rsid w:val="00626F94"/>
    <w:rPr>
      <w:rFonts w:ascii="Times New Roman" w:hAnsi="Times New Roman"/>
      <w:caps/>
      <w:lang w:val="en-GB" w:eastAsia="en-US"/>
    </w:rPr>
  </w:style>
  <w:style w:type="paragraph" w:customStyle="1" w:styleId="TableNoBR">
    <w:name w:val="Table_No_BR"/>
    <w:basedOn w:val="Normal"/>
    <w:next w:val="TabletitleBR"/>
    <w:rsid w:val="00626F94"/>
    <w:pPr>
      <w:keepNext/>
      <w:tabs>
        <w:tab w:val="clear" w:pos="1134"/>
        <w:tab w:val="clear" w:pos="1871"/>
        <w:tab w:val="clear" w:pos="2268"/>
        <w:tab w:val="left" w:pos="794"/>
        <w:tab w:val="left" w:pos="1191"/>
        <w:tab w:val="left" w:pos="1588"/>
        <w:tab w:val="left" w:pos="1985"/>
      </w:tabs>
      <w:suppressAutoHyphens/>
      <w:adjustRightInd/>
      <w:spacing w:before="560" w:after="120"/>
      <w:jc w:val="center"/>
    </w:pPr>
    <w:rPr>
      <w:rFonts w:eastAsia="Batang"/>
      <w:caps/>
      <w:szCs w:val="24"/>
      <w:lang w:val="en-GB"/>
    </w:rPr>
  </w:style>
  <w:style w:type="paragraph" w:customStyle="1" w:styleId="FigureNotitle">
    <w:name w:val="Figure_No &amp; title"/>
    <w:basedOn w:val="Normal"/>
    <w:next w:val="Normalaftertitle"/>
    <w:rsid w:val="00626F94"/>
    <w:pPr>
      <w:keepLines/>
      <w:tabs>
        <w:tab w:val="clear" w:pos="1134"/>
        <w:tab w:val="clear" w:pos="1871"/>
        <w:tab w:val="clear" w:pos="2268"/>
        <w:tab w:val="left" w:pos="794"/>
        <w:tab w:val="left" w:pos="1191"/>
        <w:tab w:val="left" w:pos="1588"/>
        <w:tab w:val="left" w:pos="1985"/>
      </w:tabs>
      <w:suppressAutoHyphens/>
      <w:adjustRightInd/>
      <w:spacing w:before="240" w:after="120"/>
      <w:jc w:val="center"/>
    </w:pPr>
    <w:rPr>
      <w:rFonts w:eastAsia="Batang"/>
      <w:b/>
      <w:bCs/>
      <w:szCs w:val="24"/>
      <w:lang w:val="en-GB"/>
    </w:rPr>
  </w:style>
  <w:style w:type="character" w:customStyle="1" w:styleId="TableTextChar0">
    <w:name w:val="Table_Text Char"/>
    <w:basedOn w:val="DefaultParagraphFont"/>
    <w:uiPriority w:val="99"/>
    <w:rsid w:val="00626F94"/>
    <w:rPr>
      <w:rFonts w:ascii="Times New Roman" w:eastAsia="MS Mincho" w:hAnsi="Times New Roman"/>
      <w:sz w:val="22"/>
      <w:lang w:val="en-GB" w:eastAsia="en-US"/>
    </w:rPr>
  </w:style>
  <w:style w:type="character" w:customStyle="1" w:styleId="TableheadChar">
    <w:name w:val="Table_head Char"/>
    <w:qFormat/>
    <w:rsid w:val="00626F94"/>
    <w:rPr>
      <w:rFonts w:ascii="Times New Roman Bold" w:hAnsi="Times New Roman Bold" w:cs="Times New Roman Bold"/>
      <w:b/>
      <w:lang w:val="en-GB" w:eastAsia="en-US"/>
    </w:rPr>
  </w:style>
  <w:style w:type="paragraph" w:customStyle="1" w:styleId="TAH">
    <w:name w:val="TAH"/>
    <w:basedOn w:val="TAC"/>
    <w:link w:val="TAHCar"/>
    <w:qFormat/>
    <w:rsid w:val="00626F94"/>
    <w:rPr>
      <w:b/>
      <w:bCs/>
    </w:rPr>
  </w:style>
  <w:style w:type="paragraph" w:customStyle="1" w:styleId="TAC">
    <w:name w:val="TAC"/>
    <w:basedOn w:val="Normal"/>
    <w:link w:val="TACChar"/>
    <w:qFormat/>
    <w:rsid w:val="00626F94"/>
    <w:pPr>
      <w:keepNext/>
      <w:keepLines/>
      <w:tabs>
        <w:tab w:val="clear" w:pos="1134"/>
        <w:tab w:val="clear" w:pos="1871"/>
        <w:tab w:val="clear" w:pos="2268"/>
      </w:tabs>
      <w:spacing w:before="0"/>
      <w:jc w:val="center"/>
    </w:pPr>
    <w:rPr>
      <w:rFonts w:ascii="Arial" w:eastAsia="MS Mincho" w:hAnsi="Arial"/>
      <w:sz w:val="18"/>
      <w:szCs w:val="18"/>
      <w:lang w:val="en-GB" w:eastAsia="x-none"/>
    </w:rPr>
  </w:style>
  <w:style w:type="character" w:customStyle="1" w:styleId="TACChar">
    <w:name w:val="TAC Char"/>
    <w:link w:val="TAC"/>
    <w:qFormat/>
    <w:rsid w:val="00626F94"/>
    <w:rPr>
      <w:rFonts w:ascii="Arial" w:eastAsia="MS Mincho" w:hAnsi="Arial"/>
      <w:sz w:val="18"/>
      <w:szCs w:val="18"/>
      <w:lang w:val="en-GB" w:eastAsia="x-none"/>
    </w:rPr>
  </w:style>
  <w:style w:type="character" w:customStyle="1" w:styleId="TAHCar">
    <w:name w:val="TAH Car"/>
    <w:link w:val="TAH"/>
    <w:qFormat/>
    <w:rsid w:val="00626F94"/>
    <w:rPr>
      <w:rFonts w:ascii="Arial" w:eastAsia="MS Mincho" w:hAnsi="Arial"/>
      <w:b/>
      <w:bCs/>
      <w:sz w:val="18"/>
      <w:szCs w:val="18"/>
      <w:lang w:val="en-GB" w:eastAsia="x-none"/>
    </w:rPr>
  </w:style>
  <w:style w:type="character" w:customStyle="1" w:styleId="THChar">
    <w:name w:val="TH Char"/>
    <w:link w:val="TH"/>
    <w:rsid w:val="00626F94"/>
    <w:rPr>
      <w:rFonts w:ascii="Arial" w:eastAsia="SimSun" w:hAnsi="Arial"/>
      <w:b/>
      <w:lang w:val="en-GB" w:eastAsia="en-GB"/>
    </w:rPr>
  </w:style>
  <w:style w:type="character" w:customStyle="1" w:styleId="SignatureChar1">
    <w:name w:val="Signature Char1"/>
    <w:basedOn w:val="DefaultParagraphFont"/>
    <w:semiHidden/>
    <w:rsid w:val="00626F94"/>
    <w:rPr>
      <w:rFonts w:ascii="Times New Roman" w:hAnsi="Times New Roman" w:cs="Times New Roman" w:hint="default"/>
      <w:sz w:val="24"/>
      <w:lang w:val="en-GB" w:eastAsia="en-US"/>
    </w:rPr>
  </w:style>
  <w:style w:type="paragraph" w:customStyle="1" w:styleId="Table-fin">
    <w:name w:val="Table-fin"/>
    <w:basedOn w:val="Normal"/>
    <w:uiPriority w:val="99"/>
    <w:rsid w:val="00626F94"/>
    <w:pPr>
      <w:textAlignment w:val="auto"/>
    </w:pPr>
    <w:rPr>
      <w:rFonts w:eastAsia="MS Mincho"/>
      <w:lang w:val="en-GB"/>
    </w:rPr>
  </w:style>
  <w:style w:type="character" w:customStyle="1" w:styleId="Titre1Car1">
    <w:name w:val="Titre 1 Car1"/>
    <w:aliases w:val="título 1 Car1,H1 Car1,h1 Car1,h11 Car1,h12 Car1,h13 Car1,h14 Car1,h15 Car1,h16 Car1,h17 Car1,h111 Car1,h121 Car1,h131 Car1,h141 Car1,h151 Car1,h161 Car1,h18 Car1,h112 Car1,h122 Car1,h132 Car1,h142 Car1,h152 Car1,h162 Car1,h19 Car1,h113 Car1"/>
    <w:rsid w:val="00626F94"/>
    <w:rPr>
      <w:rFonts w:ascii="Cambria" w:eastAsia="SimSun" w:hAnsi="Cambria" w:cs="Times New Roman" w:hint="default"/>
      <w:b/>
      <w:bCs/>
      <w:color w:val="365F91"/>
      <w:sz w:val="28"/>
      <w:szCs w:val="28"/>
      <w:lang w:val="en-GB" w:eastAsia="en-US"/>
    </w:rPr>
  </w:style>
  <w:style w:type="character" w:customStyle="1" w:styleId="Titre2Car1">
    <w:name w:val="Titre 2 Car1"/>
    <w:aliases w:val="Sub-section Car1,H2 Car1,h2 Car1,h21 Car1,Heading Two Car1,R2 Car1,l2 Car1,UNDERRUBRIK 1-2 Car1,Head 2 Car1,List level 2 Car1,Sub-Heading Car1,A Car1,1st level heading Car1,level 2 no toc Car1,2nd level Car1,Titre2 Car1,h:2 Car1,h:2app Car1"/>
    <w:semiHidden/>
    <w:rsid w:val="00626F94"/>
    <w:rPr>
      <w:rFonts w:ascii="Cambria" w:eastAsia="SimSun" w:hAnsi="Cambria" w:cs="Times New Roman" w:hint="default"/>
      <w:b/>
      <w:bCs/>
      <w:color w:val="4F81BD"/>
      <w:sz w:val="26"/>
      <w:szCs w:val="26"/>
      <w:lang w:val="en-GB" w:eastAsia="en-US"/>
    </w:rPr>
  </w:style>
  <w:style w:type="character" w:customStyle="1" w:styleId="Titre3Car1">
    <w:name w:val="Titre 3 Car1"/>
    <w:aliases w:val="Underrubrik2 Car1,H3 Car1,Memo Heading 3 Car1,h3 Car1,no break Car1,Heading 3 Char1 Char Car1,Heading 3 Char Char Char Car1,Heading 3 Char1 Char Char Char Car1,Heading 3 Char Char Char Char Char Car1,Heading 3 Char Char1 Char Car1,0H Car1"/>
    <w:semiHidden/>
    <w:rsid w:val="00626F94"/>
    <w:rPr>
      <w:rFonts w:ascii="Cambria" w:eastAsia="SimSun" w:hAnsi="Cambria" w:cs="Times New Roman" w:hint="default"/>
      <w:b/>
      <w:bCs/>
      <w:color w:val="4F81BD"/>
      <w:sz w:val="24"/>
      <w:lang w:val="en-GB" w:eastAsia="en-US"/>
    </w:rPr>
  </w:style>
  <w:style w:type="character" w:customStyle="1" w:styleId="Titre4Car1">
    <w:name w:val="Titre 4 Car1"/>
    <w:aliases w:val="h4 Car1,H4 Car1,h41 Car1,H41 Car1,H42 Car1,h42 Car1,H43 Car1,h43 Car1,H411 Car1,h411 Car1,H421 Car1,h421 Car1,H44 Car1,h44 Car1,H412 Car1,h412 Car1,H422 Car1,h422 Car1,H431 Car1,h431 Car1,H45 Car1,h45 Car1,H413 Car1,h413 Car1,H423 Car1"/>
    <w:semiHidden/>
    <w:rsid w:val="00626F94"/>
    <w:rPr>
      <w:rFonts w:ascii="Cambria" w:eastAsia="SimSun" w:hAnsi="Cambria" w:cs="Times New Roman" w:hint="default"/>
      <w:b/>
      <w:bCs/>
      <w:i/>
      <w:iCs/>
      <w:color w:val="4F81BD"/>
      <w:sz w:val="24"/>
      <w:lang w:val="en-GB" w:eastAsia="en-US"/>
    </w:rPr>
  </w:style>
  <w:style w:type="character" w:customStyle="1" w:styleId="Titre5Car1">
    <w:name w:val="Titre 5 Car1"/>
    <w:aliases w:val="H5 Car1"/>
    <w:semiHidden/>
    <w:rsid w:val="00626F94"/>
    <w:rPr>
      <w:rFonts w:ascii="Cambria" w:eastAsia="SimSun" w:hAnsi="Cambria" w:cs="Times New Roman" w:hint="default"/>
      <w:color w:val="243F60"/>
      <w:sz w:val="24"/>
      <w:lang w:val="en-GB" w:eastAsia="en-US"/>
    </w:rPr>
  </w:style>
  <w:style w:type="character" w:customStyle="1" w:styleId="Titre6Car1">
    <w:name w:val="Titre 6 Car1"/>
    <w:aliases w:val="H6 Car1"/>
    <w:semiHidden/>
    <w:rsid w:val="00626F94"/>
    <w:rPr>
      <w:rFonts w:ascii="Cambria" w:eastAsia="SimSun" w:hAnsi="Cambria" w:cs="Times New Roman" w:hint="default"/>
      <w:i/>
      <w:iCs/>
      <w:color w:val="243F60"/>
      <w:sz w:val="24"/>
      <w:lang w:val="en-GB" w:eastAsia="en-US"/>
    </w:rPr>
  </w:style>
  <w:style w:type="character" w:customStyle="1" w:styleId="Titre7Car1">
    <w:name w:val="Titre 7 Car1"/>
    <w:aliases w:val="H7 Car1,8 Car1"/>
    <w:semiHidden/>
    <w:rsid w:val="00626F94"/>
    <w:rPr>
      <w:rFonts w:ascii="Cambria" w:eastAsia="SimSun" w:hAnsi="Cambria" w:cs="Times New Roman" w:hint="default"/>
      <w:i/>
      <w:iCs/>
      <w:color w:val="404040"/>
      <w:sz w:val="24"/>
      <w:lang w:val="en-GB" w:eastAsia="en-US"/>
    </w:rPr>
  </w:style>
  <w:style w:type="character" w:customStyle="1" w:styleId="Titre8Car1">
    <w:name w:val="Titre 8 Car1"/>
    <w:aliases w:val="Table Heading Car1"/>
    <w:semiHidden/>
    <w:rsid w:val="00626F94"/>
    <w:rPr>
      <w:rFonts w:ascii="Cambria" w:eastAsia="SimSun" w:hAnsi="Cambria" w:cs="Times New Roman" w:hint="default"/>
      <w:color w:val="404040"/>
      <w:lang w:val="en-GB" w:eastAsia="en-US"/>
    </w:rPr>
  </w:style>
  <w:style w:type="character" w:customStyle="1" w:styleId="Titre9Car1">
    <w:name w:val="Titre 9 Car1"/>
    <w:aliases w:val="Figure Heading Car1,FH Car1"/>
    <w:semiHidden/>
    <w:rsid w:val="00626F94"/>
    <w:rPr>
      <w:rFonts w:ascii="Cambria" w:eastAsia="SimSun" w:hAnsi="Cambria" w:cs="Times New Roman" w:hint="default"/>
      <w:i/>
      <w:iCs/>
      <w:color w:val="404040"/>
      <w:lang w:val="en-GB" w:eastAsia="en-US"/>
    </w:rPr>
  </w:style>
  <w:style w:type="character" w:customStyle="1" w:styleId="NotedebasdepageCar1">
    <w:name w:val="Note de bas de page Car1"/>
    <w:aliases w:val="footnote text Car1,ALTS FOOTNOTE Car1,Footnote Text Char1 Car1,Footnote Text Char Char1 Car1,Footnote Text Char4 Char Char Car1,Footnote Text Char1 Char1 Char1 Char Car1,Footnote Text Char Char1 Char1 Char Char Car1,DNV Car1"/>
    <w:semiHidden/>
    <w:rsid w:val="00626F94"/>
    <w:rPr>
      <w:rFonts w:ascii="Times New Roman" w:hAnsi="Times New Roman" w:cs="Times New Roman" w:hint="default"/>
      <w:lang w:val="en-GB" w:eastAsia="en-US"/>
    </w:rPr>
  </w:style>
  <w:style w:type="character" w:customStyle="1" w:styleId="En-tteCar1">
    <w:name w:val="En-tête Car1"/>
    <w:aliases w:val="header odd Car1,header odd1 Car1,header odd2 Car1,header Car1,header odd3 Car1,header odd4 Car1,header odd5 Car1,header odd6 Car1,header1 Car1,header2 Car1,header3 Car1,header odd11 Car1,header odd21 Car1,header odd7 Car1,header4 Car1"/>
    <w:semiHidden/>
    <w:rsid w:val="00626F94"/>
    <w:rPr>
      <w:rFonts w:ascii="Times New Roman" w:hAnsi="Times New Roman" w:cs="Times New Roman" w:hint="default"/>
      <w:sz w:val="24"/>
      <w:lang w:val="en-GB" w:eastAsia="en-US"/>
    </w:rPr>
  </w:style>
  <w:style w:type="character" w:customStyle="1" w:styleId="PieddepageCar1">
    <w:name w:val="Pied de page Car1"/>
    <w:aliases w:val="footer odd Car1,footer Car1,fo Car1,pie de página Car1"/>
    <w:semiHidden/>
    <w:rsid w:val="00626F94"/>
    <w:rPr>
      <w:rFonts w:ascii="Times New Roman" w:hAnsi="Times New Roman" w:cs="Times New Roman" w:hint="default"/>
      <w:sz w:val="24"/>
      <w:lang w:val="en-GB" w:eastAsia="en-US"/>
    </w:rPr>
  </w:style>
  <w:style w:type="paragraph" w:customStyle="1" w:styleId="a0">
    <w:name w:val="公式"/>
    <w:basedOn w:val="Normal"/>
    <w:next w:val="12"/>
    <w:link w:val="Char"/>
    <w:qFormat/>
    <w:rsid w:val="00626F94"/>
    <w:pPr>
      <w:tabs>
        <w:tab w:val="clear" w:pos="1134"/>
        <w:tab w:val="clear" w:pos="1871"/>
        <w:tab w:val="clear" w:pos="2268"/>
        <w:tab w:val="center" w:pos="4152"/>
        <w:tab w:val="right" w:pos="8301"/>
      </w:tabs>
      <w:overflowPunct/>
      <w:autoSpaceDE/>
      <w:autoSpaceDN/>
      <w:adjustRightInd/>
      <w:spacing w:after="120"/>
      <w:jc w:val="center"/>
      <w:textAlignment w:val="auto"/>
    </w:pPr>
    <w:rPr>
      <w:rFonts w:eastAsia="SimSun"/>
      <w:kern w:val="2"/>
      <w:sz w:val="21"/>
      <w:lang w:eastAsia="zh-CN"/>
    </w:rPr>
  </w:style>
  <w:style w:type="character" w:customStyle="1" w:styleId="Char">
    <w:name w:val="公式 Char"/>
    <w:link w:val="a0"/>
    <w:rsid w:val="00626F94"/>
    <w:rPr>
      <w:rFonts w:ascii="Times New Roman" w:eastAsia="SimSun" w:hAnsi="Times New Roman"/>
      <w:kern w:val="2"/>
      <w:sz w:val="21"/>
    </w:rPr>
  </w:style>
  <w:style w:type="paragraph" w:customStyle="1" w:styleId="a1">
    <w:name w:val="表格文字居中"/>
    <w:basedOn w:val="Normal"/>
    <w:qFormat/>
    <w:rsid w:val="00626F94"/>
    <w:pPr>
      <w:widowControl w:val="0"/>
      <w:tabs>
        <w:tab w:val="clear" w:pos="1134"/>
        <w:tab w:val="clear" w:pos="1871"/>
        <w:tab w:val="clear" w:pos="2268"/>
      </w:tabs>
      <w:overflowPunct/>
      <w:autoSpaceDE/>
      <w:autoSpaceDN/>
      <w:adjustRightInd/>
      <w:spacing w:before="0"/>
      <w:jc w:val="center"/>
      <w:textAlignment w:val="auto"/>
    </w:pPr>
    <w:rPr>
      <w:rFonts w:eastAsia="SimSun" w:cs="SimSun"/>
      <w:kern w:val="2"/>
      <w:sz w:val="21"/>
      <w:lang w:eastAsia="zh-CN"/>
    </w:rPr>
  </w:style>
  <w:style w:type="paragraph" w:customStyle="1" w:styleId="Tablefin0">
    <w:name w:val="Table fin"/>
    <w:basedOn w:val="Normal"/>
    <w:rsid w:val="00626F94"/>
    <w:pPr>
      <w:spacing w:before="0"/>
    </w:pPr>
    <w:rPr>
      <w:rFonts w:eastAsia="MS Mincho"/>
      <w:sz w:val="18"/>
      <w:lang w:val="en-GB"/>
    </w:rPr>
  </w:style>
  <w:style w:type="table" w:customStyle="1" w:styleId="PlumTable">
    <w:name w:val="Plum Table"/>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character" w:customStyle="1" w:styleId="ArtrefBold1">
    <w:name w:val="Art_ref + Bold1"/>
    <w:basedOn w:val="Artref"/>
    <w:rsid w:val="00626F94"/>
    <w:rPr>
      <w:b/>
      <w:bCs/>
      <w:color w:val="auto"/>
    </w:rPr>
  </w:style>
  <w:style w:type="table" w:customStyle="1" w:styleId="Grilledutableau1">
    <w:name w:val="Grille du tableau1"/>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DefaultParagraphFont"/>
    <w:rsid w:val="00626F94"/>
    <w:rPr>
      <w:rFonts w:ascii="Times New Roman" w:hAnsi="Times New Roman" w:cs="Times New Roman"/>
      <w:kern w:val="0"/>
      <w:sz w:val="24"/>
      <w:szCs w:val="20"/>
      <w:lang w:val="en-GB" w:eastAsia="en-US"/>
    </w:rPr>
  </w:style>
  <w:style w:type="paragraph" w:customStyle="1" w:styleId="Tablef">
    <w:name w:val="Table_f"/>
    <w:basedOn w:val="Tablefin"/>
    <w:rsid w:val="00626F94"/>
    <w:rPr>
      <w:rFonts w:eastAsiaTheme="minorEastAsia"/>
      <w:lang w:val="de-DE" w:eastAsia="zh-CN"/>
    </w:rPr>
  </w:style>
  <w:style w:type="character" w:customStyle="1" w:styleId="BalloonTextChar4">
    <w:name w:val="Balloon Text Char4"/>
    <w:basedOn w:val="DefaultParagraphFont"/>
    <w:rsid w:val="00626F94"/>
    <w:rPr>
      <w:rFonts w:ascii="Times New Roman" w:eastAsiaTheme="minorEastAsia" w:hAnsi="Times New Roman"/>
      <w:sz w:val="18"/>
      <w:szCs w:val="18"/>
      <w:lang w:val="en-GB" w:eastAsia="en-US"/>
    </w:rPr>
  </w:style>
  <w:style w:type="character" w:customStyle="1" w:styleId="CommentTextChar4">
    <w:name w:val="Comment Text Char4"/>
    <w:basedOn w:val="DefaultParagraphFont"/>
    <w:rsid w:val="00626F94"/>
    <w:rPr>
      <w:rFonts w:ascii="Times New Roman" w:eastAsiaTheme="minorEastAsia" w:hAnsi="Times New Roman"/>
      <w:lang w:val="en-GB" w:eastAsia="en-US"/>
    </w:rPr>
  </w:style>
  <w:style w:type="character" w:customStyle="1" w:styleId="CommentSubjectChar4">
    <w:name w:val="Comment Subject Char4"/>
    <w:basedOn w:val="CommentTextChar4"/>
    <w:rsid w:val="00626F94"/>
    <w:rPr>
      <w:rFonts w:ascii="Times New Roman" w:eastAsiaTheme="minorEastAsia" w:hAnsi="Times New Roman"/>
      <w:b/>
      <w:bCs/>
      <w:lang w:val="en-GB" w:eastAsia="en-US"/>
    </w:rPr>
  </w:style>
  <w:style w:type="character" w:customStyle="1" w:styleId="17">
    <w:name w:val="未处理的提及1"/>
    <w:basedOn w:val="DefaultParagraphFont"/>
    <w:uiPriority w:val="99"/>
    <w:semiHidden/>
    <w:unhideWhenUsed/>
    <w:rsid w:val="00626F94"/>
    <w:rPr>
      <w:color w:val="808080"/>
      <w:shd w:val="clear" w:color="auto" w:fill="E6E6E6"/>
    </w:rPr>
  </w:style>
  <w:style w:type="paragraph" w:customStyle="1" w:styleId="Normal-a">
    <w:name w:val="Normal-a"/>
    <w:basedOn w:val="Normal"/>
    <w:rsid w:val="00626F94"/>
    <w:rPr>
      <w:rFonts w:eastAsiaTheme="minorEastAsia"/>
    </w:rPr>
  </w:style>
  <w:style w:type="character" w:customStyle="1" w:styleId="AnnexNoTitleChar">
    <w:name w:val="Annex_NoTitle Char"/>
    <w:link w:val="AnnexNoTitle"/>
    <w:rsid w:val="00626F94"/>
    <w:rPr>
      <w:rFonts w:ascii="Times New Roman" w:eastAsia="SimSun" w:hAnsi="Times New Roman"/>
      <w:b/>
      <w:sz w:val="28"/>
      <w:lang w:val="en-GB" w:eastAsia="en-US"/>
    </w:rPr>
  </w:style>
  <w:style w:type="character" w:customStyle="1" w:styleId="AnnexNoCar">
    <w:name w:val="Annex_No Car"/>
    <w:locked/>
    <w:rsid w:val="00626F94"/>
    <w:rPr>
      <w:rFonts w:ascii="Times New Roman" w:hAnsi="Times New Roman"/>
      <w:caps/>
      <w:sz w:val="28"/>
      <w:lang w:val="en-GB" w:eastAsia="en-US"/>
    </w:rPr>
  </w:style>
  <w:style w:type="paragraph" w:customStyle="1" w:styleId="Scope">
    <w:name w:val="Scope"/>
    <w:basedOn w:val="Normal"/>
    <w:rsid w:val="00626F94"/>
    <w:pPr>
      <w:keepNext/>
      <w:keepLines/>
      <w:tabs>
        <w:tab w:val="left" w:pos="794"/>
        <w:tab w:val="left" w:pos="1191"/>
        <w:tab w:val="left" w:pos="1588"/>
        <w:tab w:val="left" w:pos="1985"/>
      </w:tabs>
      <w:spacing w:before="240"/>
      <w:jc w:val="both"/>
    </w:pPr>
    <w:rPr>
      <w:rFonts w:eastAsia="SimSun"/>
      <w:b/>
      <w:szCs w:val="24"/>
    </w:rPr>
  </w:style>
  <w:style w:type="paragraph" w:customStyle="1" w:styleId="Tablef0">
    <w:name w:val="TableÇf"/>
    <w:basedOn w:val="Normal"/>
    <w:rsid w:val="00626F94"/>
    <w:pPr>
      <w:tabs>
        <w:tab w:val="clear" w:pos="1134"/>
        <w:tab w:val="clear" w:pos="1871"/>
        <w:tab w:val="clear" w:pos="2268"/>
      </w:tabs>
      <w:overflowPunct/>
      <w:autoSpaceDE/>
      <w:autoSpaceDN/>
      <w:adjustRightInd/>
      <w:spacing w:before="0"/>
      <w:textAlignment w:val="auto"/>
    </w:pPr>
    <w:rPr>
      <w:rFonts w:eastAsia="Batang"/>
      <w:szCs w:val="24"/>
    </w:rPr>
  </w:style>
  <w:style w:type="character" w:customStyle="1" w:styleId="Mentionnonrsolue1">
    <w:name w:val="Mention non résolue1"/>
    <w:basedOn w:val="DefaultParagraphFont"/>
    <w:uiPriority w:val="99"/>
    <w:semiHidden/>
    <w:rsid w:val="00626F94"/>
    <w:rPr>
      <w:color w:val="808080"/>
      <w:shd w:val="clear" w:color="auto" w:fill="E6E6E6"/>
    </w:rPr>
  </w:style>
  <w:style w:type="paragraph" w:customStyle="1" w:styleId="ECCHeader">
    <w:name w:val="ECC Header"/>
    <w:rsid w:val="00626F94"/>
    <w:pPr>
      <w:tabs>
        <w:tab w:val="left" w:pos="0"/>
        <w:tab w:val="center" w:pos="4820"/>
        <w:tab w:val="right" w:pos="9639"/>
      </w:tabs>
      <w:spacing w:before="60" w:after="120"/>
    </w:pPr>
    <w:rPr>
      <w:rFonts w:ascii="Arial" w:eastAsiaTheme="minorEastAsia" w:hAnsi="Arial"/>
      <w:b/>
      <w:sz w:val="16"/>
      <w:lang w:val="da-DK" w:eastAsia="en-US"/>
    </w:rPr>
  </w:style>
  <w:style w:type="paragraph" w:customStyle="1" w:styleId="ECCFiguretitle">
    <w:name w:val="ECC Figure title"/>
    <w:basedOn w:val="Normal"/>
    <w:next w:val="Normal"/>
    <w:rsid w:val="00626F94"/>
    <w:pPr>
      <w:tabs>
        <w:tab w:val="clear" w:pos="1134"/>
        <w:tab w:val="clear" w:pos="1871"/>
        <w:tab w:val="clear" w:pos="2268"/>
      </w:tabs>
      <w:overflowPunct/>
      <w:autoSpaceDE/>
      <w:autoSpaceDN/>
      <w:adjustRightInd/>
      <w:spacing w:before="240" w:after="480"/>
      <w:ind w:left="360" w:hanging="360"/>
      <w:jc w:val="center"/>
      <w:textAlignment w:val="auto"/>
    </w:pPr>
    <w:rPr>
      <w:rFonts w:ascii="Arial" w:eastAsiaTheme="minorEastAsia" w:hAnsi="Arial"/>
      <w:b/>
      <w:color w:val="D2232A"/>
      <w:sz w:val="20"/>
      <w:szCs w:val="24"/>
      <w:lang w:val="en-GB"/>
    </w:rPr>
  </w:style>
  <w:style w:type="paragraph" w:customStyle="1" w:styleId="ECCAnnex-heading1">
    <w:name w:val="ECC Annex - heading1"/>
    <w:basedOn w:val="Heading1"/>
    <w:next w:val="Normal"/>
    <w:rsid w:val="00626F94"/>
    <w:pPr>
      <w:keepLines w:val="0"/>
      <w:pageBreakBefore/>
      <w:tabs>
        <w:tab w:val="clear" w:pos="1134"/>
        <w:tab w:val="clear" w:pos="1871"/>
        <w:tab w:val="clear" w:pos="2268"/>
      </w:tabs>
      <w:overflowPunct/>
      <w:autoSpaceDE/>
      <w:autoSpaceDN/>
      <w:adjustRightInd/>
      <w:spacing w:before="400" w:after="240"/>
      <w:ind w:left="0" w:firstLine="0"/>
      <w:textAlignment w:val="auto"/>
    </w:pPr>
    <w:rPr>
      <w:rFonts w:ascii="Arial" w:eastAsiaTheme="minorEastAsia" w:hAnsi="Arial" w:cs="Arial"/>
      <w:bCs/>
      <w:caps/>
      <w:color w:val="D2232A"/>
      <w:kern w:val="32"/>
      <w:sz w:val="20"/>
      <w:szCs w:val="32"/>
      <w:lang w:val="en-GB"/>
    </w:rPr>
  </w:style>
  <w:style w:type="table" w:customStyle="1" w:styleId="TableGrid10">
    <w:name w:val="Table Grid10"/>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26F94"/>
  </w:style>
  <w:style w:type="numbering" w:customStyle="1" w:styleId="LFO192">
    <w:name w:val="LFO192"/>
    <w:basedOn w:val="NoList"/>
    <w:rsid w:val="00626F94"/>
  </w:style>
  <w:style w:type="numbering" w:customStyle="1" w:styleId="LFO202">
    <w:name w:val="LFO202"/>
    <w:basedOn w:val="NoList"/>
    <w:rsid w:val="00626F94"/>
  </w:style>
  <w:style w:type="numbering" w:customStyle="1" w:styleId="LFO212">
    <w:name w:val="LFO212"/>
    <w:basedOn w:val="NoList"/>
    <w:rsid w:val="00626F94"/>
  </w:style>
  <w:style w:type="numbering" w:customStyle="1" w:styleId="LFO222">
    <w:name w:val="LFO222"/>
    <w:basedOn w:val="NoList"/>
    <w:rsid w:val="00626F94"/>
  </w:style>
  <w:style w:type="numbering" w:customStyle="1" w:styleId="LFO232">
    <w:name w:val="LFO232"/>
    <w:basedOn w:val="NoList"/>
    <w:rsid w:val="00626F94"/>
  </w:style>
  <w:style w:type="numbering" w:customStyle="1" w:styleId="NoList13">
    <w:name w:val="No List13"/>
    <w:next w:val="NoList"/>
    <w:uiPriority w:val="99"/>
    <w:semiHidden/>
    <w:unhideWhenUsed/>
    <w:rsid w:val="00626F94"/>
  </w:style>
  <w:style w:type="table" w:customStyle="1" w:styleId="TableGrid14">
    <w:name w:val="Table Grid14"/>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26F94"/>
  </w:style>
  <w:style w:type="numbering" w:customStyle="1" w:styleId="NoList1112">
    <w:name w:val="No List1112"/>
    <w:next w:val="NoList"/>
    <w:uiPriority w:val="99"/>
    <w:semiHidden/>
    <w:unhideWhenUsed/>
    <w:rsid w:val="00626F94"/>
  </w:style>
  <w:style w:type="numbering" w:customStyle="1" w:styleId="KeineListe12">
    <w:name w:val="Keine Liste12"/>
    <w:next w:val="NoList"/>
    <w:uiPriority w:val="99"/>
    <w:semiHidden/>
    <w:unhideWhenUsed/>
    <w:rsid w:val="00626F94"/>
  </w:style>
  <w:style w:type="table" w:customStyle="1" w:styleId="Tabellenraster11">
    <w:name w:val="Tabellenraster11"/>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표 구분선7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NoList"/>
    <w:uiPriority w:val="99"/>
    <w:semiHidden/>
    <w:unhideWhenUsed/>
    <w:rsid w:val="00626F94"/>
  </w:style>
  <w:style w:type="numbering" w:customStyle="1" w:styleId="NoList21">
    <w:name w:val="No List21"/>
    <w:next w:val="NoList"/>
    <w:uiPriority w:val="99"/>
    <w:semiHidden/>
    <w:unhideWhenUsed/>
    <w:rsid w:val="00626F94"/>
  </w:style>
  <w:style w:type="numbering" w:customStyle="1" w:styleId="LFO1911">
    <w:name w:val="LFO1911"/>
    <w:basedOn w:val="NoList"/>
    <w:rsid w:val="00626F94"/>
  </w:style>
  <w:style w:type="numbering" w:customStyle="1" w:styleId="LFO2011">
    <w:name w:val="LFO2011"/>
    <w:basedOn w:val="NoList"/>
    <w:rsid w:val="00626F94"/>
  </w:style>
  <w:style w:type="numbering" w:customStyle="1" w:styleId="LFO2111">
    <w:name w:val="LFO2111"/>
    <w:basedOn w:val="NoList"/>
    <w:rsid w:val="00626F94"/>
  </w:style>
  <w:style w:type="numbering" w:customStyle="1" w:styleId="LFO2211">
    <w:name w:val="LFO2211"/>
    <w:basedOn w:val="NoList"/>
    <w:rsid w:val="00626F94"/>
  </w:style>
  <w:style w:type="numbering" w:customStyle="1" w:styleId="LFO2311">
    <w:name w:val="LFO2311"/>
    <w:basedOn w:val="NoList"/>
    <w:rsid w:val="00626F94"/>
  </w:style>
  <w:style w:type="numbering" w:customStyle="1" w:styleId="NoList121">
    <w:name w:val="No List121"/>
    <w:next w:val="NoList"/>
    <w:uiPriority w:val="99"/>
    <w:semiHidden/>
    <w:unhideWhenUsed/>
    <w:rsid w:val="00626F94"/>
  </w:style>
  <w:style w:type="numbering" w:customStyle="1" w:styleId="NoList1121">
    <w:name w:val="No List1121"/>
    <w:next w:val="NoList"/>
    <w:uiPriority w:val="99"/>
    <w:semiHidden/>
    <w:unhideWhenUsed/>
    <w:rsid w:val="00626F94"/>
  </w:style>
  <w:style w:type="numbering" w:customStyle="1" w:styleId="NoList11112">
    <w:name w:val="No List11112"/>
    <w:next w:val="NoList"/>
    <w:uiPriority w:val="99"/>
    <w:semiHidden/>
    <w:unhideWhenUsed/>
    <w:rsid w:val="00626F94"/>
  </w:style>
  <w:style w:type="numbering" w:customStyle="1" w:styleId="KeineListe111">
    <w:name w:val="Keine Liste111"/>
    <w:next w:val="NoList"/>
    <w:uiPriority w:val="99"/>
    <w:semiHidden/>
    <w:unhideWhenUsed/>
    <w:rsid w:val="00626F94"/>
  </w:style>
  <w:style w:type="table" w:customStyle="1" w:styleId="TableGrid511">
    <w:name w:val="Table Grid51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
    <w:name w:val="ECC Bullets1"/>
    <w:basedOn w:val="NoList"/>
    <w:rsid w:val="00626F94"/>
  </w:style>
  <w:style w:type="numbering" w:customStyle="1" w:styleId="ECCNumbers-Bullets1">
    <w:name w:val="ECC Numbers-Bullets1"/>
    <w:uiPriority w:val="99"/>
    <w:rsid w:val="00626F94"/>
  </w:style>
  <w:style w:type="table" w:customStyle="1" w:styleId="ECCTable-redheader1">
    <w:name w:val="ECC Table - red header1"/>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
    <w:name w:val="Table Grid31"/>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
    <w:name w:val="Table Simple 11"/>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
    <w:name w:val="Colorful Grid - Accent 61"/>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
    <w:name w:val="ECC Table - white header1"/>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
    <w:name w:val="ECC Table - clean1"/>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
    <w:name w:val="No List31"/>
    <w:next w:val="NoList"/>
    <w:uiPriority w:val="99"/>
    <w:semiHidden/>
    <w:unhideWhenUsed/>
    <w:rsid w:val="00626F94"/>
  </w:style>
  <w:style w:type="table" w:customStyle="1" w:styleId="TableGrid41">
    <w:name w:val="Table Grid41"/>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표 구분선71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26F94"/>
  </w:style>
  <w:style w:type="table" w:customStyle="1" w:styleId="TableGrid71">
    <w:name w:val="Table Grid71"/>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표 구분선72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网格11"/>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
    <w:name w:val="Table Grid91"/>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26F94"/>
  </w:style>
  <w:style w:type="table" w:customStyle="1" w:styleId="PlumTable1">
    <w:name w:val="Plum Table1"/>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
    <w:name w:val="Grille du tableau11"/>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26F94"/>
    <w:rPr>
      <w:color w:val="605E5C"/>
      <w:shd w:val="clear" w:color="auto" w:fill="E1DFDD"/>
    </w:rPr>
  </w:style>
  <w:style w:type="numbering" w:customStyle="1" w:styleId="NoList6">
    <w:name w:val="No List6"/>
    <w:next w:val="NoList"/>
    <w:uiPriority w:val="99"/>
    <w:semiHidden/>
    <w:unhideWhenUsed/>
    <w:rsid w:val="00626F94"/>
  </w:style>
  <w:style w:type="numbering" w:customStyle="1" w:styleId="LFO193">
    <w:name w:val="LFO193"/>
    <w:basedOn w:val="NoList"/>
    <w:rsid w:val="00626F94"/>
  </w:style>
  <w:style w:type="numbering" w:customStyle="1" w:styleId="LFO203">
    <w:name w:val="LFO203"/>
    <w:basedOn w:val="NoList"/>
    <w:rsid w:val="00626F94"/>
  </w:style>
  <w:style w:type="numbering" w:customStyle="1" w:styleId="LFO213">
    <w:name w:val="LFO213"/>
    <w:basedOn w:val="NoList"/>
    <w:rsid w:val="00626F94"/>
  </w:style>
  <w:style w:type="numbering" w:customStyle="1" w:styleId="LFO223">
    <w:name w:val="LFO223"/>
    <w:basedOn w:val="NoList"/>
    <w:rsid w:val="00626F94"/>
  </w:style>
  <w:style w:type="numbering" w:customStyle="1" w:styleId="LFO233">
    <w:name w:val="LFO233"/>
    <w:basedOn w:val="NoList"/>
    <w:rsid w:val="00626F94"/>
  </w:style>
  <w:style w:type="numbering" w:customStyle="1" w:styleId="NoList14">
    <w:name w:val="No List14"/>
    <w:next w:val="NoList"/>
    <w:uiPriority w:val="99"/>
    <w:semiHidden/>
    <w:unhideWhenUsed/>
    <w:rsid w:val="00626F94"/>
  </w:style>
  <w:style w:type="table" w:customStyle="1" w:styleId="TableGrid160">
    <w:name w:val="Table Grid16"/>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26F94"/>
  </w:style>
  <w:style w:type="numbering" w:customStyle="1" w:styleId="NoList1113">
    <w:name w:val="No List1113"/>
    <w:next w:val="NoList"/>
    <w:uiPriority w:val="99"/>
    <w:semiHidden/>
    <w:unhideWhenUsed/>
    <w:rsid w:val="00626F94"/>
  </w:style>
  <w:style w:type="numbering" w:customStyle="1" w:styleId="KeineListe13">
    <w:name w:val="Keine Liste13"/>
    <w:next w:val="NoList"/>
    <w:uiPriority w:val="99"/>
    <w:semiHidden/>
    <w:unhideWhenUsed/>
    <w:rsid w:val="00626F94"/>
  </w:style>
  <w:style w:type="table" w:customStyle="1" w:styleId="Tabellenraster12">
    <w:name w:val="Tabellenraster12"/>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표 구분선7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626F94"/>
  </w:style>
  <w:style w:type="numbering" w:customStyle="1" w:styleId="NoList22">
    <w:name w:val="No List22"/>
    <w:next w:val="NoList"/>
    <w:uiPriority w:val="99"/>
    <w:semiHidden/>
    <w:unhideWhenUsed/>
    <w:rsid w:val="00626F94"/>
  </w:style>
  <w:style w:type="numbering" w:customStyle="1" w:styleId="LFO1912">
    <w:name w:val="LFO1912"/>
    <w:basedOn w:val="NoList"/>
    <w:rsid w:val="00626F94"/>
  </w:style>
  <w:style w:type="numbering" w:customStyle="1" w:styleId="LFO2012">
    <w:name w:val="LFO2012"/>
    <w:basedOn w:val="NoList"/>
    <w:rsid w:val="00626F94"/>
  </w:style>
  <w:style w:type="numbering" w:customStyle="1" w:styleId="LFO2112">
    <w:name w:val="LFO2112"/>
    <w:basedOn w:val="NoList"/>
    <w:rsid w:val="00626F94"/>
  </w:style>
  <w:style w:type="numbering" w:customStyle="1" w:styleId="LFO2212">
    <w:name w:val="LFO2212"/>
    <w:basedOn w:val="NoList"/>
    <w:rsid w:val="00626F94"/>
  </w:style>
  <w:style w:type="numbering" w:customStyle="1" w:styleId="LFO2312">
    <w:name w:val="LFO2312"/>
    <w:basedOn w:val="NoList"/>
    <w:rsid w:val="00626F94"/>
  </w:style>
  <w:style w:type="numbering" w:customStyle="1" w:styleId="NoList122">
    <w:name w:val="No List122"/>
    <w:next w:val="NoList"/>
    <w:uiPriority w:val="99"/>
    <w:semiHidden/>
    <w:unhideWhenUsed/>
    <w:rsid w:val="00626F94"/>
  </w:style>
  <w:style w:type="numbering" w:customStyle="1" w:styleId="NoList1122">
    <w:name w:val="No List1122"/>
    <w:next w:val="NoList"/>
    <w:uiPriority w:val="99"/>
    <w:semiHidden/>
    <w:unhideWhenUsed/>
    <w:rsid w:val="00626F94"/>
  </w:style>
  <w:style w:type="numbering" w:customStyle="1" w:styleId="NoList11113">
    <w:name w:val="No List11113"/>
    <w:next w:val="NoList"/>
    <w:uiPriority w:val="99"/>
    <w:semiHidden/>
    <w:unhideWhenUsed/>
    <w:rsid w:val="00626F94"/>
  </w:style>
  <w:style w:type="numbering" w:customStyle="1" w:styleId="KeineListe112">
    <w:name w:val="Keine Liste112"/>
    <w:next w:val="NoList"/>
    <w:uiPriority w:val="99"/>
    <w:semiHidden/>
    <w:unhideWhenUsed/>
    <w:rsid w:val="00626F94"/>
  </w:style>
  <w:style w:type="table" w:customStyle="1" w:styleId="TableGrid512">
    <w:name w:val="Table Grid51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
    <w:name w:val="ECC Bullets2"/>
    <w:basedOn w:val="NoList"/>
    <w:rsid w:val="00626F94"/>
  </w:style>
  <w:style w:type="numbering" w:customStyle="1" w:styleId="ECCNumbers-Bullets2">
    <w:name w:val="ECC Numbers-Bullets2"/>
    <w:uiPriority w:val="99"/>
    <w:rsid w:val="00626F94"/>
  </w:style>
  <w:style w:type="table" w:customStyle="1" w:styleId="ECCTable-redheader2">
    <w:name w:val="ECC Table - red header2"/>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
    <w:name w:val="Table Grid32"/>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
    <w:name w:val="Colorful Grid2"/>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
    <w:name w:val="Table Simple 12"/>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
    <w:name w:val="ECC Table - white header2"/>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
    <w:name w:val="ECC Table - clean2"/>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
    <w:name w:val="No List32"/>
    <w:next w:val="NoList"/>
    <w:uiPriority w:val="99"/>
    <w:semiHidden/>
    <w:unhideWhenUsed/>
    <w:rsid w:val="00626F94"/>
  </w:style>
  <w:style w:type="table" w:customStyle="1" w:styleId="TableGrid42">
    <w:name w:val="Table Grid42"/>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표 구분선71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26F94"/>
  </w:style>
  <w:style w:type="table" w:customStyle="1" w:styleId="TableGrid72">
    <w:name w:val="Table Grid72"/>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표 구분선72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网格12"/>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
    <w:name w:val="Table Grid92"/>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626F94"/>
  </w:style>
  <w:style w:type="table" w:customStyle="1" w:styleId="PlumTable2">
    <w:name w:val="Plum Table2"/>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
    <w:name w:val="Grille du tableau12"/>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26F94"/>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qFormat/>
    <w:rsid w:val="00626F94"/>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626F94"/>
  </w:style>
  <w:style w:type="paragraph" w:customStyle="1" w:styleId="TAN">
    <w:name w:val="TAN"/>
    <w:basedOn w:val="Normal"/>
    <w:link w:val="TANChar"/>
    <w:qFormat/>
    <w:rsid w:val="00626F94"/>
    <w:pPr>
      <w:keepNext/>
      <w:keepLines/>
      <w:tabs>
        <w:tab w:val="clear" w:pos="1134"/>
        <w:tab w:val="clear" w:pos="1871"/>
        <w:tab w:val="clear" w:pos="2268"/>
      </w:tabs>
      <w:overflowPunct/>
      <w:autoSpaceDE/>
      <w:autoSpaceDN/>
      <w:adjustRightInd/>
      <w:spacing w:before="0"/>
      <w:ind w:left="851" w:hanging="851"/>
      <w:textAlignment w:val="auto"/>
    </w:pPr>
    <w:rPr>
      <w:rFonts w:ascii="Arial" w:eastAsia="MS Mincho" w:hAnsi="Arial"/>
      <w:sz w:val="18"/>
      <w:lang w:val="en-GB"/>
    </w:rPr>
  </w:style>
  <w:style w:type="character" w:customStyle="1" w:styleId="TANChar">
    <w:name w:val="TAN Char"/>
    <w:link w:val="TAN"/>
    <w:qFormat/>
    <w:rsid w:val="00626F94"/>
    <w:rPr>
      <w:rFonts w:ascii="Arial" w:eastAsia="MS Mincho" w:hAnsi="Arial"/>
      <w:sz w:val="18"/>
      <w:lang w:val="en-GB" w:eastAsia="en-US"/>
    </w:rPr>
  </w:style>
  <w:style w:type="character" w:customStyle="1" w:styleId="UnresolvedMention3">
    <w:name w:val="Unresolved Mention3"/>
    <w:basedOn w:val="DefaultParagraphFont"/>
    <w:uiPriority w:val="99"/>
    <w:semiHidden/>
    <w:unhideWhenUsed/>
    <w:rsid w:val="00626F94"/>
    <w:rPr>
      <w:color w:val="605E5C"/>
      <w:shd w:val="clear" w:color="auto" w:fill="E1DFDD"/>
    </w:rPr>
  </w:style>
  <w:style w:type="table" w:customStyle="1" w:styleId="TableGrid661">
    <w:name w:val="Table Grid66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26F94"/>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GB" w:eastAsia="en-GB"/>
    </w:rPr>
  </w:style>
  <w:style w:type="character" w:customStyle="1" w:styleId="Heading2Char">
    <w:name w:val="Heading 2 Char"/>
    <w:aliases w:val="Sub-section Char1,H2 Char1,h2 Char1,h21 Char1,Heading Two Char1,R2 Char1,l2 Char1,UNDERRUBRIK 1-2 Char1,Head 2 Char1,List level 2 Char1,Sub-Heading Char1,A Char1,1st level heading Char1,level 2 no toc Char1,2nd level Char1,Titre2 Char1"/>
    <w:basedOn w:val="DefaultParagraphFont"/>
    <w:qFormat/>
    <w:rsid w:val="00626F94"/>
    <w:rPr>
      <w:rFonts w:ascii="Times New Roman" w:hAnsi="Times New Roman"/>
      <w:b/>
      <w:sz w:val="24"/>
      <w:lang w:val="en-GB" w:eastAsia="en-US"/>
    </w:rPr>
  </w:style>
  <w:style w:type="table" w:customStyle="1" w:styleId="18">
    <w:name w:val="网格型1"/>
    <w:basedOn w:val="TableNormal"/>
    <w:next w:val="TableGrid"/>
    <w:uiPriority w:val="39"/>
    <w:qFormat/>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qFormat/>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26F94"/>
  </w:style>
  <w:style w:type="paragraph" w:customStyle="1" w:styleId="Figurewithlegend">
    <w:name w:val="Figure_with_legend"/>
    <w:basedOn w:val="Figure"/>
    <w:rsid w:val="00626F94"/>
    <w:pPr>
      <w:keepNext w:val="0"/>
      <w:keepLines w:val="0"/>
      <w:spacing w:after="240"/>
    </w:pPr>
    <w:rPr>
      <w:noProof/>
      <w:lang w:val="en-GB" w:eastAsia="zh-CN"/>
    </w:rPr>
  </w:style>
  <w:style w:type="table" w:customStyle="1" w:styleId="TableGrid24">
    <w:name w:val="Table Grid24"/>
    <w:basedOn w:val="TableNormal"/>
    <w:next w:val="TableGrid"/>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26F94"/>
  </w:style>
  <w:style w:type="table" w:customStyle="1" w:styleId="TableGrid25">
    <w:name w:val="Table Grid25"/>
    <w:basedOn w:val="TableNormal"/>
    <w:next w:val="TableGrid"/>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qFormat/>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26F94"/>
  </w:style>
  <w:style w:type="numbering" w:customStyle="1" w:styleId="NoList10">
    <w:name w:val="No List10"/>
    <w:next w:val="NoList"/>
    <w:uiPriority w:val="99"/>
    <w:semiHidden/>
    <w:unhideWhenUsed/>
    <w:rsid w:val="00626F94"/>
  </w:style>
  <w:style w:type="table" w:customStyle="1" w:styleId="TableGrid27">
    <w:name w:val="Table Grid27"/>
    <w:basedOn w:val="TableNormal"/>
    <w:next w:val="TableGrid"/>
    <w:uiPriority w:val="59"/>
    <w:qFormat/>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3">
    <w:name w:val="Colorful Grid3"/>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3">
    <w:name w:val="Table Simple 13"/>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3">
    <w:name w:val="Colorful Grid - Accent 63"/>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4">
    <w:name w:val="LFO194"/>
    <w:basedOn w:val="NoList"/>
    <w:rsid w:val="00626F94"/>
  </w:style>
  <w:style w:type="numbering" w:customStyle="1" w:styleId="LFO204">
    <w:name w:val="LFO204"/>
    <w:basedOn w:val="NoList"/>
    <w:rsid w:val="00626F94"/>
  </w:style>
  <w:style w:type="numbering" w:customStyle="1" w:styleId="LFO214">
    <w:name w:val="LFO214"/>
    <w:basedOn w:val="NoList"/>
    <w:rsid w:val="00626F94"/>
  </w:style>
  <w:style w:type="numbering" w:customStyle="1" w:styleId="LFO224">
    <w:name w:val="LFO224"/>
    <w:basedOn w:val="NoList"/>
    <w:rsid w:val="00626F94"/>
  </w:style>
  <w:style w:type="numbering" w:customStyle="1" w:styleId="LFO234">
    <w:name w:val="LFO234"/>
    <w:basedOn w:val="NoList"/>
    <w:rsid w:val="00626F94"/>
  </w:style>
  <w:style w:type="numbering" w:customStyle="1" w:styleId="NoList15">
    <w:name w:val="No List15"/>
    <w:next w:val="NoList"/>
    <w:uiPriority w:val="99"/>
    <w:semiHidden/>
    <w:unhideWhenUsed/>
    <w:rsid w:val="00626F94"/>
  </w:style>
  <w:style w:type="table" w:customStyle="1" w:styleId="TableGrid110">
    <w:name w:val="Table Grid110"/>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qFormat/>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unhideWhenUsed/>
    <w:rsid w:val="00626F94"/>
  </w:style>
  <w:style w:type="numbering" w:customStyle="1" w:styleId="NoList1114">
    <w:name w:val="No List1114"/>
    <w:next w:val="NoList"/>
    <w:uiPriority w:val="99"/>
    <w:unhideWhenUsed/>
    <w:rsid w:val="00626F94"/>
  </w:style>
  <w:style w:type="numbering" w:customStyle="1" w:styleId="KeineListe14">
    <w:name w:val="Keine Liste14"/>
    <w:next w:val="NoList"/>
    <w:uiPriority w:val="99"/>
    <w:semiHidden/>
    <w:unhideWhenUsed/>
    <w:rsid w:val="00626F94"/>
  </w:style>
  <w:style w:type="table" w:customStyle="1" w:styleId="Tabellenraster13">
    <w:name w:val="Tabellenraster13"/>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표 구분선7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NoList"/>
    <w:uiPriority w:val="99"/>
    <w:semiHidden/>
    <w:unhideWhenUsed/>
    <w:rsid w:val="00626F94"/>
  </w:style>
  <w:style w:type="numbering" w:customStyle="1" w:styleId="NoList23">
    <w:name w:val="No List23"/>
    <w:next w:val="NoList"/>
    <w:uiPriority w:val="99"/>
    <w:semiHidden/>
    <w:unhideWhenUsed/>
    <w:rsid w:val="00626F94"/>
  </w:style>
  <w:style w:type="numbering" w:customStyle="1" w:styleId="LFO1913">
    <w:name w:val="LFO1913"/>
    <w:basedOn w:val="NoList"/>
    <w:rsid w:val="00626F94"/>
  </w:style>
  <w:style w:type="numbering" w:customStyle="1" w:styleId="LFO2013">
    <w:name w:val="LFO2013"/>
    <w:basedOn w:val="NoList"/>
    <w:rsid w:val="00626F94"/>
  </w:style>
  <w:style w:type="numbering" w:customStyle="1" w:styleId="LFO2113">
    <w:name w:val="LFO2113"/>
    <w:basedOn w:val="NoList"/>
    <w:rsid w:val="00626F94"/>
  </w:style>
  <w:style w:type="numbering" w:customStyle="1" w:styleId="LFO2213">
    <w:name w:val="LFO2213"/>
    <w:basedOn w:val="NoList"/>
    <w:rsid w:val="00626F94"/>
  </w:style>
  <w:style w:type="numbering" w:customStyle="1" w:styleId="LFO2313">
    <w:name w:val="LFO2313"/>
    <w:basedOn w:val="NoList"/>
    <w:rsid w:val="00626F94"/>
  </w:style>
  <w:style w:type="numbering" w:customStyle="1" w:styleId="NoList123">
    <w:name w:val="No List123"/>
    <w:next w:val="NoList"/>
    <w:uiPriority w:val="99"/>
    <w:semiHidden/>
    <w:unhideWhenUsed/>
    <w:rsid w:val="00626F94"/>
  </w:style>
  <w:style w:type="numbering" w:customStyle="1" w:styleId="NoList1123">
    <w:name w:val="No List1123"/>
    <w:next w:val="NoList"/>
    <w:uiPriority w:val="99"/>
    <w:semiHidden/>
    <w:unhideWhenUsed/>
    <w:rsid w:val="00626F94"/>
  </w:style>
  <w:style w:type="numbering" w:customStyle="1" w:styleId="NoList11114">
    <w:name w:val="No List11114"/>
    <w:next w:val="NoList"/>
    <w:uiPriority w:val="99"/>
    <w:unhideWhenUsed/>
    <w:rsid w:val="00626F94"/>
  </w:style>
  <w:style w:type="numbering" w:customStyle="1" w:styleId="KeineListe113">
    <w:name w:val="Keine Liste113"/>
    <w:next w:val="NoList"/>
    <w:uiPriority w:val="99"/>
    <w:semiHidden/>
    <w:unhideWhenUsed/>
    <w:rsid w:val="00626F94"/>
  </w:style>
  <w:style w:type="table" w:customStyle="1" w:styleId="TableGrid513">
    <w:name w:val="Table Grid51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3">
    <w:name w:val="ECC Bullets3"/>
    <w:basedOn w:val="NoList"/>
    <w:rsid w:val="00626F94"/>
  </w:style>
  <w:style w:type="numbering" w:customStyle="1" w:styleId="ECCNumbers-Bullets3">
    <w:name w:val="ECC Numbers-Bullets3"/>
    <w:uiPriority w:val="99"/>
    <w:rsid w:val="00626F94"/>
  </w:style>
  <w:style w:type="table" w:customStyle="1" w:styleId="ECCTable-redheader3">
    <w:name w:val="ECC Table - red header3"/>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3">
    <w:name w:val="Table Grid33"/>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3">
    <w:name w:val="ECC Table - white header3"/>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3">
    <w:name w:val="ECC Table - clean3"/>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3">
    <w:name w:val="No List33"/>
    <w:next w:val="NoList"/>
    <w:uiPriority w:val="99"/>
    <w:semiHidden/>
    <w:unhideWhenUsed/>
    <w:rsid w:val="00626F94"/>
  </w:style>
  <w:style w:type="table" w:customStyle="1" w:styleId="TableGrid43">
    <w:name w:val="Table Grid43"/>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표 구분선71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26F94"/>
  </w:style>
  <w:style w:type="table" w:customStyle="1" w:styleId="TableGrid73">
    <w:name w:val="Table Grid73"/>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표 구분선72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彩色网格13"/>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3">
    <w:name w:val="Table Grid93"/>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NoList"/>
    <w:uiPriority w:val="99"/>
    <w:unhideWhenUsed/>
    <w:rsid w:val="00626F94"/>
  </w:style>
  <w:style w:type="table" w:customStyle="1" w:styleId="PlumTable3">
    <w:name w:val="Plum Table3"/>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3">
    <w:name w:val="Grille du tableau13"/>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26F94"/>
  </w:style>
  <w:style w:type="numbering" w:customStyle="1" w:styleId="LFO1921">
    <w:name w:val="LFO1921"/>
    <w:basedOn w:val="NoList"/>
    <w:rsid w:val="00626F94"/>
  </w:style>
  <w:style w:type="numbering" w:customStyle="1" w:styleId="LFO2021">
    <w:name w:val="LFO2021"/>
    <w:basedOn w:val="NoList"/>
    <w:rsid w:val="00626F94"/>
  </w:style>
  <w:style w:type="numbering" w:customStyle="1" w:styleId="LFO2121">
    <w:name w:val="LFO2121"/>
    <w:basedOn w:val="NoList"/>
    <w:rsid w:val="00626F94"/>
  </w:style>
  <w:style w:type="numbering" w:customStyle="1" w:styleId="LFO2221">
    <w:name w:val="LFO2221"/>
    <w:basedOn w:val="NoList"/>
    <w:rsid w:val="00626F94"/>
  </w:style>
  <w:style w:type="numbering" w:customStyle="1" w:styleId="LFO2321">
    <w:name w:val="LFO2321"/>
    <w:basedOn w:val="NoList"/>
    <w:rsid w:val="00626F94"/>
  </w:style>
  <w:style w:type="numbering" w:customStyle="1" w:styleId="NoList131">
    <w:name w:val="No List131"/>
    <w:next w:val="NoList"/>
    <w:uiPriority w:val="99"/>
    <w:semiHidden/>
    <w:unhideWhenUsed/>
    <w:rsid w:val="00626F94"/>
  </w:style>
  <w:style w:type="table" w:customStyle="1" w:styleId="TableGrid141">
    <w:name w:val="Table Grid141"/>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26F94"/>
  </w:style>
  <w:style w:type="numbering" w:customStyle="1" w:styleId="NoList11121">
    <w:name w:val="No List11121"/>
    <w:next w:val="NoList"/>
    <w:uiPriority w:val="99"/>
    <w:semiHidden/>
    <w:unhideWhenUsed/>
    <w:rsid w:val="00626F94"/>
  </w:style>
  <w:style w:type="numbering" w:customStyle="1" w:styleId="KeineListe121">
    <w:name w:val="Keine Liste121"/>
    <w:next w:val="NoList"/>
    <w:uiPriority w:val="99"/>
    <w:semiHidden/>
    <w:unhideWhenUsed/>
    <w:rsid w:val="00626F94"/>
  </w:style>
  <w:style w:type="table" w:customStyle="1" w:styleId="Tabellenraster111">
    <w:name w:val="Tabellenraster111"/>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표 구분선73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NoList"/>
    <w:uiPriority w:val="99"/>
    <w:semiHidden/>
    <w:unhideWhenUsed/>
    <w:rsid w:val="00626F94"/>
  </w:style>
  <w:style w:type="numbering" w:customStyle="1" w:styleId="NoList211">
    <w:name w:val="No List211"/>
    <w:next w:val="NoList"/>
    <w:uiPriority w:val="99"/>
    <w:semiHidden/>
    <w:unhideWhenUsed/>
    <w:rsid w:val="00626F94"/>
  </w:style>
  <w:style w:type="numbering" w:customStyle="1" w:styleId="LFO19111">
    <w:name w:val="LFO19111"/>
    <w:basedOn w:val="NoList"/>
    <w:rsid w:val="00626F94"/>
  </w:style>
  <w:style w:type="numbering" w:customStyle="1" w:styleId="LFO20111">
    <w:name w:val="LFO20111"/>
    <w:basedOn w:val="NoList"/>
    <w:rsid w:val="00626F94"/>
  </w:style>
  <w:style w:type="numbering" w:customStyle="1" w:styleId="LFO21111">
    <w:name w:val="LFO21111"/>
    <w:basedOn w:val="NoList"/>
    <w:rsid w:val="00626F94"/>
  </w:style>
  <w:style w:type="numbering" w:customStyle="1" w:styleId="LFO22111">
    <w:name w:val="LFO22111"/>
    <w:basedOn w:val="NoList"/>
    <w:rsid w:val="00626F94"/>
  </w:style>
  <w:style w:type="numbering" w:customStyle="1" w:styleId="LFO23111">
    <w:name w:val="LFO23111"/>
    <w:basedOn w:val="NoList"/>
    <w:rsid w:val="00626F94"/>
  </w:style>
  <w:style w:type="numbering" w:customStyle="1" w:styleId="NoList1211">
    <w:name w:val="No List1211"/>
    <w:next w:val="NoList"/>
    <w:uiPriority w:val="99"/>
    <w:semiHidden/>
    <w:unhideWhenUsed/>
    <w:rsid w:val="00626F94"/>
  </w:style>
  <w:style w:type="numbering" w:customStyle="1" w:styleId="NoList11211">
    <w:name w:val="No List11211"/>
    <w:next w:val="NoList"/>
    <w:uiPriority w:val="99"/>
    <w:semiHidden/>
    <w:unhideWhenUsed/>
    <w:rsid w:val="00626F94"/>
  </w:style>
  <w:style w:type="numbering" w:customStyle="1" w:styleId="NoList111121">
    <w:name w:val="No List111121"/>
    <w:next w:val="NoList"/>
    <w:uiPriority w:val="99"/>
    <w:semiHidden/>
    <w:unhideWhenUsed/>
    <w:rsid w:val="00626F94"/>
  </w:style>
  <w:style w:type="numbering" w:customStyle="1" w:styleId="KeineListe1111">
    <w:name w:val="Keine Liste1111"/>
    <w:next w:val="NoList"/>
    <w:uiPriority w:val="99"/>
    <w:semiHidden/>
    <w:unhideWhenUsed/>
    <w:rsid w:val="00626F94"/>
  </w:style>
  <w:style w:type="table" w:customStyle="1" w:styleId="TableGrid5111">
    <w:name w:val="Table Grid511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Grid11"/>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1">
    <w:name w:val="ECC Bullets11"/>
    <w:basedOn w:val="NoList"/>
    <w:rsid w:val="00626F94"/>
  </w:style>
  <w:style w:type="numbering" w:customStyle="1" w:styleId="ECCNumbers-Bullets11">
    <w:name w:val="ECC Numbers-Bullets11"/>
    <w:uiPriority w:val="99"/>
    <w:rsid w:val="00626F94"/>
  </w:style>
  <w:style w:type="table" w:customStyle="1" w:styleId="ECCTable-redheader11">
    <w:name w:val="ECC Table - red header11"/>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1">
    <w:name w:val="Table Grid311"/>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1">
    <w:name w:val="Colorful Grid11"/>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1">
    <w:name w:val="Table Simple 111"/>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1">
    <w:name w:val="Colorful Grid - Accent 611"/>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1">
    <w:name w:val="ECC Table - white header11"/>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1">
    <w:name w:val="ECC Table - clean11"/>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1">
    <w:name w:val="No List311"/>
    <w:next w:val="NoList"/>
    <w:uiPriority w:val="99"/>
    <w:semiHidden/>
    <w:unhideWhenUsed/>
    <w:rsid w:val="00626F94"/>
  </w:style>
  <w:style w:type="table" w:customStyle="1" w:styleId="TableGrid411">
    <w:name w:val="Table Grid411"/>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표 구분선711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26F94"/>
  </w:style>
  <w:style w:type="table" w:customStyle="1" w:styleId="TableGrid711">
    <w:name w:val="Table Grid711"/>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표 구분선721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网格111"/>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1">
    <w:name w:val="Table Grid911"/>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626F94"/>
  </w:style>
  <w:style w:type="table" w:customStyle="1" w:styleId="PlumTable11">
    <w:name w:val="Plum Table11"/>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1">
    <w:name w:val="Grille du tableau111"/>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26F94"/>
  </w:style>
  <w:style w:type="numbering" w:customStyle="1" w:styleId="LFO1931">
    <w:name w:val="LFO1931"/>
    <w:basedOn w:val="NoList"/>
    <w:rsid w:val="00626F94"/>
  </w:style>
  <w:style w:type="numbering" w:customStyle="1" w:styleId="LFO2031">
    <w:name w:val="LFO2031"/>
    <w:basedOn w:val="NoList"/>
    <w:rsid w:val="00626F94"/>
  </w:style>
  <w:style w:type="numbering" w:customStyle="1" w:styleId="LFO2131">
    <w:name w:val="LFO2131"/>
    <w:basedOn w:val="NoList"/>
    <w:rsid w:val="00626F94"/>
  </w:style>
  <w:style w:type="numbering" w:customStyle="1" w:styleId="LFO2231">
    <w:name w:val="LFO2231"/>
    <w:basedOn w:val="NoList"/>
    <w:rsid w:val="00626F94"/>
  </w:style>
  <w:style w:type="numbering" w:customStyle="1" w:styleId="LFO2331">
    <w:name w:val="LFO2331"/>
    <w:basedOn w:val="NoList"/>
    <w:rsid w:val="00626F94"/>
  </w:style>
  <w:style w:type="numbering" w:customStyle="1" w:styleId="NoList141">
    <w:name w:val="No List141"/>
    <w:next w:val="NoList"/>
    <w:uiPriority w:val="99"/>
    <w:semiHidden/>
    <w:unhideWhenUsed/>
    <w:rsid w:val="00626F94"/>
  </w:style>
  <w:style w:type="table" w:customStyle="1" w:styleId="TableGrid161">
    <w:name w:val="Table Grid161"/>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626F94"/>
  </w:style>
  <w:style w:type="numbering" w:customStyle="1" w:styleId="NoList11131">
    <w:name w:val="No List11131"/>
    <w:next w:val="NoList"/>
    <w:uiPriority w:val="99"/>
    <w:semiHidden/>
    <w:unhideWhenUsed/>
    <w:rsid w:val="00626F94"/>
  </w:style>
  <w:style w:type="numbering" w:customStyle="1" w:styleId="KeineListe131">
    <w:name w:val="Keine Liste131"/>
    <w:next w:val="NoList"/>
    <w:uiPriority w:val="99"/>
    <w:semiHidden/>
    <w:unhideWhenUsed/>
    <w:rsid w:val="00626F94"/>
  </w:style>
  <w:style w:type="table" w:customStyle="1" w:styleId="Tabellenraster121">
    <w:name w:val="Tabellenraster121"/>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표 구분선74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リストなし121"/>
    <w:next w:val="NoList"/>
    <w:uiPriority w:val="99"/>
    <w:semiHidden/>
    <w:unhideWhenUsed/>
    <w:rsid w:val="00626F94"/>
  </w:style>
  <w:style w:type="numbering" w:customStyle="1" w:styleId="NoList221">
    <w:name w:val="No List221"/>
    <w:next w:val="NoList"/>
    <w:uiPriority w:val="99"/>
    <w:semiHidden/>
    <w:unhideWhenUsed/>
    <w:rsid w:val="00626F94"/>
  </w:style>
  <w:style w:type="numbering" w:customStyle="1" w:styleId="LFO19121">
    <w:name w:val="LFO19121"/>
    <w:basedOn w:val="NoList"/>
    <w:rsid w:val="00626F94"/>
  </w:style>
  <w:style w:type="numbering" w:customStyle="1" w:styleId="LFO20121">
    <w:name w:val="LFO20121"/>
    <w:basedOn w:val="NoList"/>
    <w:rsid w:val="00626F94"/>
  </w:style>
  <w:style w:type="numbering" w:customStyle="1" w:styleId="LFO21121">
    <w:name w:val="LFO21121"/>
    <w:basedOn w:val="NoList"/>
    <w:rsid w:val="00626F94"/>
  </w:style>
  <w:style w:type="numbering" w:customStyle="1" w:styleId="LFO22121">
    <w:name w:val="LFO22121"/>
    <w:basedOn w:val="NoList"/>
    <w:rsid w:val="00626F94"/>
  </w:style>
  <w:style w:type="numbering" w:customStyle="1" w:styleId="LFO23121">
    <w:name w:val="LFO23121"/>
    <w:basedOn w:val="NoList"/>
    <w:rsid w:val="00626F94"/>
  </w:style>
  <w:style w:type="numbering" w:customStyle="1" w:styleId="NoList1221">
    <w:name w:val="No List1221"/>
    <w:next w:val="NoList"/>
    <w:uiPriority w:val="99"/>
    <w:semiHidden/>
    <w:unhideWhenUsed/>
    <w:rsid w:val="00626F94"/>
  </w:style>
  <w:style w:type="numbering" w:customStyle="1" w:styleId="NoList11221">
    <w:name w:val="No List11221"/>
    <w:next w:val="NoList"/>
    <w:uiPriority w:val="99"/>
    <w:semiHidden/>
    <w:unhideWhenUsed/>
    <w:rsid w:val="00626F94"/>
  </w:style>
  <w:style w:type="numbering" w:customStyle="1" w:styleId="NoList111131">
    <w:name w:val="No List111131"/>
    <w:next w:val="NoList"/>
    <w:uiPriority w:val="99"/>
    <w:semiHidden/>
    <w:unhideWhenUsed/>
    <w:rsid w:val="00626F94"/>
  </w:style>
  <w:style w:type="numbering" w:customStyle="1" w:styleId="KeineListe1121">
    <w:name w:val="Keine Liste1121"/>
    <w:next w:val="NoList"/>
    <w:uiPriority w:val="99"/>
    <w:semiHidden/>
    <w:unhideWhenUsed/>
    <w:rsid w:val="00626F94"/>
  </w:style>
  <w:style w:type="table" w:customStyle="1" w:styleId="TableGrid5121">
    <w:name w:val="Table Grid512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1">
    <w:name w:val="ECC Bullets21"/>
    <w:basedOn w:val="NoList"/>
    <w:rsid w:val="00626F94"/>
  </w:style>
  <w:style w:type="numbering" w:customStyle="1" w:styleId="ECCNumbers-Bullets21">
    <w:name w:val="ECC Numbers-Bullets21"/>
    <w:uiPriority w:val="99"/>
    <w:rsid w:val="00626F94"/>
  </w:style>
  <w:style w:type="table" w:customStyle="1" w:styleId="ECCTable-redheader21">
    <w:name w:val="ECC Table - red header21"/>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1">
    <w:name w:val="Table Grid321"/>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1">
    <w:name w:val="Colorful Grid21"/>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1">
    <w:name w:val="Table Simple 121"/>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1">
    <w:name w:val="Colorful Grid - Accent 621"/>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1">
    <w:name w:val="ECC Table - white header21"/>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1">
    <w:name w:val="ECC Table - clean21"/>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1">
    <w:name w:val="No List321"/>
    <w:next w:val="NoList"/>
    <w:uiPriority w:val="99"/>
    <w:semiHidden/>
    <w:unhideWhenUsed/>
    <w:rsid w:val="00626F94"/>
  </w:style>
  <w:style w:type="table" w:customStyle="1" w:styleId="TableGrid421">
    <w:name w:val="Table Grid421"/>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표 구분선712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626F94"/>
  </w:style>
  <w:style w:type="table" w:customStyle="1" w:styleId="TableGrid721">
    <w:name w:val="Table Grid721"/>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표 구분선7221"/>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网格121"/>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1">
    <w:name w:val="Table Grid921"/>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uiPriority w:val="99"/>
    <w:semiHidden/>
    <w:unhideWhenUsed/>
    <w:rsid w:val="00626F94"/>
  </w:style>
  <w:style w:type="table" w:customStyle="1" w:styleId="PlumTable21">
    <w:name w:val="Plum Table21"/>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1">
    <w:name w:val="Grille du tableau121"/>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26F94"/>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qFormat/>
    <w:rsid w:val="00626F94"/>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626F94"/>
  </w:style>
  <w:style w:type="table" w:customStyle="1" w:styleId="TableGrid6611">
    <w:name w:val="Table Grid6611"/>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26F94"/>
  </w:style>
  <w:style w:type="table" w:customStyle="1" w:styleId="TableGrid29">
    <w:name w:val="Table Grid29"/>
    <w:basedOn w:val="TableNormal"/>
    <w:next w:val="TableGrid"/>
    <w:uiPriority w:val="59"/>
    <w:qFormat/>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4">
    <w:name w:val="Colorful Grid4"/>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4">
    <w:name w:val="Table Simple 14"/>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4">
    <w:name w:val="Colorful Grid - Accent 64"/>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5">
    <w:name w:val="LFO195"/>
    <w:basedOn w:val="NoList"/>
    <w:rsid w:val="00626F94"/>
  </w:style>
  <w:style w:type="numbering" w:customStyle="1" w:styleId="LFO205">
    <w:name w:val="LFO205"/>
    <w:basedOn w:val="NoList"/>
    <w:rsid w:val="00626F94"/>
  </w:style>
  <w:style w:type="numbering" w:customStyle="1" w:styleId="LFO215">
    <w:name w:val="LFO215"/>
    <w:basedOn w:val="NoList"/>
    <w:rsid w:val="00626F94"/>
  </w:style>
  <w:style w:type="numbering" w:customStyle="1" w:styleId="LFO225">
    <w:name w:val="LFO225"/>
    <w:basedOn w:val="NoList"/>
    <w:rsid w:val="00626F94"/>
  </w:style>
  <w:style w:type="numbering" w:customStyle="1" w:styleId="LFO235">
    <w:name w:val="LFO235"/>
    <w:basedOn w:val="NoList"/>
    <w:rsid w:val="00626F94"/>
  </w:style>
  <w:style w:type="numbering" w:customStyle="1" w:styleId="NoList17">
    <w:name w:val="No List17"/>
    <w:next w:val="NoList"/>
    <w:uiPriority w:val="99"/>
    <w:semiHidden/>
    <w:unhideWhenUsed/>
    <w:rsid w:val="00626F94"/>
  </w:style>
  <w:style w:type="table" w:customStyle="1" w:styleId="TableGrid1140">
    <w:name w:val="Table Grid114"/>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qFormat/>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unhideWhenUsed/>
    <w:rsid w:val="00626F94"/>
  </w:style>
  <w:style w:type="numbering" w:customStyle="1" w:styleId="NoList1115">
    <w:name w:val="No List1115"/>
    <w:next w:val="NoList"/>
    <w:uiPriority w:val="99"/>
    <w:unhideWhenUsed/>
    <w:rsid w:val="00626F94"/>
  </w:style>
  <w:style w:type="numbering" w:customStyle="1" w:styleId="KeineListe15">
    <w:name w:val="Keine Liste15"/>
    <w:next w:val="NoList"/>
    <w:uiPriority w:val="99"/>
    <w:semiHidden/>
    <w:unhideWhenUsed/>
    <w:rsid w:val="00626F94"/>
  </w:style>
  <w:style w:type="table" w:customStyle="1" w:styleId="Tabellenraster14">
    <w:name w:val="Tabellenraster14"/>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표 구분선7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NoList"/>
    <w:uiPriority w:val="99"/>
    <w:semiHidden/>
    <w:unhideWhenUsed/>
    <w:rsid w:val="00626F94"/>
  </w:style>
  <w:style w:type="numbering" w:customStyle="1" w:styleId="NoList24">
    <w:name w:val="No List24"/>
    <w:next w:val="NoList"/>
    <w:uiPriority w:val="99"/>
    <w:semiHidden/>
    <w:unhideWhenUsed/>
    <w:rsid w:val="00626F94"/>
  </w:style>
  <w:style w:type="numbering" w:customStyle="1" w:styleId="LFO1914">
    <w:name w:val="LFO1914"/>
    <w:basedOn w:val="NoList"/>
    <w:rsid w:val="00626F94"/>
  </w:style>
  <w:style w:type="numbering" w:customStyle="1" w:styleId="LFO2014">
    <w:name w:val="LFO2014"/>
    <w:basedOn w:val="NoList"/>
    <w:rsid w:val="00626F94"/>
  </w:style>
  <w:style w:type="numbering" w:customStyle="1" w:styleId="LFO2114">
    <w:name w:val="LFO2114"/>
    <w:basedOn w:val="NoList"/>
    <w:rsid w:val="00626F94"/>
  </w:style>
  <w:style w:type="numbering" w:customStyle="1" w:styleId="LFO2214">
    <w:name w:val="LFO2214"/>
    <w:basedOn w:val="NoList"/>
    <w:rsid w:val="00626F94"/>
  </w:style>
  <w:style w:type="numbering" w:customStyle="1" w:styleId="LFO2314">
    <w:name w:val="LFO2314"/>
    <w:basedOn w:val="NoList"/>
    <w:rsid w:val="00626F94"/>
  </w:style>
  <w:style w:type="numbering" w:customStyle="1" w:styleId="NoList124">
    <w:name w:val="No List124"/>
    <w:next w:val="NoList"/>
    <w:uiPriority w:val="99"/>
    <w:semiHidden/>
    <w:unhideWhenUsed/>
    <w:rsid w:val="00626F94"/>
  </w:style>
  <w:style w:type="numbering" w:customStyle="1" w:styleId="NoList1124">
    <w:name w:val="No List1124"/>
    <w:next w:val="NoList"/>
    <w:uiPriority w:val="99"/>
    <w:semiHidden/>
    <w:unhideWhenUsed/>
    <w:rsid w:val="00626F94"/>
  </w:style>
  <w:style w:type="numbering" w:customStyle="1" w:styleId="NoList11115">
    <w:name w:val="No List11115"/>
    <w:next w:val="NoList"/>
    <w:uiPriority w:val="99"/>
    <w:unhideWhenUsed/>
    <w:rsid w:val="00626F94"/>
  </w:style>
  <w:style w:type="numbering" w:customStyle="1" w:styleId="KeineListe114">
    <w:name w:val="Keine Liste114"/>
    <w:next w:val="NoList"/>
    <w:uiPriority w:val="99"/>
    <w:semiHidden/>
    <w:unhideWhenUsed/>
    <w:rsid w:val="00626F94"/>
  </w:style>
  <w:style w:type="table" w:customStyle="1" w:styleId="TableGrid514">
    <w:name w:val="Table Grid51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4">
    <w:name w:val="ECC Bullets4"/>
    <w:basedOn w:val="NoList"/>
    <w:rsid w:val="00626F94"/>
  </w:style>
  <w:style w:type="numbering" w:customStyle="1" w:styleId="ECCNumbers-Bullets4">
    <w:name w:val="ECC Numbers-Bullets4"/>
    <w:uiPriority w:val="99"/>
    <w:rsid w:val="00626F94"/>
  </w:style>
  <w:style w:type="table" w:customStyle="1" w:styleId="ECCTable-redheader4">
    <w:name w:val="ECC Table - red header4"/>
    <w:basedOn w:val="TableNormal"/>
    <w:uiPriority w:val="99"/>
    <w:rsid w:val="00626F94"/>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4">
    <w:name w:val="Table Grid34"/>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4">
    <w:name w:val="ECC Table - white header4"/>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4">
    <w:name w:val="ECC Table - clean4"/>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4">
    <w:name w:val="No List34"/>
    <w:next w:val="NoList"/>
    <w:uiPriority w:val="99"/>
    <w:semiHidden/>
    <w:unhideWhenUsed/>
    <w:rsid w:val="00626F94"/>
  </w:style>
  <w:style w:type="table" w:customStyle="1" w:styleId="TableGrid44">
    <w:name w:val="Table Grid44"/>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표 구분선71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26F94"/>
  </w:style>
  <w:style w:type="table" w:customStyle="1" w:styleId="TableGrid74">
    <w:name w:val="Table Grid74"/>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표 구분선72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彩色网格14"/>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4">
    <w:name w:val="Table Grid94"/>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unhideWhenUsed/>
    <w:rsid w:val="00626F94"/>
  </w:style>
  <w:style w:type="table" w:customStyle="1" w:styleId="PlumTable4">
    <w:name w:val="Plum Table4"/>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4">
    <w:name w:val="Grille du tableau14"/>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26F94"/>
  </w:style>
  <w:style w:type="numbering" w:customStyle="1" w:styleId="LFO1922">
    <w:name w:val="LFO1922"/>
    <w:basedOn w:val="NoList"/>
    <w:rsid w:val="00626F94"/>
  </w:style>
  <w:style w:type="numbering" w:customStyle="1" w:styleId="LFO2022">
    <w:name w:val="LFO2022"/>
    <w:basedOn w:val="NoList"/>
    <w:rsid w:val="00626F94"/>
  </w:style>
  <w:style w:type="numbering" w:customStyle="1" w:styleId="LFO2122">
    <w:name w:val="LFO2122"/>
    <w:basedOn w:val="NoList"/>
    <w:rsid w:val="00626F94"/>
  </w:style>
  <w:style w:type="numbering" w:customStyle="1" w:styleId="LFO2222">
    <w:name w:val="LFO2222"/>
    <w:basedOn w:val="NoList"/>
    <w:rsid w:val="00626F94"/>
  </w:style>
  <w:style w:type="numbering" w:customStyle="1" w:styleId="LFO2322">
    <w:name w:val="LFO2322"/>
    <w:basedOn w:val="NoList"/>
    <w:rsid w:val="00626F94"/>
  </w:style>
  <w:style w:type="numbering" w:customStyle="1" w:styleId="NoList132">
    <w:name w:val="No List132"/>
    <w:next w:val="NoList"/>
    <w:uiPriority w:val="99"/>
    <w:semiHidden/>
    <w:unhideWhenUsed/>
    <w:rsid w:val="00626F94"/>
  </w:style>
  <w:style w:type="table" w:customStyle="1" w:styleId="TableGrid142">
    <w:name w:val="Table Grid142"/>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26F94"/>
  </w:style>
  <w:style w:type="numbering" w:customStyle="1" w:styleId="NoList11122">
    <w:name w:val="No List11122"/>
    <w:next w:val="NoList"/>
    <w:uiPriority w:val="99"/>
    <w:semiHidden/>
    <w:unhideWhenUsed/>
    <w:rsid w:val="00626F94"/>
  </w:style>
  <w:style w:type="numbering" w:customStyle="1" w:styleId="KeineListe122">
    <w:name w:val="Keine Liste122"/>
    <w:next w:val="NoList"/>
    <w:uiPriority w:val="99"/>
    <w:semiHidden/>
    <w:unhideWhenUsed/>
    <w:rsid w:val="00626F94"/>
  </w:style>
  <w:style w:type="table" w:customStyle="1" w:styleId="Tabellenraster112">
    <w:name w:val="Tabellenraster112"/>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표 구분선73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NoList"/>
    <w:uiPriority w:val="99"/>
    <w:semiHidden/>
    <w:unhideWhenUsed/>
    <w:rsid w:val="00626F94"/>
  </w:style>
  <w:style w:type="numbering" w:customStyle="1" w:styleId="NoList212">
    <w:name w:val="No List212"/>
    <w:next w:val="NoList"/>
    <w:uiPriority w:val="99"/>
    <w:semiHidden/>
    <w:unhideWhenUsed/>
    <w:rsid w:val="00626F94"/>
  </w:style>
  <w:style w:type="numbering" w:customStyle="1" w:styleId="LFO19112">
    <w:name w:val="LFO19112"/>
    <w:basedOn w:val="NoList"/>
    <w:rsid w:val="00626F94"/>
  </w:style>
  <w:style w:type="numbering" w:customStyle="1" w:styleId="LFO20112">
    <w:name w:val="LFO20112"/>
    <w:basedOn w:val="NoList"/>
    <w:rsid w:val="00626F94"/>
  </w:style>
  <w:style w:type="numbering" w:customStyle="1" w:styleId="LFO21112">
    <w:name w:val="LFO21112"/>
    <w:basedOn w:val="NoList"/>
    <w:rsid w:val="00626F94"/>
  </w:style>
  <w:style w:type="numbering" w:customStyle="1" w:styleId="LFO22112">
    <w:name w:val="LFO22112"/>
    <w:basedOn w:val="NoList"/>
    <w:rsid w:val="00626F94"/>
  </w:style>
  <w:style w:type="numbering" w:customStyle="1" w:styleId="LFO23112">
    <w:name w:val="LFO23112"/>
    <w:basedOn w:val="NoList"/>
    <w:rsid w:val="00626F94"/>
  </w:style>
  <w:style w:type="numbering" w:customStyle="1" w:styleId="NoList1212">
    <w:name w:val="No List1212"/>
    <w:next w:val="NoList"/>
    <w:uiPriority w:val="99"/>
    <w:semiHidden/>
    <w:unhideWhenUsed/>
    <w:rsid w:val="00626F94"/>
  </w:style>
  <w:style w:type="numbering" w:customStyle="1" w:styleId="NoList11212">
    <w:name w:val="No List11212"/>
    <w:next w:val="NoList"/>
    <w:uiPriority w:val="99"/>
    <w:semiHidden/>
    <w:unhideWhenUsed/>
    <w:rsid w:val="00626F94"/>
  </w:style>
  <w:style w:type="numbering" w:customStyle="1" w:styleId="NoList111122">
    <w:name w:val="No List111122"/>
    <w:next w:val="NoList"/>
    <w:uiPriority w:val="99"/>
    <w:semiHidden/>
    <w:unhideWhenUsed/>
    <w:rsid w:val="00626F94"/>
  </w:style>
  <w:style w:type="numbering" w:customStyle="1" w:styleId="KeineListe1112">
    <w:name w:val="Keine Liste1112"/>
    <w:next w:val="NoList"/>
    <w:uiPriority w:val="99"/>
    <w:semiHidden/>
    <w:unhideWhenUsed/>
    <w:rsid w:val="00626F94"/>
  </w:style>
  <w:style w:type="table" w:customStyle="1" w:styleId="TableGrid5112">
    <w:name w:val="Table Grid511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2">
    <w:name w:val="ECC Bullets12"/>
    <w:basedOn w:val="NoList"/>
    <w:rsid w:val="00626F94"/>
  </w:style>
  <w:style w:type="numbering" w:customStyle="1" w:styleId="ECCNumbers-Bullets12">
    <w:name w:val="ECC Numbers-Bullets12"/>
    <w:uiPriority w:val="99"/>
    <w:rsid w:val="00626F94"/>
  </w:style>
  <w:style w:type="table" w:customStyle="1" w:styleId="ECCTable-redheader12">
    <w:name w:val="ECC Table - red header12"/>
    <w:basedOn w:val="TableNormal"/>
    <w:uiPriority w:val="99"/>
    <w:rsid w:val="00626F94"/>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2">
    <w:name w:val="Table Grid312"/>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2">
    <w:name w:val="Colorful Grid12"/>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2">
    <w:name w:val="Table Simple 112"/>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2">
    <w:name w:val="Colorful Grid - Accent 612"/>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2">
    <w:name w:val="ECC Table - white header12"/>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2">
    <w:name w:val="ECC Table - clean12"/>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2">
    <w:name w:val="No List312"/>
    <w:next w:val="NoList"/>
    <w:uiPriority w:val="99"/>
    <w:semiHidden/>
    <w:unhideWhenUsed/>
    <w:rsid w:val="00626F94"/>
  </w:style>
  <w:style w:type="table" w:customStyle="1" w:styleId="TableGrid412">
    <w:name w:val="Table Grid412"/>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표 구분선711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626F94"/>
  </w:style>
  <w:style w:type="table" w:customStyle="1" w:styleId="TableGrid712">
    <w:name w:val="Table Grid712"/>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표 구분선721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彩色网格112"/>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2">
    <w:name w:val="Table Grid912"/>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3">
    <w:name w:val="No List1111113"/>
    <w:next w:val="NoList"/>
    <w:uiPriority w:val="99"/>
    <w:semiHidden/>
    <w:unhideWhenUsed/>
    <w:rsid w:val="00626F94"/>
  </w:style>
  <w:style w:type="table" w:customStyle="1" w:styleId="PlumTable12">
    <w:name w:val="Plum Table12"/>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2">
    <w:name w:val="Grille du tableau112"/>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26F94"/>
  </w:style>
  <w:style w:type="numbering" w:customStyle="1" w:styleId="LFO1932">
    <w:name w:val="LFO1932"/>
    <w:basedOn w:val="NoList"/>
    <w:rsid w:val="00626F94"/>
  </w:style>
  <w:style w:type="numbering" w:customStyle="1" w:styleId="LFO2032">
    <w:name w:val="LFO2032"/>
    <w:basedOn w:val="NoList"/>
    <w:rsid w:val="00626F94"/>
  </w:style>
  <w:style w:type="numbering" w:customStyle="1" w:styleId="LFO2132">
    <w:name w:val="LFO2132"/>
    <w:basedOn w:val="NoList"/>
    <w:rsid w:val="00626F94"/>
  </w:style>
  <w:style w:type="numbering" w:customStyle="1" w:styleId="LFO2232">
    <w:name w:val="LFO2232"/>
    <w:basedOn w:val="NoList"/>
    <w:rsid w:val="00626F94"/>
  </w:style>
  <w:style w:type="numbering" w:customStyle="1" w:styleId="LFO2332">
    <w:name w:val="LFO2332"/>
    <w:basedOn w:val="NoList"/>
    <w:rsid w:val="00626F94"/>
  </w:style>
  <w:style w:type="numbering" w:customStyle="1" w:styleId="NoList142">
    <w:name w:val="No List142"/>
    <w:next w:val="NoList"/>
    <w:uiPriority w:val="99"/>
    <w:semiHidden/>
    <w:unhideWhenUsed/>
    <w:rsid w:val="00626F94"/>
  </w:style>
  <w:style w:type="table" w:customStyle="1" w:styleId="TableGrid162">
    <w:name w:val="Table Grid162"/>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626F94"/>
  </w:style>
  <w:style w:type="numbering" w:customStyle="1" w:styleId="NoList11132">
    <w:name w:val="No List11132"/>
    <w:next w:val="NoList"/>
    <w:uiPriority w:val="99"/>
    <w:semiHidden/>
    <w:unhideWhenUsed/>
    <w:rsid w:val="00626F94"/>
  </w:style>
  <w:style w:type="numbering" w:customStyle="1" w:styleId="KeineListe132">
    <w:name w:val="Keine Liste132"/>
    <w:next w:val="NoList"/>
    <w:uiPriority w:val="99"/>
    <w:semiHidden/>
    <w:unhideWhenUsed/>
    <w:rsid w:val="00626F94"/>
  </w:style>
  <w:style w:type="table" w:customStyle="1" w:styleId="Tabellenraster122">
    <w:name w:val="Tabellenraster122"/>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표 구분선74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2"/>
    <w:next w:val="NoList"/>
    <w:uiPriority w:val="99"/>
    <w:semiHidden/>
    <w:unhideWhenUsed/>
    <w:rsid w:val="00626F94"/>
  </w:style>
  <w:style w:type="numbering" w:customStyle="1" w:styleId="NoList222">
    <w:name w:val="No List222"/>
    <w:next w:val="NoList"/>
    <w:uiPriority w:val="99"/>
    <w:semiHidden/>
    <w:unhideWhenUsed/>
    <w:rsid w:val="00626F94"/>
  </w:style>
  <w:style w:type="numbering" w:customStyle="1" w:styleId="LFO19122">
    <w:name w:val="LFO19122"/>
    <w:basedOn w:val="NoList"/>
    <w:rsid w:val="00626F94"/>
  </w:style>
  <w:style w:type="numbering" w:customStyle="1" w:styleId="LFO20122">
    <w:name w:val="LFO20122"/>
    <w:basedOn w:val="NoList"/>
    <w:rsid w:val="00626F94"/>
  </w:style>
  <w:style w:type="numbering" w:customStyle="1" w:styleId="LFO21122">
    <w:name w:val="LFO21122"/>
    <w:basedOn w:val="NoList"/>
    <w:rsid w:val="00626F94"/>
  </w:style>
  <w:style w:type="numbering" w:customStyle="1" w:styleId="LFO22122">
    <w:name w:val="LFO22122"/>
    <w:basedOn w:val="NoList"/>
    <w:rsid w:val="00626F94"/>
  </w:style>
  <w:style w:type="numbering" w:customStyle="1" w:styleId="LFO23122">
    <w:name w:val="LFO23122"/>
    <w:basedOn w:val="NoList"/>
    <w:rsid w:val="00626F94"/>
  </w:style>
  <w:style w:type="numbering" w:customStyle="1" w:styleId="NoList1222">
    <w:name w:val="No List1222"/>
    <w:next w:val="NoList"/>
    <w:uiPriority w:val="99"/>
    <w:semiHidden/>
    <w:unhideWhenUsed/>
    <w:rsid w:val="00626F94"/>
  </w:style>
  <w:style w:type="numbering" w:customStyle="1" w:styleId="NoList11222">
    <w:name w:val="No List11222"/>
    <w:next w:val="NoList"/>
    <w:uiPriority w:val="99"/>
    <w:semiHidden/>
    <w:unhideWhenUsed/>
    <w:rsid w:val="00626F94"/>
  </w:style>
  <w:style w:type="numbering" w:customStyle="1" w:styleId="NoList111132">
    <w:name w:val="No List111132"/>
    <w:next w:val="NoList"/>
    <w:uiPriority w:val="99"/>
    <w:semiHidden/>
    <w:unhideWhenUsed/>
    <w:rsid w:val="00626F94"/>
  </w:style>
  <w:style w:type="numbering" w:customStyle="1" w:styleId="KeineListe1122">
    <w:name w:val="Keine Liste1122"/>
    <w:next w:val="NoList"/>
    <w:uiPriority w:val="99"/>
    <w:semiHidden/>
    <w:unhideWhenUsed/>
    <w:rsid w:val="00626F94"/>
  </w:style>
  <w:style w:type="table" w:customStyle="1" w:styleId="TableGrid5122">
    <w:name w:val="Table Grid512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2">
    <w:name w:val="ECC Bullets22"/>
    <w:basedOn w:val="NoList"/>
    <w:rsid w:val="00626F94"/>
  </w:style>
  <w:style w:type="numbering" w:customStyle="1" w:styleId="ECCNumbers-Bullets22">
    <w:name w:val="ECC Numbers-Bullets22"/>
    <w:uiPriority w:val="99"/>
    <w:rsid w:val="00626F94"/>
  </w:style>
  <w:style w:type="table" w:customStyle="1" w:styleId="ECCTable-redheader22">
    <w:name w:val="ECC Table - red header22"/>
    <w:basedOn w:val="TableNormal"/>
    <w:uiPriority w:val="99"/>
    <w:rsid w:val="00626F94"/>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2">
    <w:name w:val="Table Grid322"/>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2">
    <w:name w:val="Colorful Grid22"/>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2">
    <w:name w:val="Table Simple 122"/>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2">
    <w:name w:val="Colorful Grid - Accent 622"/>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2">
    <w:name w:val="ECC Table - white header22"/>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2">
    <w:name w:val="ECC Table - clean22"/>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2">
    <w:name w:val="No List322"/>
    <w:next w:val="NoList"/>
    <w:uiPriority w:val="99"/>
    <w:semiHidden/>
    <w:unhideWhenUsed/>
    <w:rsid w:val="00626F94"/>
  </w:style>
  <w:style w:type="table" w:customStyle="1" w:styleId="TableGrid422">
    <w:name w:val="Table Grid422"/>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표 구분선712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626F94"/>
  </w:style>
  <w:style w:type="table" w:customStyle="1" w:styleId="TableGrid722">
    <w:name w:val="Table Grid722"/>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표 구분선7222"/>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彩色网格122"/>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2">
    <w:name w:val="Table Grid922"/>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2">
    <w:name w:val="No List1111122"/>
    <w:next w:val="NoList"/>
    <w:uiPriority w:val="99"/>
    <w:semiHidden/>
    <w:unhideWhenUsed/>
    <w:rsid w:val="00626F94"/>
  </w:style>
  <w:style w:type="table" w:customStyle="1" w:styleId="PlumTable22">
    <w:name w:val="Plum Table22"/>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2">
    <w:name w:val="Grille du tableau122"/>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626F94"/>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4">
    <w:name w:val="Table Grid66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qFormat/>
    <w:rsid w:val="00626F94"/>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2">
    <w:name w:val="No List11111112"/>
    <w:next w:val="NoList"/>
    <w:uiPriority w:val="99"/>
    <w:semiHidden/>
    <w:unhideWhenUsed/>
    <w:rsid w:val="00626F94"/>
  </w:style>
  <w:style w:type="table" w:customStyle="1" w:styleId="TableGrid6612">
    <w:name w:val="Table Grid6612"/>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yperlink1">
    <w:name w:val="ECC Hyperlink1"/>
    <w:basedOn w:val="DefaultParagraphFont"/>
    <w:uiPriority w:val="99"/>
    <w:unhideWhenUsed/>
    <w:rsid w:val="00626F94"/>
    <w:rPr>
      <w:color w:val="0000FF"/>
      <w:u w:val="single"/>
    </w:rPr>
  </w:style>
  <w:style w:type="table" w:customStyle="1" w:styleId="TableGrid300">
    <w:name w:val="Table Grid30"/>
    <w:basedOn w:val="TableNormal"/>
    <w:next w:val="TableGrid"/>
    <w:uiPriority w:val="59"/>
    <w:qFormat/>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qFormat/>
    <w:rsid w:val="0062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626F94"/>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62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26F94"/>
  </w:style>
  <w:style w:type="table" w:customStyle="1" w:styleId="TableGrid37">
    <w:name w:val="Table Grid37"/>
    <w:basedOn w:val="TableNormal"/>
    <w:next w:val="TableGrid"/>
    <w:qFormat/>
    <w:rsid w:val="0062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5">
    <w:name w:val="Colorful Grid5"/>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5">
    <w:name w:val="Table Simple 15"/>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5">
    <w:name w:val="Colorful Grid - Accent 65"/>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6">
    <w:name w:val="LFO196"/>
    <w:basedOn w:val="NoList"/>
    <w:rsid w:val="00626F94"/>
  </w:style>
  <w:style w:type="numbering" w:customStyle="1" w:styleId="LFO206">
    <w:name w:val="LFO206"/>
    <w:basedOn w:val="NoList"/>
    <w:rsid w:val="00626F94"/>
  </w:style>
  <w:style w:type="numbering" w:customStyle="1" w:styleId="LFO216">
    <w:name w:val="LFO216"/>
    <w:basedOn w:val="NoList"/>
    <w:rsid w:val="00626F94"/>
  </w:style>
  <w:style w:type="numbering" w:customStyle="1" w:styleId="LFO226">
    <w:name w:val="LFO226"/>
    <w:basedOn w:val="NoList"/>
    <w:rsid w:val="00626F94"/>
  </w:style>
  <w:style w:type="numbering" w:customStyle="1" w:styleId="LFO236">
    <w:name w:val="LFO236"/>
    <w:basedOn w:val="NoList"/>
    <w:rsid w:val="00626F94"/>
  </w:style>
  <w:style w:type="numbering" w:customStyle="1" w:styleId="NoList19">
    <w:name w:val="No List19"/>
    <w:next w:val="NoList"/>
    <w:uiPriority w:val="99"/>
    <w:semiHidden/>
    <w:unhideWhenUsed/>
    <w:rsid w:val="00626F94"/>
  </w:style>
  <w:style w:type="table" w:customStyle="1" w:styleId="TableGrid117">
    <w:name w:val="Table Grid117"/>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qFormat/>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unhideWhenUsed/>
    <w:rsid w:val="00626F94"/>
  </w:style>
  <w:style w:type="numbering" w:customStyle="1" w:styleId="NoList1116">
    <w:name w:val="No List1116"/>
    <w:next w:val="NoList"/>
    <w:uiPriority w:val="99"/>
    <w:unhideWhenUsed/>
    <w:rsid w:val="00626F94"/>
  </w:style>
  <w:style w:type="numbering" w:customStyle="1" w:styleId="KeineListe16">
    <w:name w:val="Keine Liste16"/>
    <w:next w:val="NoList"/>
    <w:uiPriority w:val="99"/>
    <w:semiHidden/>
    <w:unhideWhenUsed/>
    <w:rsid w:val="00626F94"/>
  </w:style>
  <w:style w:type="table" w:customStyle="1" w:styleId="Tabellenraster15">
    <w:name w:val="Tabellenraster15"/>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표 구분선77"/>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NoList"/>
    <w:uiPriority w:val="99"/>
    <w:semiHidden/>
    <w:unhideWhenUsed/>
    <w:rsid w:val="00626F94"/>
  </w:style>
  <w:style w:type="numbering" w:customStyle="1" w:styleId="NoList25">
    <w:name w:val="No List25"/>
    <w:next w:val="NoList"/>
    <w:uiPriority w:val="99"/>
    <w:semiHidden/>
    <w:unhideWhenUsed/>
    <w:rsid w:val="00626F94"/>
  </w:style>
  <w:style w:type="numbering" w:customStyle="1" w:styleId="LFO1915">
    <w:name w:val="LFO1915"/>
    <w:basedOn w:val="NoList"/>
    <w:rsid w:val="00626F94"/>
  </w:style>
  <w:style w:type="numbering" w:customStyle="1" w:styleId="LFO2015">
    <w:name w:val="LFO2015"/>
    <w:basedOn w:val="NoList"/>
    <w:rsid w:val="00626F94"/>
  </w:style>
  <w:style w:type="numbering" w:customStyle="1" w:styleId="LFO2115">
    <w:name w:val="LFO2115"/>
    <w:basedOn w:val="NoList"/>
    <w:rsid w:val="00626F94"/>
  </w:style>
  <w:style w:type="numbering" w:customStyle="1" w:styleId="LFO2215">
    <w:name w:val="LFO2215"/>
    <w:basedOn w:val="NoList"/>
    <w:rsid w:val="00626F94"/>
  </w:style>
  <w:style w:type="numbering" w:customStyle="1" w:styleId="LFO2315">
    <w:name w:val="LFO2315"/>
    <w:basedOn w:val="NoList"/>
    <w:rsid w:val="00626F94"/>
  </w:style>
  <w:style w:type="numbering" w:customStyle="1" w:styleId="NoList125">
    <w:name w:val="No List125"/>
    <w:next w:val="NoList"/>
    <w:uiPriority w:val="99"/>
    <w:semiHidden/>
    <w:unhideWhenUsed/>
    <w:rsid w:val="00626F94"/>
  </w:style>
  <w:style w:type="numbering" w:customStyle="1" w:styleId="NoList1125">
    <w:name w:val="No List1125"/>
    <w:next w:val="NoList"/>
    <w:uiPriority w:val="99"/>
    <w:semiHidden/>
    <w:unhideWhenUsed/>
    <w:rsid w:val="00626F94"/>
  </w:style>
  <w:style w:type="numbering" w:customStyle="1" w:styleId="NoList11116">
    <w:name w:val="No List11116"/>
    <w:next w:val="NoList"/>
    <w:uiPriority w:val="99"/>
    <w:unhideWhenUsed/>
    <w:rsid w:val="00626F94"/>
  </w:style>
  <w:style w:type="numbering" w:customStyle="1" w:styleId="KeineListe115">
    <w:name w:val="Keine Liste115"/>
    <w:next w:val="NoList"/>
    <w:uiPriority w:val="99"/>
    <w:semiHidden/>
    <w:unhideWhenUsed/>
    <w:rsid w:val="00626F94"/>
  </w:style>
  <w:style w:type="table" w:customStyle="1" w:styleId="TableGrid515">
    <w:name w:val="Table Grid51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5">
    <w:name w:val="ECC Bullets5"/>
    <w:basedOn w:val="NoList"/>
    <w:rsid w:val="00626F94"/>
  </w:style>
  <w:style w:type="numbering" w:customStyle="1" w:styleId="ECCNumbers-Bullets5">
    <w:name w:val="ECC Numbers-Bullets5"/>
    <w:uiPriority w:val="99"/>
    <w:rsid w:val="00626F94"/>
  </w:style>
  <w:style w:type="table" w:customStyle="1" w:styleId="ECCTable-redheader5">
    <w:name w:val="ECC Table - red header5"/>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8">
    <w:name w:val="Table Grid38"/>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5">
    <w:name w:val="ECC Table - white header5"/>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5">
    <w:name w:val="ECC Table - clean5"/>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5">
    <w:name w:val="No List35"/>
    <w:next w:val="NoList"/>
    <w:uiPriority w:val="99"/>
    <w:semiHidden/>
    <w:unhideWhenUsed/>
    <w:rsid w:val="00626F94"/>
  </w:style>
  <w:style w:type="table" w:customStyle="1" w:styleId="TableGrid45">
    <w:name w:val="Table Grid45"/>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표 구분선71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26F94"/>
  </w:style>
  <w:style w:type="table" w:customStyle="1" w:styleId="TableGrid75">
    <w:name w:val="Table Grid75"/>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표 구분선72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彩色网格15"/>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5">
    <w:name w:val="Table Grid95"/>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unhideWhenUsed/>
    <w:rsid w:val="00626F94"/>
  </w:style>
  <w:style w:type="table" w:customStyle="1" w:styleId="PlumTable5">
    <w:name w:val="Plum Table5"/>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5">
    <w:name w:val="Grille du tableau15"/>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26F94"/>
  </w:style>
  <w:style w:type="numbering" w:customStyle="1" w:styleId="LFO1923">
    <w:name w:val="LFO1923"/>
    <w:basedOn w:val="NoList"/>
    <w:rsid w:val="00626F94"/>
  </w:style>
  <w:style w:type="numbering" w:customStyle="1" w:styleId="LFO2023">
    <w:name w:val="LFO2023"/>
    <w:basedOn w:val="NoList"/>
    <w:rsid w:val="00626F94"/>
  </w:style>
  <w:style w:type="numbering" w:customStyle="1" w:styleId="LFO2123">
    <w:name w:val="LFO2123"/>
    <w:basedOn w:val="NoList"/>
    <w:rsid w:val="00626F94"/>
  </w:style>
  <w:style w:type="numbering" w:customStyle="1" w:styleId="LFO2223">
    <w:name w:val="LFO2223"/>
    <w:basedOn w:val="NoList"/>
    <w:rsid w:val="00626F94"/>
  </w:style>
  <w:style w:type="numbering" w:customStyle="1" w:styleId="LFO2323">
    <w:name w:val="LFO2323"/>
    <w:basedOn w:val="NoList"/>
    <w:rsid w:val="00626F94"/>
  </w:style>
  <w:style w:type="numbering" w:customStyle="1" w:styleId="NoList133">
    <w:name w:val="No List133"/>
    <w:next w:val="NoList"/>
    <w:uiPriority w:val="99"/>
    <w:semiHidden/>
    <w:unhideWhenUsed/>
    <w:rsid w:val="00626F94"/>
  </w:style>
  <w:style w:type="table" w:customStyle="1" w:styleId="TableGrid143">
    <w:name w:val="Table Grid143"/>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626F94"/>
  </w:style>
  <w:style w:type="numbering" w:customStyle="1" w:styleId="NoList11123">
    <w:name w:val="No List11123"/>
    <w:next w:val="NoList"/>
    <w:uiPriority w:val="99"/>
    <w:semiHidden/>
    <w:unhideWhenUsed/>
    <w:rsid w:val="00626F94"/>
  </w:style>
  <w:style w:type="numbering" w:customStyle="1" w:styleId="KeineListe123">
    <w:name w:val="Keine Liste123"/>
    <w:next w:val="NoList"/>
    <w:uiPriority w:val="99"/>
    <w:semiHidden/>
    <w:unhideWhenUsed/>
    <w:rsid w:val="00626F94"/>
  </w:style>
  <w:style w:type="table" w:customStyle="1" w:styleId="Tabellenraster113">
    <w:name w:val="Tabellenraster113"/>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표 구분선73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NoList"/>
    <w:uiPriority w:val="99"/>
    <w:semiHidden/>
    <w:unhideWhenUsed/>
    <w:rsid w:val="00626F94"/>
  </w:style>
  <w:style w:type="numbering" w:customStyle="1" w:styleId="NoList213">
    <w:name w:val="No List213"/>
    <w:next w:val="NoList"/>
    <w:uiPriority w:val="99"/>
    <w:semiHidden/>
    <w:unhideWhenUsed/>
    <w:rsid w:val="00626F94"/>
  </w:style>
  <w:style w:type="numbering" w:customStyle="1" w:styleId="LFO19113">
    <w:name w:val="LFO19113"/>
    <w:basedOn w:val="NoList"/>
    <w:rsid w:val="00626F94"/>
  </w:style>
  <w:style w:type="numbering" w:customStyle="1" w:styleId="LFO20113">
    <w:name w:val="LFO20113"/>
    <w:basedOn w:val="NoList"/>
    <w:rsid w:val="00626F94"/>
  </w:style>
  <w:style w:type="numbering" w:customStyle="1" w:styleId="LFO21113">
    <w:name w:val="LFO21113"/>
    <w:basedOn w:val="NoList"/>
    <w:rsid w:val="00626F94"/>
  </w:style>
  <w:style w:type="numbering" w:customStyle="1" w:styleId="LFO22113">
    <w:name w:val="LFO22113"/>
    <w:basedOn w:val="NoList"/>
    <w:rsid w:val="00626F94"/>
  </w:style>
  <w:style w:type="numbering" w:customStyle="1" w:styleId="LFO23113">
    <w:name w:val="LFO23113"/>
    <w:basedOn w:val="NoList"/>
    <w:rsid w:val="00626F94"/>
  </w:style>
  <w:style w:type="numbering" w:customStyle="1" w:styleId="NoList1213">
    <w:name w:val="No List1213"/>
    <w:next w:val="NoList"/>
    <w:uiPriority w:val="99"/>
    <w:semiHidden/>
    <w:unhideWhenUsed/>
    <w:rsid w:val="00626F94"/>
  </w:style>
  <w:style w:type="numbering" w:customStyle="1" w:styleId="NoList11213">
    <w:name w:val="No List11213"/>
    <w:next w:val="NoList"/>
    <w:uiPriority w:val="99"/>
    <w:semiHidden/>
    <w:unhideWhenUsed/>
    <w:rsid w:val="00626F94"/>
  </w:style>
  <w:style w:type="numbering" w:customStyle="1" w:styleId="NoList111123">
    <w:name w:val="No List111123"/>
    <w:next w:val="NoList"/>
    <w:uiPriority w:val="99"/>
    <w:semiHidden/>
    <w:unhideWhenUsed/>
    <w:rsid w:val="00626F94"/>
  </w:style>
  <w:style w:type="numbering" w:customStyle="1" w:styleId="KeineListe1113">
    <w:name w:val="Keine Liste1113"/>
    <w:next w:val="NoList"/>
    <w:uiPriority w:val="99"/>
    <w:semiHidden/>
    <w:unhideWhenUsed/>
    <w:rsid w:val="00626F94"/>
  </w:style>
  <w:style w:type="table" w:customStyle="1" w:styleId="TableGrid5113">
    <w:name w:val="Table Grid511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3">
    <w:name w:val="ECC Bullets13"/>
    <w:basedOn w:val="NoList"/>
    <w:rsid w:val="00626F94"/>
  </w:style>
  <w:style w:type="numbering" w:customStyle="1" w:styleId="ECCNumbers-Bullets13">
    <w:name w:val="ECC Numbers-Bullets13"/>
    <w:uiPriority w:val="99"/>
    <w:rsid w:val="00626F94"/>
  </w:style>
  <w:style w:type="table" w:customStyle="1" w:styleId="ECCTable-redheader13">
    <w:name w:val="ECC Table - red header13"/>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3">
    <w:name w:val="Table Grid313"/>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3">
    <w:name w:val="Colorful Grid13"/>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3">
    <w:name w:val="Table Simple 113"/>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3">
    <w:name w:val="Colorful Grid - Accent 613"/>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3">
    <w:name w:val="ECC Table - white header13"/>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3">
    <w:name w:val="ECC Table - clean13"/>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3">
    <w:name w:val="No List313"/>
    <w:next w:val="NoList"/>
    <w:uiPriority w:val="99"/>
    <w:semiHidden/>
    <w:unhideWhenUsed/>
    <w:rsid w:val="00626F94"/>
  </w:style>
  <w:style w:type="table" w:customStyle="1" w:styleId="TableGrid413">
    <w:name w:val="Table Grid413"/>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표 구분선711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626F94"/>
  </w:style>
  <w:style w:type="table" w:customStyle="1" w:styleId="TableGrid713">
    <w:name w:val="Table Grid713"/>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표 구분선721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彩色网格113"/>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3">
    <w:name w:val="Table Grid913"/>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uiPriority w:val="99"/>
    <w:semiHidden/>
    <w:unhideWhenUsed/>
    <w:rsid w:val="00626F94"/>
  </w:style>
  <w:style w:type="table" w:customStyle="1" w:styleId="PlumTable13">
    <w:name w:val="Plum Table13"/>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3">
    <w:name w:val="Grille du tableau113"/>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626F94"/>
  </w:style>
  <w:style w:type="numbering" w:customStyle="1" w:styleId="LFO1933">
    <w:name w:val="LFO1933"/>
    <w:basedOn w:val="NoList"/>
    <w:rsid w:val="00626F94"/>
  </w:style>
  <w:style w:type="numbering" w:customStyle="1" w:styleId="LFO2033">
    <w:name w:val="LFO2033"/>
    <w:basedOn w:val="NoList"/>
    <w:rsid w:val="00626F94"/>
  </w:style>
  <w:style w:type="numbering" w:customStyle="1" w:styleId="LFO2133">
    <w:name w:val="LFO2133"/>
    <w:basedOn w:val="NoList"/>
    <w:rsid w:val="00626F94"/>
  </w:style>
  <w:style w:type="numbering" w:customStyle="1" w:styleId="LFO2233">
    <w:name w:val="LFO2233"/>
    <w:basedOn w:val="NoList"/>
    <w:rsid w:val="00626F94"/>
  </w:style>
  <w:style w:type="numbering" w:customStyle="1" w:styleId="LFO2333">
    <w:name w:val="LFO2333"/>
    <w:basedOn w:val="NoList"/>
    <w:rsid w:val="00626F94"/>
  </w:style>
  <w:style w:type="numbering" w:customStyle="1" w:styleId="NoList143">
    <w:name w:val="No List143"/>
    <w:next w:val="NoList"/>
    <w:uiPriority w:val="99"/>
    <w:semiHidden/>
    <w:unhideWhenUsed/>
    <w:rsid w:val="00626F94"/>
  </w:style>
  <w:style w:type="table" w:customStyle="1" w:styleId="TableGrid163">
    <w:name w:val="Table Grid163"/>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626F94"/>
  </w:style>
  <w:style w:type="numbering" w:customStyle="1" w:styleId="NoList11133">
    <w:name w:val="No List11133"/>
    <w:next w:val="NoList"/>
    <w:uiPriority w:val="99"/>
    <w:semiHidden/>
    <w:unhideWhenUsed/>
    <w:rsid w:val="00626F94"/>
  </w:style>
  <w:style w:type="numbering" w:customStyle="1" w:styleId="KeineListe133">
    <w:name w:val="Keine Liste133"/>
    <w:next w:val="NoList"/>
    <w:uiPriority w:val="99"/>
    <w:semiHidden/>
    <w:unhideWhenUsed/>
    <w:rsid w:val="00626F94"/>
  </w:style>
  <w:style w:type="table" w:customStyle="1" w:styleId="Tabellenraster123">
    <w:name w:val="Tabellenraster123"/>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표 구분선74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3"/>
    <w:next w:val="NoList"/>
    <w:uiPriority w:val="99"/>
    <w:semiHidden/>
    <w:unhideWhenUsed/>
    <w:rsid w:val="00626F94"/>
  </w:style>
  <w:style w:type="numbering" w:customStyle="1" w:styleId="NoList223">
    <w:name w:val="No List223"/>
    <w:next w:val="NoList"/>
    <w:uiPriority w:val="99"/>
    <w:semiHidden/>
    <w:unhideWhenUsed/>
    <w:rsid w:val="00626F94"/>
  </w:style>
  <w:style w:type="numbering" w:customStyle="1" w:styleId="LFO19123">
    <w:name w:val="LFO19123"/>
    <w:basedOn w:val="NoList"/>
    <w:rsid w:val="00626F94"/>
  </w:style>
  <w:style w:type="numbering" w:customStyle="1" w:styleId="LFO20123">
    <w:name w:val="LFO20123"/>
    <w:basedOn w:val="NoList"/>
    <w:rsid w:val="00626F94"/>
  </w:style>
  <w:style w:type="numbering" w:customStyle="1" w:styleId="LFO21123">
    <w:name w:val="LFO21123"/>
    <w:basedOn w:val="NoList"/>
    <w:rsid w:val="00626F94"/>
  </w:style>
  <w:style w:type="numbering" w:customStyle="1" w:styleId="LFO22123">
    <w:name w:val="LFO22123"/>
    <w:basedOn w:val="NoList"/>
    <w:rsid w:val="00626F94"/>
  </w:style>
  <w:style w:type="numbering" w:customStyle="1" w:styleId="LFO23123">
    <w:name w:val="LFO23123"/>
    <w:basedOn w:val="NoList"/>
    <w:rsid w:val="00626F94"/>
  </w:style>
  <w:style w:type="numbering" w:customStyle="1" w:styleId="NoList1223">
    <w:name w:val="No List1223"/>
    <w:next w:val="NoList"/>
    <w:uiPriority w:val="99"/>
    <w:semiHidden/>
    <w:unhideWhenUsed/>
    <w:rsid w:val="00626F94"/>
  </w:style>
  <w:style w:type="numbering" w:customStyle="1" w:styleId="NoList11223">
    <w:name w:val="No List11223"/>
    <w:next w:val="NoList"/>
    <w:uiPriority w:val="99"/>
    <w:semiHidden/>
    <w:unhideWhenUsed/>
    <w:rsid w:val="00626F94"/>
  </w:style>
  <w:style w:type="numbering" w:customStyle="1" w:styleId="NoList111133">
    <w:name w:val="No List111133"/>
    <w:next w:val="NoList"/>
    <w:uiPriority w:val="99"/>
    <w:semiHidden/>
    <w:unhideWhenUsed/>
    <w:rsid w:val="00626F94"/>
  </w:style>
  <w:style w:type="numbering" w:customStyle="1" w:styleId="KeineListe1123">
    <w:name w:val="Keine Liste1123"/>
    <w:next w:val="NoList"/>
    <w:uiPriority w:val="99"/>
    <w:semiHidden/>
    <w:unhideWhenUsed/>
    <w:rsid w:val="00626F94"/>
  </w:style>
  <w:style w:type="table" w:customStyle="1" w:styleId="TableGrid5123">
    <w:name w:val="Table Grid512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3">
    <w:name w:val="ECC Bullets23"/>
    <w:basedOn w:val="NoList"/>
    <w:rsid w:val="00626F94"/>
  </w:style>
  <w:style w:type="numbering" w:customStyle="1" w:styleId="ECCNumbers-Bullets23">
    <w:name w:val="ECC Numbers-Bullets23"/>
    <w:uiPriority w:val="99"/>
    <w:rsid w:val="00626F94"/>
  </w:style>
  <w:style w:type="table" w:customStyle="1" w:styleId="ECCTable-redheader23">
    <w:name w:val="ECC Table - red header23"/>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3">
    <w:name w:val="Table Grid323"/>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3">
    <w:name w:val="Colorful Grid23"/>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3">
    <w:name w:val="Table Simple 123"/>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3">
    <w:name w:val="Colorful Grid - Accent 623"/>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3">
    <w:name w:val="ECC Table - white header23"/>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3">
    <w:name w:val="ECC Table - clean23"/>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3">
    <w:name w:val="No List323"/>
    <w:next w:val="NoList"/>
    <w:uiPriority w:val="99"/>
    <w:semiHidden/>
    <w:unhideWhenUsed/>
    <w:rsid w:val="00626F94"/>
  </w:style>
  <w:style w:type="table" w:customStyle="1" w:styleId="TableGrid423">
    <w:name w:val="Table Grid423"/>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표 구분선712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626F94"/>
  </w:style>
  <w:style w:type="table" w:customStyle="1" w:styleId="TableGrid723">
    <w:name w:val="Table Grid723"/>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표 구분선7223"/>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彩色网格123"/>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3">
    <w:name w:val="Table Grid923"/>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uiPriority w:val="99"/>
    <w:semiHidden/>
    <w:unhideWhenUsed/>
    <w:rsid w:val="00626F94"/>
  </w:style>
  <w:style w:type="table" w:customStyle="1" w:styleId="PlumTable23">
    <w:name w:val="Plum Table23"/>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3">
    <w:name w:val="Grille du tableau123"/>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626F94"/>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5">
    <w:name w:val="Table Grid66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qFormat/>
    <w:rsid w:val="00626F94"/>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626F94"/>
  </w:style>
  <w:style w:type="table" w:customStyle="1" w:styleId="TableGrid6613">
    <w:name w:val="Table Grid6613"/>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62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26F94"/>
  </w:style>
  <w:style w:type="table" w:customStyle="1" w:styleId="TableGrid400">
    <w:name w:val="Table Grid40"/>
    <w:basedOn w:val="TableNormal"/>
    <w:next w:val="TableGrid"/>
    <w:qFormat/>
    <w:rsid w:val="0062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26F94"/>
    <w:rPr>
      <w:b/>
      <w:sz w:val="24"/>
      <w:lang w:val="en-GB" w:eastAsia="en-US"/>
    </w:rPr>
  </w:style>
  <w:style w:type="numbering" w:customStyle="1" w:styleId="LFO197">
    <w:name w:val="LFO197"/>
    <w:basedOn w:val="NoList"/>
    <w:rsid w:val="00626F94"/>
  </w:style>
  <w:style w:type="numbering" w:customStyle="1" w:styleId="LFO207">
    <w:name w:val="LFO207"/>
    <w:basedOn w:val="NoList"/>
    <w:rsid w:val="00626F94"/>
  </w:style>
  <w:style w:type="numbering" w:customStyle="1" w:styleId="LFO217">
    <w:name w:val="LFO217"/>
    <w:basedOn w:val="NoList"/>
    <w:rsid w:val="00626F94"/>
  </w:style>
  <w:style w:type="numbering" w:customStyle="1" w:styleId="LFO227">
    <w:name w:val="LFO227"/>
    <w:basedOn w:val="NoList"/>
    <w:rsid w:val="00626F94"/>
  </w:style>
  <w:style w:type="numbering" w:customStyle="1" w:styleId="LFO237">
    <w:name w:val="LFO237"/>
    <w:basedOn w:val="NoList"/>
    <w:rsid w:val="00626F94"/>
  </w:style>
  <w:style w:type="numbering" w:customStyle="1" w:styleId="NoList110">
    <w:name w:val="No List110"/>
    <w:next w:val="NoList"/>
    <w:uiPriority w:val="99"/>
    <w:semiHidden/>
    <w:unhideWhenUsed/>
    <w:rsid w:val="00626F94"/>
  </w:style>
  <w:style w:type="character" w:customStyle="1" w:styleId="CommentSubjectChar5">
    <w:name w:val="Comment Subject Char5"/>
    <w:rsid w:val="00626F94"/>
    <w:rPr>
      <w:rFonts w:ascii="Times New Roman" w:eastAsiaTheme="minorEastAsia" w:hAnsi="Times New Roman"/>
      <w:b/>
      <w:bCs/>
      <w:lang w:val="en-GB"/>
    </w:rPr>
  </w:style>
  <w:style w:type="character" w:customStyle="1" w:styleId="BodyTextChar3">
    <w:name w:val="Body Text Char3"/>
    <w:basedOn w:val="DefaultParagraphFont"/>
    <w:rsid w:val="00626F94"/>
    <w:rPr>
      <w:rFonts w:ascii="LMMNHP+BookmanOldStyle" w:eastAsia="Batang" w:hAnsi="LMMNHP+BookmanOldStyle"/>
      <w:color w:val="000000"/>
      <w:kern w:val="3"/>
      <w:sz w:val="24"/>
      <w:szCs w:val="24"/>
      <w:lang w:eastAsia="ja-JP"/>
    </w:rPr>
  </w:style>
  <w:style w:type="character" w:customStyle="1" w:styleId="BodyTextFirstIndentChar2">
    <w:name w:val="Body Text First Indent Char2"/>
    <w:basedOn w:val="BodyTextChar1"/>
    <w:rsid w:val="00626F94"/>
    <w:rPr>
      <w:rFonts w:ascii="Arial" w:eastAsia="SimSun" w:hAnsi="Arial"/>
      <w:kern w:val="3"/>
      <w:sz w:val="21"/>
      <w:szCs w:val="21"/>
      <w:lang w:val="en-GB" w:eastAsia="en-US"/>
    </w:rPr>
  </w:style>
  <w:style w:type="table" w:customStyle="1" w:styleId="TableGrid119">
    <w:name w:val="Table Grid119"/>
    <w:basedOn w:val="TableNormal"/>
    <w:next w:val="TableGrid"/>
    <w:uiPriority w:val="99"/>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3">
    <w:name w:val="Document Map Char3"/>
    <w:basedOn w:val="DefaultParagraphFont"/>
    <w:rsid w:val="00626F94"/>
    <w:rPr>
      <w:rFonts w:ascii="MS UI Gothic" w:eastAsia="MS UI Gothic" w:hAnsi="MS UI Gothic"/>
      <w:sz w:val="18"/>
      <w:szCs w:val="18"/>
      <w:lang w:val="en-GB" w:eastAsia="en-US"/>
    </w:rPr>
  </w:style>
  <w:style w:type="table" w:customStyle="1" w:styleId="TableGrid58">
    <w:name w:val="Table Grid58"/>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qFormat/>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unhideWhenUsed/>
    <w:rsid w:val="00626F94"/>
  </w:style>
  <w:style w:type="character" w:customStyle="1" w:styleId="BodyTextIndent2Char2">
    <w:name w:val="Body Text Indent 2 Char2"/>
    <w:basedOn w:val="DefaultParagraphFont"/>
    <w:rsid w:val="00626F94"/>
    <w:rPr>
      <w:rFonts w:ascii="Times New Roman" w:eastAsia="Batang" w:hAnsi="Times New Roman"/>
      <w:sz w:val="24"/>
      <w:szCs w:val="24"/>
      <w:lang w:val="en-GB" w:eastAsia="en-US"/>
    </w:rPr>
  </w:style>
  <w:style w:type="numbering" w:customStyle="1" w:styleId="NoList1117">
    <w:name w:val="No List1117"/>
    <w:next w:val="NoList"/>
    <w:uiPriority w:val="99"/>
    <w:unhideWhenUsed/>
    <w:rsid w:val="00626F94"/>
  </w:style>
  <w:style w:type="numbering" w:customStyle="1" w:styleId="KeineListe17">
    <w:name w:val="Keine Liste17"/>
    <w:next w:val="NoList"/>
    <w:uiPriority w:val="99"/>
    <w:semiHidden/>
    <w:unhideWhenUsed/>
    <w:rsid w:val="00626F94"/>
  </w:style>
  <w:style w:type="table" w:customStyle="1" w:styleId="Tabellenraster16">
    <w:name w:val="Tabellenraster16"/>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2">
    <w:name w:val="Normal Indent Char2"/>
    <w:basedOn w:val="DefaultParagraphFont"/>
    <w:rsid w:val="00626F94"/>
    <w:rPr>
      <w:rFonts w:ascii="Times New Roman" w:hAnsi="Times New Roman"/>
      <w:sz w:val="24"/>
      <w:lang w:val="en-GB" w:eastAsia="en-US"/>
    </w:rPr>
  </w:style>
  <w:style w:type="character" w:customStyle="1" w:styleId="CommentTextChar5">
    <w:name w:val="Comment Text Char5"/>
    <w:basedOn w:val="DefaultParagraphFont"/>
    <w:uiPriority w:val="99"/>
    <w:rsid w:val="00626F94"/>
    <w:rPr>
      <w:rFonts w:ascii="Times New Roman" w:eastAsiaTheme="minorEastAsia" w:hAnsi="Times New Roman"/>
      <w:lang w:val="en-GB"/>
    </w:rPr>
  </w:style>
  <w:style w:type="character" w:customStyle="1" w:styleId="BodyText2Char3">
    <w:name w:val="Body Text 2 Char3"/>
    <w:basedOn w:val="DefaultParagraphFont"/>
    <w:rsid w:val="00626F94"/>
    <w:rPr>
      <w:rFonts w:ascii="Times New Roman" w:eastAsia="SimSun" w:hAnsi="Times New Roman"/>
      <w:sz w:val="24"/>
      <w:lang w:eastAsia="en-US"/>
    </w:rPr>
  </w:style>
  <w:style w:type="character" w:customStyle="1" w:styleId="BodyTextIndentChar3">
    <w:name w:val="Body Text Indent Char3"/>
    <w:basedOn w:val="DefaultParagraphFont"/>
    <w:rsid w:val="00626F94"/>
    <w:rPr>
      <w:rFonts w:ascii="Times New Roman" w:eastAsia="SimSun" w:hAnsi="Times New Roman"/>
      <w:sz w:val="24"/>
      <w:lang w:val="en-GB" w:eastAsia="en-US"/>
    </w:rPr>
  </w:style>
  <w:style w:type="character" w:customStyle="1" w:styleId="EndnoteTextChar3">
    <w:name w:val="Endnote Text Char3"/>
    <w:basedOn w:val="DefaultParagraphFont"/>
    <w:uiPriority w:val="99"/>
    <w:rsid w:val="00626F94"/>
    <w:rPr>
      <w:rFonts w:ascii="Times New Roman" w:eastAsiaTheme="minorEastAsia" w:hAnsi="Times New Roman"/>
      <w:lang w:val="fr-FR" w:eastAsia="en-US"/>
    </w:rPr>
  </w:style>
  <w:style w:type="character" w:customStyle="1" w:styleId="BalloonTextChar5">
    <w:name w:val="Balloon Text Char5"/>
    <w:basedOn w:val="DefaultParagraphFont"/>
    <w:uiPriority w:val="99"/>
    <w:rsid w:val="00626F94"/>
    <w:rPr>
      <w:rFonts w:ascii="Tahoma" w:eastAsiaTheme="minorEastAsia" w:hAnsi="Tahoma" w:cs="Tahoma"/>
      <w:sz w:val="16"/>
      <w:szCs w:val="16"/>
      <w:lang w:val="en-GB" w:eastAsia="en-US"/>
    </w:rPr>
  </w:style>
  <w:style w:type="table" w:customStyle="1" w:styleId="78">
    <w:name w:val="표 구분선78"/>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9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NoList"/>
    <w:uiPriority w:val="99"/>
    <w:semiHidden/>
    <w:unhideWhenUsed/>
    <w:rsid w:val="00626F94"/>
  </w:style>
  <w:style w:type="numbering" w:customStyle="1" w:styleId="NoList26">
    <w:name w:val="No List26"/>
    <w:next w:val="NoList"/>
    <w:uiPriority w:val="99"/>
    <w:semiHidden/>
    <w:unhideWhenUsed/>
    <w:rsid w:val="00626F94"/>
  </w:style>
  <w:style w:type="numbering" w:customStyle="1" w:styleId="LFO1916">
    <w:name w:val="LFO1916"/>
    <w:basedOn w:val="NoList"/>
    <w:rsid w:val="00626F94"/>
  </w:style>
  <w:style w:type="numbering" w:customStyle="1" w:styleId="LFO2016">
    <w:name w:val="LFO2016"/>
    <w:basedOn w:val="NoList"/>
    <w:rsid w:val="00626F94"/>
  </w:style>
  <w:style w:type="numbering" w:customStyle="1" w:styleId="LFO2116">
    <w:name w:val="LFO2116"/>
    <w:basedOn w:val="NoList"/>
    <w:rsid w:val="00626F94"/>
  </w:style>
  <w:style w:type="numbering" w:customStyle="1" w:styleId="LFO2216">
    <w:name w:val="LFO2216"/>
    <w:basedOn w:val="NoList"/>
    <w:rsid w:val="00626F94"/>
  </w:style>
  <w:style w:type="numbering" w:customStyle="1" w:styleId="LFO2316">
    <w:name w:val="LFO2316"/>
    <w:basedOn w:val="NoList"/>
    <w:rsid w:val="00626F94"/>
  </w:style>
  <w:style w:type="numbering" w:customStyle="1" w:styleId="NoList126">
    <w:name w:val="No List126"/>
    <w:next w:val="NoList"/>
    <w:uiPriority w:val="99"/>
    <w:semiHidden/>
    <w:unhideWhenUsed/>
    <w:rsid w:val="00626F94"/>
  </w:style>
  <w:style w:type="numbering" w:customStyle="1" w:styleId="NoList1126">
    <w:name w:val="No List1126"/>
    <w:next w:val="NoList"/>
    <w:uiPriority w:val="99"/>
    <w:semiHidden/>
    <w:unhideWhenUsed/>
    <w:rsid w:val="00626F94"/>
  </w:style>
  <w:style w:type="numbering" w:customStyle="1" w:styleId="NoList11117">
    <w:name w:val="No List11117"/>
    <w:next w:val="NoList"/>
    <w:uiPriority w:val="99"/>
    <w:unhideWhenUsed/>
    <w:rsid w:val="00626F94"/>
  </w:style>
  <w:style w:type="numbering" w:customStyle="1" w:styleId="KeineListe116">
    <w:name w:val="Keine Liste116"/>
    <w:next w:val="NoList"/>
    <w:uiPriority w:val="99"/>
    <w:semiHidden/>
    <w:unhideWhenUsed/>
    <w:rsid w:val="00626F94"/>
  </w:style>
  <w:style w:type="table" w:customStyle="1" w:styleId="TableGrid516">
    <w:name w:val="Table Grid51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6">
    <w:name w:val="ECC Bullets6"/>
    <w:basedOn w:val="NoList"/>
    <w:rsid w:val="00626F94"/>
  </w:style>
  <w:style w:type="numbering" w:customStyle="1" w:styleId="ECCNumbers-Bullets6">
    <w:name w:val="ECC Numbers-Bullets6"/>
    <w:uiPriority w:val="99"/>
    <w:rsid w:val="00626F94"/>
  </w:style>
  <w:style w:type="table" w:customStyle="1" w:styleId="ECCTable-redheader6">
    <w:name w:val="ECC Table - red header6"/>
    <w:basedOn w:val="TableNormal"/>
    <w:uiPriority w:val="99"/>
    <w:rsid w:val="00626F94"/>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0">
    <w:name w:val="Table Grid310"/>
    <w:basedOn w:val="TableNormal"/>
    <w:next w:val="TableGrid"/>
    <w:rsid w:val="00626F94"/>
    <w:pPr>
      <w:jc w:val="both"/>
    </w:pPr>
    <w:rPr>
      <w:rFonts w:ascii="Arial" w:eastAsiaTheme="minorEastAsia"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6">
    <w:name w:val="Colorful Grid6"/>
    <w:basedOn w:val="TableNormal"/>
    <w:next w:val="ColorfulGrid"/>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6">
    <w:name w:val="Table Simple 16"/>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6">
    <w:name w:val="Colorful Grid - Accent 66"/>
    <w:basedOn w:val="TableNormal"/>
    <w:next w:val="ColorfulGrid-Accent6"/>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6">
    <w:name w:val="ECC Table - white header6"/>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6">
    <w:name w:val="ECC Table - clean6"/>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6">
    <w:name w:val="No List36"/>
    <w:next w:val="NoList"/>
    <w:uiPriority w:val="99"/>
    <w:semiHidden/>
    <w:unhideWhenUsed/>
    <w:rsid w:val="00626F94"/>
  </w:style>
  <w:style w:type="table" w:customStyle="1" w:styleId="TableGrid46">
    <w:name w:val="Table Grid46"/>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표 구분선71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26F94"/>
  </w:style>
  <w:style w:type="table" w:customStyle="1" w:styleId="TableGrid76">
    <w:name w:val="Table Grid76"/>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표 구분선72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彩色网格16"/>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6">
    <w:name w:val="Table Grid96"/>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unhideWhenUsed/>
    <w:rsid w:val="00626F94"/>
  </w:style>
  <w:style w:type="paragraph" w:customStyle="1" w:styleId="headingb0">
    <w:name w:val="heading_b"/>
    <w:basedOn w:val="Heading3"/>
    <w:next w:val="Normal"/>
    <w:rsid w:val="00626F94"/>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MS Mincho"/>
      <w:lang w:val="en-GB"/>
    </w:rPr>
  </w:style>
  <w:style w:type="character" w:customStyle="1" w:styleId="TitleChar3">
    <w:name w:val="Title Char3"/>
    <w:basedOn w:val="DefaultParagraphFont"/>
    <w:rsid w:val="00626F94"/>
    <w:rPr>
      <w:rFonts w:ascii="Cambria" w:eastAsia="SimSun" w:hAnsi="Cambria"/>
      <w:b/>
      <w:bCs/>
      <w:sz w:val="32"/>
      <w:szCs w:val="32"/>
      <w:lang w:eastAsia="en-US"/>
    </w:rPr>
  </w:style>
  <w:style w:type="table" w:customStyle="1" w:styleId="PlumTable6">
    <w:name w:val="Plum Table6"/>
    <w:basedOn w:val="TableNormal"/>
    <w:rsid w:val="00626F94"/>
    <w:pPr>
      <w:spacing w:line="185" w:lineRule="auto"/>
    </w:pPr>
    <w:rPr>
      <w:rFonts w:asciiTheme="minorHAnsi" w:eastAsiaTheme="minorEastAsia"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6">
    <w:name w:val="Grille du tableau16"/>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26F94"/>
  </w:style>
  <w:style w:type="numbering" w:customStyle="1" w:styleId="LFO1924">
    <w:name w:val="LFO1924"/>
    <w:basedOn w:val="NoList"/>
    <w:rsid w:val="00626F94"/>
  </w:style>
  <w:style w:type="numbering" w:customStyle="1" w:styleId="LFO2024">
    <w:name w:val="LFO2024"/>
    <w:basedOn w:val="NoList"/>
    <w:rsid w:val="00626F94"/>
  </w:style>
  <w:style w:type="numbering" w:customStyle="1" w:styleId="LFO2124">
    <w:name w:val="LFO2124"/>
    <w:basedOn w:val="NoList"/>
    <w:rsid w:val="00626F94"/>
  </w:style>
  <w:style w:type="numbering" w:customStyle="1" w:styleId="LFO2224">
    <w:name w:val="LFO2224"/>
    <w:basedOn w:val="NoList"/>
    <w:rsid w:val="00626F94"/>
  </w:style>
  <w:style w:type="numbering" w:customStyle="1" w:styleId="LFO2324">
    <w:name w:val="LFO2324"/>
    <w:basedOn w:val="NoList"/>
    <w:rsid w:val="00626F94"/>
  </w:style>
  <w:style w:type="numbering" w:customStyle="1" w:styleId="NoList134">
    <w:name w:val="No List134"/>
    <w:next w:val="NoList"/>
    <w:uiPriority w:val="99"/>
    <w:semiHidden/>
    <w:unhideWhenUsed/>
    <w:rsid w:val="00626F94"/>
  </w:style>
  <w:style w:type="table" w:customStyle="1" w:styleId="TableGrid144">
    <w:name w:val="Table Grid144"/>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26F94"/>
  </w:style>
  <w:style w:type="numbering" w:customStyle="1" w:styleId="NoList11124">
    <w:name w:val="No List11124"/>
    <w:next w:val="NoList"/>
    <w:uiPriority w:val="99"/>
    <w:semiHidden/>
    <w:unhideWhenUsed/>
    <w:rsid w:val="00626F94"/>
  </w:style>
  <w:style w:type="numbering" w:customStyle="1" w:styleId="KeineListe124">
    <w:name w:val="Keine Liste124"/>
    <w:next w:val="NoList"/>
    <w:uiPriority w:val="99"/>
    <w:semiHidden/>
    <w:unhideWhenUsed/>
    <w:rsid w:val="00626F94"/>
  </w:style>
  <w:style w:type="table" w:customStyle="1" w:styleId="Tabellenraster114">
    <w:name w:val="Tabellenraster114"/>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표 구분선73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NoList"/>
    <w:uiPriority w:val="99"/>
    <w:semiHidden/>
    <w:unhideWhenUsed/>
    <w:rsid w:val="00626F94"/>
  </w:style>
  <w:style w:type="numbering" w:customStyle="1" w:styleId="NoList214">
    <w:name w:val="No List214"/>
    <w:next w:val="NoList"/>
    <w:uiPriority w:val="99"/>
    <w:semiHidden/>
    <w:unhideWhenUsed/>
    <w:rsid w:val="00626F94"/>
  </w:style>
  <w:style w:type="numbering" w:customStyle="1" w:styleId="LFO19114">
    <w:name w:val="LFO19114"/>
    <w:basedOn w:val="NoList"/>
    <w:rsid w:val="00626F94"/>
  </w:style>
  <w:style w:type="numbering" w:customStyle="1" w:styleId="LFO20114">
    <w:name w:val="LFO20114"/>
    <w:basedOn w:val="NoList"/>
    <w:rsid w:val="00626F94"/>
  </w:style>
  <w:style w:type="numbering" w:customStyle="1" w:styleId="LFO21114">
    <w:name w:val="LFO21114"/>
    <w:basedOn w:val="NoList"/>
    <w:rsid w:val="00626F94"/>
  </w:style>
  <w:style w:type="numbering" w:customStyle="1" w:styleId="LFO22114">
    <w:name w:val="LFO22114"/>
    <w:basedOn w:val="NoList"/>
    <w:rsid w:val="00626F94"/>
  </w:style>
  <w:style w:type="numbering" w:customStyle="1" w:styleId="LFO23114">
    <w:name w:val="LFO23114"/>
    <w:basedOn w:val="NoList"/>
    <w:rsid w:val="00626F94"/>
  </w:style>
  <w:style w:type="numbering" w:customStyle="1" w:styleId="NoList1214">
    <w:name w:val="No List1214"/>
    <w:next w:val="NoList"/>
    <w:uiPriority w:val="99"/>
    <w:semiHidden/>
    <w:unhideWhenUsed/>
    <w:rsid w:val="00626F94"/>
  </w:style>
  <w:style w:type="numbering" w:customStyle="1" w:styleId="NoList11214">
    <w:name w:val="No List11214"/>
    <w:next w:val="NoList"/>
    <w:uiPriority w:val="99"/>
    <w:semiHidden/>
    <w:unhideWhenUsed/>
    <w:rsid w:val="00626F94"/>
  </w:style>
  <w:style w:type="numbering" w:customStyle="1" w:styleId="NoList111124">
    <w:name w:val="No List111124"/>
    <w:next w:val="NoList"/>
    <w:uiPriority w:val="99"/>
    <w:semiHidden/>
    <w:unhideWhenUsed/>
    <w:rsid w:val="00626F94"/>
  </w:style>
  <w:style w:type="numbering" w:customStyle="1" w:styleId="KeineListe1114">
    <w:name w:val="Keine Liste1114"/>
    <w:next w:val="NoList"/>
    <w:uiPriority w:val="99"/>
    <w:semiHidden/>
    <w:unhideWhenUsed/>
    <w:rsid w:val="00626F94"/>
  </w:style>
  <w:style w:type="table" w:customStyle="1" w:styleId="TableGrid5114">
    <w:name w:val="Table Grid511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4">
    <w:name w:val="ECC Bullets14"/>
    <w:basedOn w:val="NoList"/>
    <w:rsid w:val="00626F94"/>
  </w:style>
  <w:style w:type="numbering" w:customStyle="1" w:styleId="ECCNumbers-Bullets14">
    <w:name w:val="ECC Numbers-Bullets14"/>
    <w:uiPriority w:val="99"/>
    <w:rsid w:val="00626F94"/>
  </w:style>
  <w:style w:type="table" w:customStyle="1" w:styleId="ECCTable-redheader14">
    <w:name w:val="ECC Table - red header14"/>
    <w:basedOn w:val="TableNormal"/>
    <w:uiPriority w:val="99"/>
    <w:rsid w:val="00626F94"/>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4">
    <w:name w:val="Table Grid314"/>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4">
    <w:name w:val="Colorful Grid14"/>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4">
    <w:name w:val="Table Simple 114"/>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4">
    <w:name w:val="Colorful Grid - Accent 614"/>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4">
    <w:name w:val="ECC Table - white header14"/>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4">
    <w:name w:val="ECC Table - clean14"/>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4">
    <w:name w:val="No List314"/>
    <w:next w:val="NoList"/>
    <w:uiPriority w:val="99"/>
    <w:semiHidden/>
    <w:unhideWhenUsed/>
    <w:rsid w:val="00626F94"/>
  </w:style>
  <w:style w:type="table" w:customStyle="1" w:styleId="TableGrid414">
    <w:name w:val="Table Grid414"/>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표 구분선711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626F94"/>
  </w:style>
  <w:style w:type="table" w:customStyle="1" w:styleId="TableGrid714">
    <w:name w:val="Table Grid714"/>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표 구분선721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彩色网格114"/>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4">
    <w:name w:val="Table Grid914"/>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uiPriority w:val="99"/>
    <w:semiHidden/>
    <w:unhideWhenUsed/>
    <w:rsid w:val="00626F94"/>
  </w:style>
  <w:style w:type="table" w:customStyle="1" w:styleId="PlumTable14">
    <w:name w:val="Plum Table14"/>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4">
    <w:name w:val="Grille du tableau114"/>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626F94"/>
  </w:style>
  <w:style w:type="numbering" w:customStyle="1" w:styleId="LFO1934">
    <w:name w:val="LFO1934"/>
    <w:basedOn w:val="NoList"/>
    <w:rsid w:val="00626F94"/>
  </w:style>
  <w:style w:type="numbering" w:customStyle="1" w:styleId="LFO2034">
    <w:name w:val="LFO2034"/>
    <w:basedOn w:val="NoList"/>
    <w:rsid w:val="00626F94"/>
  </w:style>
  <w:style w:type="numbering" w:customStyle="1" w:styleId="LFO2134">
    <w:name w:val="LFO2134"/>
    <w:basedOn w:val="NoList"/>
    <w:rsid w:val="00626F94"/>
  </w:style>
  <w:style w:type="numbering" w:customStyle="1" w:styleId="LFO2234">
    <w:name w:val="LFO2234"/>
    <w:basedOn w:val="NoList"/>
    <w:rsid w:val="00626F94"/>
  </w:style>
  <w:style w:type="numbering" w:customStyle="1" w:styleId="LFO2334">
    <w:name w:val="LFO2334"/>
    <w:basedOn w:val="NoList"/>
    <w:rsid w:val="00626F94"/>
  </w:style>
  <w:style w:type="numbering" w:customStyle="1" w:styleId="NoList144">
    <w:name w:val="No List144"/>
    <w:next w:val="NoList"/>
    <w:uiPriority w:val="99"/>
    <w:semiHidden/>
    <w:unhideWhenUsed/>
    <w:rsid w:val="00626F94"/>
  </w:style>
  <w:style w:type="table" w:customStyle="1" w:styleId="TableGrid164">
    <w:name w:val="Table Grid164"/>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4">
    <w:name w:val="No List1144"/>
    <w:next w:val="NoList"/>
    <w:uiPriority w:val="99"/>
    <w:semiHidden/>
    <w:unhideWhenUsed/>
    <w:rsid w:val="00626F94"/>
  </w:style>
  <w:style w:type="numbering" w:customStyle="1" w:styleId="NoList11134">
    <w:name w:val="No List11134"/>
    <w:next w:val="NoList"/>
    <w:uiPriority w:val="99"/>
    <w:semiHidden/>
    <w:unhideWhenUsed/>
    <w:rsid w:val="00626F94"/>
  </w:style>
  <w:style w:type="numbering" w:customStyle="1" w:styleId="KeineListe134">
    <w:name w:val="Keine Liste134"/>
    <w:next w:val="NoList"/>
    <w:uiPriority w:val="99"/>
    <w:semiHidden/>
    <w:unhideWhenUsed/>
    <w:rsid w:val="00626F94"/>
  </w:style>
  <w:style w:type="table" w:customStyle="1" w:styleId="Tabellenraster124">
    <w:name w:val="Tabellenraster124"/>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표 구분선74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リストなし124"/>
    <w:next w:val="NoList"/>
    <w:uiPriority w:val="99"/>
    <w:semiHidden/>
    <w:unhideWhenUsed/>
    <w:rsid w:val="00626F94"/>
  </w:style>
  <w:style w:type="numbering" w:customStyle="1" w:styleId="NoList224">
    <w:name w:val="No List224"/>
    <w:next w:val="NoList"/>
    <w:uiPriority w:val="99"/>
    <w:semiHidden/>
    <w:unhideWhenUsed/>
    <w:rsid w:val="00626F94"/>
  </w:style>
  <w:style w:type="numbering" w:customStyle="1" w:styleId="LFO19124">
    <w:name w:val="LFO19124"/>
    <w:basedOn w:val="NoList"/>
    <w:rsid w:val="00626F94"/>
  </w:style>
  <w:style w:type="numbering" w:customStyle="1" w:styleId="LFO20124">
    <w:name w:val="LFO20124"/>
    <w:basedOn w:val="NoList"/>
    <w:rsid w:val="00626F94"/>
  </w:style>
  <w:style w:type="numbering" w:customStyle="1" w:styleId="LFO21124">
    <w:name w:val="LFO21124"/>
    <w:basedOn w:val="NoList"/>
    <w:rsid w:val="00626F94"/>
  </w:style>
  <w:style w:type="numbering" w:customStyle="1" w:styleId="LFO22124">
    <w:name w:val="LFO22124"/>
    <w:basedOn w:val="NoList"/>
    <w:rsid w:val="00626F94"/>
  </w:style>
  <w:style w:type="numbering" w:customStyle="1" w:styleId="LFO23124">
    <w:name w:val="LFO23124"/>
    <w:basedOn w:val="NoList"/>
    <w:rsid w:val="00626F94"/>
  </w:style>
  <w:style w:type="numbering" w:customStyle="1" w:styleId="NoList1224">
    <w:name w:val="No List1224"/>
    <w:next w:val="NoList"/>
    <w:uiPriority w:val="99"/>
    <w:semiHidden/>
    <w:unhideWhenUsed/>
    <w:rsid w:val="00626F94"/>
  </w:style>
  <w:style w:type="numbering" w:customStyle="1" w:styleId="NoList11224">
    <w:name w:val="No List11224"/>
    <w:next w:val="NoList"/>
    <w:uiPriority w:val="99"/>
    <w:semiHidden/>
    <w:unhideWhenUsed/>
    <w:rsid w:val="00626F94"/>
  </w:style>
  <w:style w:type="numbering" w:customStyle="1" w:styleId="NoList111134">
    <w:name w:val="No List111134"/>
    <w:next w:val="NoList"/>
    <w:uiPriority w:val="99"/>
    <w:semiHidden/>
    <w:unhideWhenUsed/>
    <w:rsid w:val="00626F94"/>
  </w:style>
  <w:style w:type="numbering" w:customStyle="1" w:styleId="KeineListe1124">
    <w:name w:val="Keine Liste1124"/>
    <w:next w:val="NoList"/>
    <w:uiPriority w:val="99"/>
    <w:semiHidden/>
    <w:unhideWhenUsed/>
    <w:rsid w:val="00626F94"/>
  </w:style>
  <w:style w:type="table" w:customStyle="1" w:styleId="TableGrid5124">
    <w:name w:val="Table Grid512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Grid24"/>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4">
    <w:name w:val="ECC Bullets24"/>
    <w:basedOn w:val="NoList"/>
    <w:rsid w:val="00626F94"/>
  </w:style>
  <w:style w:type="numbering" w:customStyle="1" w:styleId="ECCNumbers-Bullets24">
    <w:name w:val="ECC Numbers-Bullets24"/>
    <w:uiPriority w:val="99"/>
    <w:rsid w:val="00626F94"/>
  </w:style>
  <w:style w:type="table" w:customStyle="1" w:styleId="ECCTable-redheader24">
    <w:name w:val="ECC Table - red header24"/>
    <w:basedOn w:val="TableNormal"/>
    <w:uiPriority w:val="99"/>
    <w:rsid w:val="00626F94"/>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4">
    <w:name w:val="Table Grid324"/>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4">
    <w:name w:val="Colorful Grid24"/>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4">
    <w:name w:val="Table Simple 124"/>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4">
    <w:name w:val="Colorful Grid - Accent 624"/>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4">
    <w:name w:val="ECC Table - white header24"/>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4">
    <w:name w:val="ECC Table - clean24"/>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4">
    <w:name w:val="No List324"/>
    <w:next w:val="NoList"/>
    <w:uiPriority w:val="99"/>
    <w:semiHidden/>
    <w:unhideWhenUsed/>
    <w:rsid w:val="00626F94"/>
  </w:style>
  <w:style w:type="table" w:customStyle="1" w:styleId="TableGrid424">
    <w:name w:val="Table Grid424"/>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표 구분선712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626F94"/>
  </w:style>
  <w:style w:type="table" w:customStyle="1" w:styleId="TableGrid724">
    <w:name w:val="Table Grid724"/>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표 구분선7224"/>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彩色网格124"/>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4">
    <w:name w:val="Table Grid924"/>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4">
    <w:name w:val="No List1111124"/>
    <w:next w:val="NoList"/>
    <w:uiPriority w:val="99"/>
    <w:semiHidden/>
    <w:unhideWhenUsed/>
    <w:rsid w:val="00626F94"/>
  </w:style>
  <w:style w:type="table" w:customStyle="1" w:styleId="PlumTable24">
    <w:name w:val="Plum Table24"/>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4">
    <w:name w:val="Grille du tableau124"/>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26F94"/>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qFormat/>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6">
    <w:name w:val="Table Grid666"/>
    <w:basedOn w:val="TableNormal"/>
    <w:next w:val="TableGrid"/>
    <w:uiPriority w:val="59"/>
    <w:qFormat/>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qFormat/>
    <w:rsid w:val="00626F94"/>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0">
    <w:name w:val="Table_title Знак"/>
    <w:link w:val="Tabletitle"/>
    <w:qFormat/>
    <w:locked/>
    <w:rsid w:val="00626F94"/>
    <w:rPr>
      <w:rFonts w:ascii="Times New Roman Bold" w:hAnsi="Times New Roman Bold"/>
      <w:b/>
      <w:lang w:eastAsia="en-US"/>
    </w:rPr>
  </w:style>
  <w:style w:type="character" w:customStyle="1" w:styleId="ListParagraphChar2">
    <w:name w:val="List Paragraph Char2"/>
    <w:uiPriority w:val="99"/>
    <w:locked/>
    <w:rsid w:val="00626F94"/>
    <w:rPr>
      <w:rFonts w:ascii="Times New Roman" w:eastAsiaTheme="minorEastAsia" w:hAnsi="Times New Roman"/>
      <w:sz w:val="24"/>
      <w:lang w:val="en-GB" w:eastAsia="en-US"/>
    </w:rPr>
  </w:style>
  <w:style w:type="table" w:customStyle="1" w:styleId="19">
    <w:name w:val="网格型浅色1"/>
    <w:basedOn w:val="TableNormal"/>
    <w:uiPriority w:val="40"/>
    <w:rsid w:val="00626F94"/>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1111114">
    <w:name w:val="No List11111114"/>
    <w:next w:val="NoList"/>
    <w:uiPriority w:val="99"/>
    <w:semiHidden/>
    <w:unhideWhenUsed/>
    <w:rsid w:val="00626F94"/>
  </w:style>
  <w:style w:type="table" w:customStyle="1" w:styleId="TableGrid6614">
    <w:name w:val="Table Grid6614"/>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626F94"/>
    <w:rPr>
      <w:rFonts w:ascii="Times New Roman" w:hAnsi="Times New Roman"/>
      <w:caps/>
      <w:sz w:val="28"/>
      <w:lang w:eastAsia="en-US"/>
    </w:rPr>
  </w:style>
  <w:style w:type="paragraph" w:styleId="List3">
    <w:name w:val="List 3"/>
    <w:basedOn w:val="List"/>
    <w:uiPriority w:val="99"/>
    <w:rsid w:val="00626F94"/>
    <w:pPr>
      <w:tabs>
        <w:tab w:val="clear" w:pos="1701"/>
        <w:tab w:val="clear" w:pos="2127"/>
        <w:tab w:val="left" w:pos="1440"/>
      </w:tabs>
      <w:suppressAutoHyphens w:val="0"/>
      <w:autoSpaceDN/>
      <w:spacing w:after="60"/>
      <w:ind w:left="1440" w:hanging="357"/>
      <w:jc w:val="both"/>
    </w:pPr>
    <w:rPr>
      <w:sz w:val="20"/>
      <w:lang w:val="en-US" w:eastAsia="de-DE"/>
    </w:rPr>
  </w:style>
  <w:style w:type="paragraph" w:styleId="ListBullet2">
    <w:name w:val="List Bullet 2"/>
    <w:aliases w:val="lb2"/>
    <w:basedOn w:val="ListBullet"/>
    <w:uiPriority w:val="99"/>
    <w:rsid w:val="00626F94"/>
    <w:pPr>
      <w:suppressAutoHyphens w:val="0"/>
      <w:overflowPunct/>
      <w:autoSpaceDE/>
      <w:autoSpaceDN/>
      <w:spacing w:after="60"/>
      <w:ind w:left="1080" w:hanging="357"/>
      <w:jc w:val="both"/>
      <w:textAlignment w:val="auto"/>
    </w:pPr>
    <w:rPr>
      <w:lang w:val="en-US" w:eastAsia="de-DE"/>
    </w:rPr>
  </w:style>
  <w:style w:type="paragraph" w:styleId="ListBullet3">
    <w:name w:val="List Bullet 3"/>
    <w:aliases w:val="lb3"/>
    <w:basedOn w:val="ListBullet"/>
    <w:uiPriority w:val="99"/>
    <w:rsid w:val="00626F94"/>
    <w:pPr>
      <w:suppressAutoHyphens w:val="0"/>
      <w:overflowPunct/>
      <w:autoSpaceDE/>
      <w:autoSpaceDN/>
      <w:spacing w:after="60"/>
      <w:ind w:left="1440" w:hanging="357"/>
      <w:jc w:val="both"/>
      <w:textAlignment w:val="auto"/>
    </w:pPr>
    <w:rPr>
      <w:lang w:val="en-US" w:eastAsia="de-DE"/>
    </w:rPr>
  </w:style>
  <w:style w:type="paragraph" w:styleId="ListContinue">
    <w:name w:val="List Continue"/>
    <w:aliases w:val="lc"/>
    <w:basedOn w:val="List"/>
    <w:uiPriority w:val="99"/>
    <w:rsid w:val="00626F94"/>
    <w:pPr>
      <w:tabs>
        <w:tab w:val="clear" w:pos="1701"/>
        <w:tab w:val="clear" w:pos="2127"/>
      </w:tabs>
      <w:suppressAutoHyphens w:val="0"/>
      <w:autoSpaceDN/>
      <w:spacing w:after="60"/>
      <w:ind w:left="714" w:hanging="357"/>
      <w:jc w:val="both"/>
    </w:pPr>
    <w:rPr>
      <w:sz w:val="20"/>
      <w:lang w:val="en-US" w:eastAsia="de-DE"/>
    </w:rPr>
  </w:style>
  <w:style w:type="paragraph" w:styleId="ListContinue2">
    <w:name w:val="List Continue 2"/>
    <w:aliases w:val="lc2"/>
    <w:basedOn w:val="ListContinue"/>
    <w:uiPriority w:val="99"/>
    <w:rsid w:val="00626F94"/>
    <w:pPr>
      <w:ind w:left="1080"/>
    </w:pPr>
  </w:style>
  <w:style w:type="paragraph" w:styleId="ListContinue3">
    <w:name w:val="List Continue 3"/>
    <w:aliases w:val="lc3"/>
    <w:basedOn w:val="ListContinue"/>
    <w:uiPriority w:val="99"/>
    <w:rsid w:val="00626F94"/>
    <w:pPr>
      <w:ind w:left="1440"/>
    </w:pPr>
  </w:style>
  <w:style w:type="paragraph" w:styleId="ListNumber">
    <w:name w:val="List Number"/>
    <w:aliases w:val="ln"/>
    <w:basedOn w:val="List"/>
    <w:uiPriority w:val="99"/>
    <w:rsid w:val="00626F94"/>
    <w:pPr>
      <w:tabs>
        <w:tab w:val="clear" w:pos="1701"/>
        <w:tab w:val="clear" w:pos="2127"/>
      </w:tabs>
      <w:suppressAutoHyphens w:val="0"/>
      <w:autoSpaceDN/>
      <w:spacing w:after="60"/>
      <w:ind w:left="714" w:hanging="357"/>
      <w:jc w:val="both"/>
    </w:pPr>
    <w:rPr>
      <w:sz w:val="20"/>
      <w:lang w:val="en-US" w:eastAsia="de-DE"/>
    </w:rPr>
  </w:style>
  <w:style w:type="paragraph" w:styleId="ListNumber2">
    <w:name w:val="List Number 2"/>
    <w:aliases w:val="ln2"/>
    <w:basedOn w:val="ListNumber"/>
    <w:uiPriority w:val="99"/>
    <w:rsid w:val="00626F94"/>
    <w:pPr>
      <w:ind w:left="1003" w:hanging="283"/>
    </w:pPr>
  </w:style>
  <w:style w:type="paragraph" w:styleId="ListNumber3">
    <w:name w:val="List Number 3"/>
    <w:aliases w:val="ln3"/>
    <w:basedOn w:val="ListNumber"/>
    <w:uiPriority w:val="99"/>
    <w:rsid w:val="00626F94"/>
    <w:pPr>
      <w:ind w:left="1363" w:hanging="283"/>
    </w:pPr>
  </w:style>
  <w:style w:type="table" w:styleId="TableGrid1a">
    <w:name w:val="Table Grid 1"/>
    <w:basedOn w:val="TableNormal"/>
    <w:uiPriority w:val="99"/>
    <w:rsid w:val="00626F94"/>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626F94"/>
    <w:rPr>
      <w:rFonts w:ascii="Arial Unicode MS" w:hAnsi="Arial Unicode MS" w:cs="Arial Unicode MS"/>
      <w:sz w:val="20"/>
      <w:szCs w:val="20"/>
    </w:rPr>
  </w:style>
  <w:style w:type="paragraph" w:styleId="EnvelopeAddress">
    <w:name w:val="envelope address"/>
    <w:basedOn w:val="Normal"/>
    <w:uiPriority w:val="99"/>
    <w:rsid w:val="00626F94"/>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val="en-GB" w:eastAsia="de-DE"/>
    </w:rPr>
  </w:style>
  <w:style w:type="paragraph" w:styleId="EnvelopeReturn">
    <w:name w:val="envelope return"/>
    <w:basedOn w:val="Normal"/>
    <w:uiPriority w:val="99"/>
    <w:rsid w:val="00626F94"/>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626F94"/>
    <w:pPr>
      <w:tabs>
        <w:tab w:val="clear" w:pos="1134"/>
        <w:tab w:val="clear" w:pos="1871"/>
        <w:tab w:val="clear" w:pos="2268"/>
      </w:tabs>
      <w:overflowPunct/>
      <w:autoSpaceDE/>
      <w:autoSpaceDN/>
      <w:adjustRightInd/>
      <w:spacing w:before="0" w:after="60"/>
      <w:jc w:val="both"/>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626F94"/>
    <w:rPr>
      <w:rFonts w:ascii="Times New Roman" w:eastAsia="Batang" w:hAnsi="Times New Roman"/>
      <w:i/>
      <w:iCs/>
      <w:lang w:val="en-GB" w:eastAsia="de-DE"/>
    </w:rPr>
  </w:style>
  <w:style w:type="paragraph" w:styleId="Index8">
    <w:name w:val="index 8"/>
    <w:basedOn w:val="Normal"/>
    <w:next w:val="Normal"/>
    <w:autoRedefine/>
    <w:uiPriority w:val="99"/>
    <w:rsid w:val="00626F94"/>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val="en-GB" w:eastAsia="de-DE"/>
    </w:rPr>
  </w:style>
  <w:style w:type="paragraph" w:styleId="Index9">
    <w:name w:val="index 9"/>
    <w:basedOn w:val="Normal"/>
    <w:next w:val="Normal"/>
    <w:autoRedefine/>
    <w:uiPriority w:val="99"/>
    <w:rsid w:val="00626F94"/>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val="en-GB" w:eastAsia="de-DE"/>
    </w:rPr>
  </w:style>
  <w:style w:type="paragraph" w:styleId="List4">
    <w:name w:val="List 4"/>
    <w:basedOn w:val="Normal"/>
    <w:uiPriority w:val="99"/>
    <w:rsid w:val="00626F94"/>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val="en-GB" w:eastAsia="de-DE"/>
    </w:rPr>
  </w:style>
  <w:style w:type="paragraph" w:styleId="List5">
    <w:name w:val="List 5"/>
    <w:basedOn w:val="Normal"/>
    <w:uiPriority w:val="99"/>
    <w:rsid w:val="00626F94"/>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val="en-GB" w:eastAsia="de-DE"/>
    </w:rPr>
  </w:style>
  <w:style w:type="paragraph" w:styleId="ListBullet4">
    <w:name w:val="List Bullet 4"/>
    <w:basedOn w:val="Normal"/>
    <w:uiPriority w:val="99"/>
    <w:rsid w:val="00626F94"/>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val="en-GB" w:eastAsia="de-DE"/>
    </w:rPr>
  </w:style>
  <w:style w:type="paragraph" w:styleId="ListBullet5">
    <w:name w:val="List Bullet 5"/>
    <w:basedOn w:val="Normal"/>
    <w:uiPriority w:val="99"/>
    <w:rsid w:val="00626F94"/>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val="en-GB" w:eastAsia="de-DE"/>
    </w:rPr>
  </w:style>
  <w:style w:type="paragraph" w:styleId="ListContinue4">
    <w:name w:val="List Continue 4"/>
    <w:basedOn w:val="Normal"/>
    <w:uiPriority w:val="99"/>
    <w:rsid w:val="00626F94"/>
    <w:pPr>
      <w:tabs>
        <w:tab w:val="clear" w:pos="1134"/>
        <w:tab w:val="clear" w:pos="1871"/>
        <w:tab w:val="clear" w:pos="2268"/>
      </w:tabs>
      <w:overflowPunct/>
      <w:autoSpaceDE/>
      <w:autoSpaceDN/>
      <w:adjustRightInd/>
      <w:spacing w:before="0" w:after="120"/>
      <w:ind w:left="1132"/>
      <w:jc w:val="both"/>
      <w:textAlignment w:val="auto"/>
    </w:pPr>
    <w:rPr>
      <w:rFonts w:eastAsia="Batang"/>
      <w:sz w:val="20"/>
      <w:lang w:val="en-GB" w:eastAsia="de-DE"/>
    </w:rPr>
  </w:style>
  <w:style w:type="paragraph" w:styleId="ListContinue5">
    <w:name w:val="List Continue 5"/>
    <w:basedOn w:val="Normal"/>
    <w:uiPriority w:val="99"/>
    <w:rsid w:val="00626F94"/>
    <w:pPr>
      <w:tabs>
        <w:tab w:val="clear" w:pos="1134"/>
        <w:tab w:val="clear" w:pos="1871"/>
        <w:tab w:val="clear" w:pos="2268"/>
      </w:tabs>
      <w:overflowPunct/>
      <w:autoSpaceDE/>
      <w:autoSpaceDN/>
      <w:adjustRightInd/>
      <w:spacing w:before="0" w:after="120"/>
      <w:ind w:left="1415"/>
      <w:jc w:val="both"/>
      <w:textAlignment w:val="auto"/>
    </w:pPr>
    <w:rPr>
      <w:rFonts w:eastAsia="Batang"/>
      <w:sz w:val="20"/>
      <w:lang w:val="en-GB" w:eastAsia="de-DE"/>
    </w:rPr>
  </w:style>
  <w:style w:type="paragraph" w:styleId="ListNumber4">
    <w:name w:val="List Number 4"/>
    <w:basedOn w:val="Normal"/>
    <w:uiPriority w:val="99"/>
    <w:rsid w:val="00626F94"/>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val="en-GB" w:eastAsia="de-DE"/>
    </w:rPr>
  </w:style>
  <w:style w:type="paragraph" w:styleId="ListNumber5">
    <w:name w:val="List Number 5"/>
    <w:basedOn w:val="Normal"/>
    <w:uiPriority w:val="99"/>
    <w:rsid w:val="00626F94"/>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val="en-GB" w:eastAsia="de-DE"/>
    </w:rPr>
  </w:style>
  <w:style w:type="paragraph" w:styleId="MacroText">
    <w:name w:val="macro"/>
    <w:link w:val="MacroTextChar"/>
    <w:uiPriority w:val="99"/>
    <w:rsid w:val="00626F94"/>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626F94"/>
    <w:rPr>
      <w:rFonts w:ascii="Courier New" w:eastAsia="Batang" w:hAnsi="Courier New" w:cs="Courier New"/>
      <w:lang w:val="en-GB" w:eastAsia="de-DE"/>
    </w:rPr>
  </w:style>
  <w:style w:type="paragraph" w:styleId="MessageHeader">
    <w:name w:val="Message Header"/>
    <w:basedOn w:val="Normal"/>
    <w:link w:val="MessageHeaderChar"/>
    <w:uiPriority w:val="99"/>
    <w:rsid w:val="00626F94"/>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626F94"/>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626F94"/>
    <w:pPr>
      <w:tabs>
        <w:tab w:val="clear" w:pos="1134"/>
        <w:tab w:val="clear" w:pos="1871"/>
        <w:tab w:val="clear" w:pos="2268"/>
      </w:tabs>
      <w:overflowPunct/>
      <w:autoSpaceDE/>
      <w:autoSpaceDN/>
      <w:adjustRightInd/>
      <w:spacing w:before="0" w:after="60"/>
      <w:jc w:val="both"/>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626F94"/>
    <w:rPr>
      <w:rFonts w:ascii="Times New Roman" w:eastAsia="Batang" w:hAnsi="Times New Roman"/>
      <w:lang w:val="en-GB" w:eastAsia="de-DE"/>
    </w:rPr>
  </w:style>
  <w:style w:type="paragraph" w:styleId="Salutation">
    <w:name w:val="Salutation"/>
    <w:basedOn w:val="Normal"/>
    <w:next w:val="Normal"/>
    <w:link w:val="SalutationChar"/>
    <w:uiPriority w:val="99"/>
    <w:rsid w:val="00626F94"/>
    <w:pPr>
      <w:tabs>
        <w:tab w:val="clear" w:pos="1134"/>
        <w:tab w:val="clear" w:pos="1871"/>
        <w:tab w:val="clear" w:pos="2268"/>
      </w:tabs>
      <w:overflowPunct/>
      <w:autoSpaceDE/>
      <w:autoSpaceDN/>
      <w:adjustRightInd/>
      <w:spacing w:before="0" w:after="60"/>
      <w:jc w:val="both"/>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626F94"/>
    <w:rPr>
      <w:rFonts w:ascii="Times New Roman" w:eastAsia="Batang" w:hAnsi="Times New Roman"/>
      <w:lang w:val="en-GB" w:eastAsia="de-DE"/>
    </w:rPr>
  </w:style>
  <w:style w:type="paragraph" w:styleId="TableofFigures">
    <w:name w:val="table of figures"/>
    <w:basedOn w:val="Normal"/>
    <w:next w:val="Normal"/>
    <w:uiPriority w:val="99"/>
    <w:rsid w:val="00626F94"/>
    <w:pPr>
      <w:tabs>
        <w:tab w:val="clear" w:pos="1134"/>
        <w:tab w:val="clear" w:pos="1871"/>
        <w:tab w:val="clear" w:pos="2268"/>
      </w:tabs>
      <w:overflowPunct/>
      <w:autoSpaceDE/>
      <w:autoSpaceDN/>
      <w:adjustRightInd/>
      <w:spacing w:before="0" w:after="60"/>
      <w:jc w:val="both"/>
      <w:textAlignment w:val="auto"/>
    </w:pPr>
    <w:rPr>
      <w:rFonts w:eastAsia="Batang"/>
      <w:sz w:val="20"/>
      <w:lang w:val="en-GB" w:eastAsia="de-DE"/>
    </w:rPr>
  </w:style>
  <w:style w:type="character" w:customStyle="1" w:styleId="HeadingiChar">
    <w:name w:val="Heading_i Char"/>
    <w:link w:val="Headingi"/>
    <w:locked/>
    <w:rsid w:val="00626F94"/>
    <w:rPr>
      <w:rFonts w:ascii="Times New Roman" w:hAnsi="Times New Roman"/>
      <w:i/>
      <w:sz w:val="24"/>
      <w:lang w:eastAsia="en-US"/>
    </w:rPr>
  </w:style>
  <w:style w:type="character" w:customStyle="1" w:styleId="RestitleChar">
    <w:name w:val="Res_title Char"/>
    <w:link w:val="Restitle"/>
    <w:locked/>
    <w:rsid w:val="00626F94"/>
    <w:rPr>
      <w:rFonts w:ascii="Times New Roman Bold" w:hAnsi="Times New Roman Bold"/>
      <w:b/>
      <w:sz w:val="28"/>
      <w:lang w:eastAsia="en-US"/>
    </w:rPr>
  </w:style>
  <w:style w:type="character" w:customStyle="1" w:styleId="RectitleChar">
    <w:name w:val="Rec_title Char"/>
    <w:locked/>
    <w:rsid w:val="00626F94"/>
    <w:rPr>
      <w:rFonts w:ascii="Times New Roman Bold" w:hAnsi="Times New Roman Bold"/>
      <w:b/>
      <w:sz w:val="28"/>
      <w:lang w:val="en-GB" w:eastAsia="en-US"/>
    </w:rPr>
  </w:style>
  <w:style w:type="paragraph" w:customStyle="1" w:styleId="a3">
    <w:name w:val="変更箇所"/>
    <w:hidden/>
    <w:uiPriority w:val="99"/>
    <w:semiHidden/>
    <w:rsid w:val="00626F94"/>
    <w:rPr>
      <w:rFonts w:ascii="Times New Roman" w:eastAsia="SimSun" w:hAnsi="Times New Roman"/>
      <w:sz w:val="24"/>
      <w:lang w:val="en-GB" w:eastAsia="en-US"/>
    </w:rPr>
  </w:style>
  <w:style w:type="table" w:styleId="TableGrid80">
    <w:name w:val="Table Grid 8"/>
    <w:basedOn w:val="TableNormal"/>
    <w:uiPriority w:val="99"/>
    <w:rsid w:val="00626F94"/>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character" w:customStyle="1" w:styleId="NoSpacingChar">
    <w:name w:val="No Spacing Char"/>
    <w:link w:val="NoSpacing"/>
    <w:uiPriority w:val="1"/>
    <w:locked/>
    <w:rsid w:val="00626F94"/>
    <w:rPr>
      <w:rFonts w:ascii="Times New Roman" w:eastAsia="Batang" w:hAnsi="Times New Roman"/>
      <w:sz w:val="24"/>
      <w:lang w:val="en-GB" w:eastAsia="en-US"/>
    </w:rPr>
  </w:style>
  <w:style w:type="character" w:styleId="IntenseEmphasis">
    <w:name w:val="Intense Emphasis"/>
    <w:uiPriority w:val="99"/>
    <w:qFormat/>
    <w:rsid w:val="00626F94"/>
    <w:rPr>
      <w:rFonts w:cs="Times New Roman"/>
      <w:b/>
      <w:bCs/>
      <w:i/>
      <w:iCs/>
      <w:color w:val="4F81BD"/>
    </w:rPr>
  </w:style>
  <w:style w:type="paragraph" w:styleId="IntenseQuote">
    <w:name w:val="Intense Quote"/>
    <w:basedOn w:val="Normal"/>
    <w:next w:val="Normal"/>
    <w:link w:val="IntenseQuoteChar"/>
    <w:uiPriority w:val="99"/>
    <w:qFormat/>
    <w:rsid w:val="00626F94"/>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rPr>
  </w:style>
  <w:style w:type="character" w:customStyle="1" w:styleId="IntenseQuoteChar">
    <w:name w:val="Intense Quote Char"/>
    <w:basedOn w:val="DefaultParagraphFont"/>
    <w:link w:val="IntenseQuote"/>
    <w:uiPriority w:val="99"/>
    <w:rsid w:val="00626F94"/>
    <w:rPr>
      <w:rFonts w:ascii="Times New Roman" w:eastAsia="SimSun" w:hAnsi="Times New Roman"/>
      <w:b/>
      <w:bCs/>
      <w:i/>
      <w:iCs/>
      <w:color w:val="4F81BD"/>
      <w:szCs w:val="22"/>
      <w:lang w:eastAsia="en-US"/>
    </w:rPr>
  </w:style>
  <w:style w:type="paragraph" w:styleId="Quote">
    <w:name w:val="Quote"/>
    <w:basedOn w:val="Normal"/>
    <w:next w:val="Normal"/>
    <w:link w:val="QuoteChar"/>
    <w:uiPriority w:val="99"/>
    <w:qFormat/>
    <w:rsid w:val="00626F94"/>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rPr>
  </w:style>
  <w:style w:type="character" w:customStyle="1" w:styleId="QuoteChar">
    <w:name w:val="Quote Char"/>
    <w:basedOn w:val="DefaultParagraphFont"/>
    <w:link w:val="Quote"/>
    <w:uiPriority w:val="99"/>
    <w:rsid w:val="00626F94"/>
    <w:rPr>
      <w:rFonts w:ascii="Times New Roman" w:eastAsia="SimSun" w:hAnsi="Times New Roman"/>
      <w:i/>
      <w:iCs/>
      <w:color w:val="000000"/>
      <w:szCs w:val="22"/>
      <w:lang w:eastAsia="en-US"/>
    </w:rPr>
  </w:style>
  <w:style w:type="character" w:styleId="HTMLAcronym">
    <w:name w:val="HTML Acronym"/>
    <w:uiPriority w:val="99"/>
    <w:rsid w:val="00626F94"/>
    <w:rPr>
      <w:rFonts w:ascii="Times New Roman" w:hAnsi="Times New Roman" w:cs="Times New Roman"/>
    </w:rPr>
  </w:style>
  <w:style w:type="character" w:customStyle="1" w:styleId="FigurelegendChar">
    <w:name w:val="Figure_legend Char"/>
    <w:link w:val="Figurelegend"/>
    <w:locked/>
    <w:rsid w:val="00626F94"/>
    <w:rPr>
      <w:rFonts w:ascii="Times New Roman" w:hAnsi="Times New Roman"/>
      <w:sz w:val="18"/>
      <w:lang w:eastAsia="en-US"/>
    </w:rPr>
  </w:style>
  <w:style w:type="character" w:customStyle="1" w:styleId="UnresolvedMention4">
    <w:name w:val="Unresolved Mention4"/>
    <w:basedOn w:val="DefaultParagraphFont"/>
    <w:uiPriority w:val="99"/>
    <w:semiHidden/>
    <w:unhideWhenUsed/>
    <w:rsid w:val="00626F94"/>
    <w:rPr>
      <w:color w:val="605E5C"/>
      <w:shd w:val="clear" w:color="auto" w:fill="E1DFDD"/>
    </w:rPr>
  </w:style>
  <w:style w:type="table" w:customStyle="1" w:styleId="TableGrid47">
    <w:name w:val="Table Grid47"/>
    <w:basedOn w:val="TableNormal"/>
    <w:next w:val="TableGrid"/>
    <w:uiPriority w:val="59"/>
    <w:rsid w:val="0062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626F94"/>
  </w:style>
  <w:style w:type="table" w:customStyle="1" w:styleId="TableGrid48">
    <w:name w:val="Table Grid48"/>
    <w:basedOn w:val="TableNormal"/>
    <w:next w:val="TableGrid"/>
    <w:qFormat/>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7">
    <w:name w:val="Colorful Grid7"/>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7">
    <w:name w:val="Table Simple 17"/>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7">
    <w:name w:val="Colorful Grid - Accent 67"/>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8">
    <w:name w:val="LFO198"/>
    <w:basedOn w:val="NoList"/>
    <w:rsid w:val="00626F94"/>
  </w:style>
  <w:style w:type="numbering" w:customStyle="1" w:styleId="LFO208">
    <w:name w:val="LFO208"/>
    <w:basedOn w:val="NoList"/>
    <w:rsid w:val="00626F94"/>
  </w:style>
  <w:style w:type="numbering" w:customStyle="1" w:styleId="LFO218">
    <w:name w:val="LFO218"/>
    <w:basedOn w:val="NoList"/>
    <w:rsid w:val="00626F94"/>
  </w:style>
  <w:style w:type="numbering" w:customStyle="1" w:styleId="LFO228">
    <w:name w:val="LFO228"/>
    <w:basedOn w:val="NoList"/>
    <w:rsid w:val="00626F94"/>
  </w:style>
  <w:style w:type="numbering" w:customStyle="1" w:styleId="LFO238">
    <w:name w:val="LFO238"/>
    <w:basedOn w:val="NoList"/>
    <w:rsid w:val="00626F94"/>
  </w:style>
  <w:style w:type="numbering" w:customStyle="1" w:styleId="NoList119">
    <w:name w:val="No List119"/>
    <w:next w:val="NoList"/>
    <w:uiPriority w:val="99"/>
    <w:semiHidden/>
    <w:unhideWhenUsed/>
    <w:rsid w:val="00626F94"/>
  </w:style>
  <w:style w:type="table" w:customStyle="1" w:styleId="TableGrid1200">
    <w:name w:val="Table Grid120"/>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qFormat/>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unhideWhenUsed/>
    <w:rsid w:val="00626F94"/>
  </w:style>
  <w:style w:type="numbering" w:customStyle="1" w:styleId="NoList1118">
    <w:name w:val="No List1118"/>
    <w:next w:val="NoList"/>
    <w:uiPriority w:val="99"/>
    <w:unhideWhenUsed/>
    <w:rsid w:val="00626F94"/>
  </w:style>
  <w:style w:type="numbering" w:customStyle="1" w:styleId="KeineListe18">
    <w:name w:val="Keine Liste18"/>
    <w:next w:val="NoList"/>
    <w:uiPriority w:val="99"/>
    <w:semiHidden/>
    <w:unhideWhenUsed/>
    <w:rsid w:val="00626F94"/>
  </w:style>
  <w:style w:type="table" w:customStyle="1" w:styleId="Tabellenraster17">
    <w:name w:val="Tabellenraster17"/>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표 구분선79"/>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NoList"/>
    <w:uiPriority w:val="99"/>
    <w:semiHidden/>
    <w:unhideWhenUsed/>
    <w:rsid w:val="00626F94"/>
  </w:style>
  <w:style w:type="numbering" w:customStyle="1" w:styleId="NoList28">
    <w:name w:val="No List28"/>
    <w:next w:val="NoList"/>
    <w:uiPriority w:val="99"/>
    <w:semiHidden/>
    <w:unhideWhenUsed/>
    <w:rsid w:val="00626F94"/>
  </w:style>
  <w:style w:type="numbering" w:customStyle="1" w:styleId="LFO1917">
    <w:name w:val="LFO1917"/>
    <w:basedOn w:val="NoList"/>
    <w:rsid w:val="00626F94"/>
  </w:style>
  <w:style w:type="numbering" w:customStyle="1" w:styleId="LFO2017">
    <w:name w:val="LFO2017"/>
    <w:basedOn w:val="NoList"/>
    <w:rsid w:val="00626F94"/>
  </w:style>
  <w:style w:type="numbering" w:customStyle="1" w:styleId="LFO2117">
    <w:name w:val="LFO2117"/>
    <w:basedOn w:val="NoList"/>
    <w:rsid w:val="00626F94"/>
  </w:style>
  <w:style w:type="numbering" w:customStyle="1" w:styleId="LFO2217">
    <w:name w:val="LFO2217"/>
    <w:basedOn w:val="NoList"/>
    <w:rsid w:val="00626F94"/>
  </w:style>
  <w:style w:type="numbering" w:customStyle="1" w:styleId="LFO2317">
    <w:name w:val="LFO2317"/>
    <w:basedOn w:val="NoList"/>
    <w:rsid w:val="00626F94"/>
  </w:style>
  <w:style w:type="numbering" w:customStyle="1" w:styleId="NoList127">
    <w:name w:val="No List127"/>
    <w:next w:val="NoList"/>
    <w:uiPriority w:val="99"/>
    <w:semiHidden/>
    <w:unhideWhenUsed/>
    <w:rsid w:val="00626F94"/>
  </w:style>
  <w:style w:type="numbering" w:customStyle="1" w:styleId="NoList1127">
    <w:name w:val="No List1127"/>
    <w:next w:val="NoList"/>
    <w:uiPriority w:val="99"/>
    <w:semiHidden/>
    <w:unhideWhenUsed/>
    <w:rsid w:val="00626F94"/>
  </w:style>
  <w:style w:type="numbering" w:customStyle="1" w:styleId="NoList11118">
    <w:name w:val="No List11118"/>
    <w:next w:val="NoList"/>
    <w:uiPriority w:val="99"/>
    <w:unhideWhenUsed/>
    <w:rsid w:val="00626F94"/>
  </w:style>
  <w:style w:type="numbering" w:customStyle="1" w:styleId="KeineListe117">
    <w:name w:val="Keine Liste117"/>
    <w:next w:val="NoList"/>
    <w:uiPriority w:val="99"/>
    <w:semiHidden/>
    <w:unhideWhenUsed/>
    <w:rsid w:val="00626F94"/>
  </w:style>
  <w:style w:type="table" w:customStyle="1" w:styleId="TableGrid517">
    <w:name w:val="Table Grid517"/>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7">
    <w:name w:val="ECC Bullets7"/>
    <w:basedOn w:val="NoList"/>
    <w:rsid w:val="00626F94"/>
  </w:style>
  <w:style w:type="numbering" w:customStyle="1" w:styleId="ECCNumbers-Bullets7">
    <w:name w:val="ECC Numbers-Bullets7"/>
    <w:uiPriority w:val="99"/>
    <w:rsid w:val="00626F94"/>
  </w:style>
  <w:style w:type="table" w:customStyle="1" w:styleId="ECCTable-redheader7">
    <w:name w:val="ECC Table - red header7"/>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5">
    <w:name w:val="Table Grid315"/>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7">
    <w:name w:val="ECC Table - white header7"/>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7">
    <w:name w:val="ECC Table - clean7"/>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7">
    <w:name w:val="No List37"/>
    <w:next w:val="NoList"/>
    <w:uiPriority w:val="99"/>
    <w:semiHidden/>
    <w:unhideWhenUsed/>
    <w:rsid w:val="00626F94"/>
  </w:style>
  <w:style w:type="table" w:customStyle="1" w:styleId="TableGrid49">
    <w:name w:val="Table Grid49"/>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표 구분선717"/>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26F94"/>
  </w:style>
  <w:style w:type="table" w:customStyle="1" w:styleId="TableGrid77">
    <w:name w:val="Table Grid77"/>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표 구분선727"/>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彩色网格17"/>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7">
    <w:name w:val="Table Grid97"/>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uiPriority w:val="99"/>
    <w:unhideWhenUsed/>
    <w:rsid w:val="00626F94"/>
  </w:style>
  <w:style w:type="table" w:customStyle="1" w:styleId="PlumTable7">
    <w:name w:val="Plum Table7"/>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S UI Gothic" w:hAnsi="MS UI Gothic"/>
        <w:color w:val="FFFFFF"/>
      </w:rPr>
      <w:tblPr/>
      <w:tcPr>
        <w:shd w:val="clear" w:color="auto" w:fill="C0504D" w:themeFill="accent2"/>
      </w:tcPr>
    </w:tblStylePr>
    <w:tblStylePr w:type="band2Horz">
      <w:tblPr/>
      <w:tcPr>
        <w:shd w:val="clear" w:color="auto" w:fill="E6E7E8"/>
      </w:tcPr>
    </w:tblStylePr>
  </w:style>
  <w:style w:type="table" w:customStyle="1" w:styleId="Grilledutableau17">
    <w:name w:val="Grille du tableau17"/>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626F94"/>
  </w:style>
  <w:style w:type="numbering" w:customStyle="1" w:styleId="LFO1925">
    <w:name w:val="LFO1925"/>
    <w:basedOn w:val="NoList"/>
    <w:rsid w:val="00626F94"/>
  </w:style>
  <w:style w:type="numbering" w:customStyle="1" w:styleId="LFO2025">
    <w:name w:val="LFO2025"/>
    <w:basedOn w:val="NoList"/>
    <w:rsid w:val="00626F94"/>
  </w:style>
  <w:style w:type="numbering" w:customStyle="1" w:styleId="LFO2125">
    <w:name w:val="LFO2125"/>
    <w:basedOn w:val="NoList"/>
    <w:rsid w:val="00626F94"/>
  </w:style>
  <w:style w:type="numbering" w:customStyle="1" w:styleId="LFO2225">
    <w:name w:val="LFO2225"/>
    <w:basedOn w:val="NoList"/>
    <w:rsid w:val="00626F94"/>
  </w:style>
  <w:style w:type="numbering" w:customStyle="1" w:styleId="LFO2325">
    <w:name w:val="LFO2325"/>
    <w:basedOn w:val="NoList"/>
    <w:rsid w:val="00626F94"/>
  </w:style>
  <w:style w:type="numbering" w:customStyle="1" w:styleId="NoList135">
    <w:name w:val="No List135"/>
    <w:next w:val="NoList"/>
    <w:uiPriority w:val="99"/>
    <w:semiHidden/>
    <w:unhideWhenUsed/>
    <w:rsid w:val="00626F94"/>
  </w:style>
  <w:style w:type="table" w:customStyle="1" w:styleId="TableGrid145">
    <w:name w:val="Table Grid145"/>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
    <w:name w:val="Table Grid645"/>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626F94"/>
  </w:style>
  <w:style w:type="numbering" w:customStyle="1" w:styleId="NoList11125">
    <w:name w:val="No List11125"/>
    <w:next w:val="NoList"/>
    <w:uiPriority w:val="99"/>
    <w:semiHidden/>
    <w:unhideWhenUsed/>
    <w:rsid w:val="00626F94"/>
  </w:style>
  <w:style w:type="numbering" w:customStyle="1" w:styleId="KeineListe125">
    <w:name w:val="Keine Liste125"/>
    <w:next w:val="NoList"/>
    <w:uiPriority w:val="99"/>
    <w:semiHidden/>
    <w:unhideWhenUsed/>
    <w:rsid w:val="00626F94"/>
  </w:style>
  <w:style w:type="table" w:customStyle="1" w:styleId="Tabellenraster115">
    <w:name w:val="Tabellenraster115"/>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표 구분선73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NoList"/>
    <w:uiPriority w:val="99"/>
    <w:semiHidden/>
    <w:unhideWhenUsed/>
    <w:rsid w:val="00626F94"/>
  </w:style>
  <w:style w:type="numbering" w:customStyle="1" w:styleId="NoList215">
    <w:name w:val="No List215"/>
    <w:next w:val="NoList"/>
    <w:uiPriority w:val="99"/>
    <w:semiHidden/>
    <w:unhideWhenUsed/>
    <w:rsid w:val="00626F94"/>
  </w:style>
  <w:style w:type="numbering" w:customStyle="1" w:styleId="LFO19115">
    <w:name w:val="LFO19115"/>
    <w:basedOn w:val="NoList"/>
    <w:rsid w:val="00626F94"/>
  </w:style>
  <w:style w:type="numbering" w:customStyle="1" w:styleId="LFO20115">
    <w:name w:val="LFO20115"/>
    <w:basedOn w:val="NoList"/>
    <w:rsid w:val="00626F94"/>
  </w:style>
  <w:style w:type="numbering" w:customStyle="1" w:styleId="LFO21115">
    <w:name w:val="LFO21115"/>
    <w:basedOn w:val="NoList"/>
    <w:rsid w:val="00626F94"/>
  </w:style>
  <w:style w:type="numbering" w:customStyle="1" w:styleId="LFO22115">
    <w:name w:val="LFO22115"/>
    <w:basedOn w:val="NoList"/>
    <w:rsid w:val="00626F94"/>
  </w:style>
  <w:style w:type="numbering" w:customStyle="1" w:styleId="LFO23115">
    <w:name w:val="LFO23115"/>
    <w:basedOn w:val="NoList"/>
    <w:rsid w:val="00626F94"/>
  </w:style>
  <w:style w:type="numbering" w:customStyle="1" w:styleId="NoList1215">
    <w:name w:val="No List1215"/>
    <w:next w:val="NoList"/>
    <w:uiPriority w:val="99"/>
    <w:semiHidden/>
    <w:unhideWhenUsed/>
    <w:rsid w:val="00626F94"/>
  </w:style>
  <w:style w:type="numbering" w:customStyle="1" w:styleId="NoList11215">
    <w:name w:val="No List11215"/>
    <w:next w:val="NoList"/>
    <w:uiPriority w:val="99"/>
    <w:semiHidden/>
    <w:unhideWhenUsed/>
    <w:rsid w:val="00626F94"/>
  </w:style>
  <w:style w:type="numbering" w:customStyle="1" w:styleId="NoList111125">
    <w:name w:val="No List111125"/>
    <w:next w:val="NoList"/>
    <w:uiPriority w:val="99"/>
    <w:semiHidden/>
    <w:unhideWhenUsed/>
    <w:rsid w:val="00626F94"/>
  </w:style>
  <w:style w:type="numbering" w:customStyle="1" w:styleId="KeineListe1115">
    <w:name w:val="Keine Liste1115"/>
    <w:next w:val="NoList"/>
    <w:uiPriority w:val="99"/>
    <w:semiHidden/>
    <w:unhideWhenUsed/>
    <w:rsid w:val="00626F94"/>
  </w:style>
  <w:style w:type="table" w:customStyle="1" w:styleId="TableGrid5115">
    <w:name w:val="Table Grid511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5">
    <w:name w:val="ECC Bullets15"/>
    <w:basedOn w:val="NoList"/>
    <w:rsid w:val="00626F94"/>
  </w:style>
  <w:style w:type="numbering" w:customStyle="1" w:styleId="ECCNumbers-Bullets15">
    <w:name w:val="ECC Numbers-Bullets15"/>
    <w:uiPriority w:val="99"/>
    <w:rsid w:val="00626F94"/>
  </w:style>
  <w:style w:type="table" w:customStyle="1" w:styleId="ECCTable-redheader15">
    <w:name w:val="ECC Table - red header15"/>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6">
    <w:name w:val="Table Grid316"/>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5">
    <w:name w:val="Colorful Grid15"/>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5">
    <w:name w:val="Table Simple 115"/>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5">
    <w:name w:val="Colorful Grid - Accent 615"/>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5">
    <w:name w:val="ECC Table - white header15"/>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5">
    <w:name w:val="ECC Table - clean15"/>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5">
    <w:name w:val="No List315"/>
    <w:next w:val="NoList"/>
    <w:uiPriority w:val="99"/>
    <w:semiHidden/>
    <w:unhideWhenUsed/>
    <w:rsid w:val="00626F94"/>
  </w:style>
  <w:style w:type="table" w:customStyle="1" w:styleId="TableGrid415">
    <w:name w:val="Table Grid415"/>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표 구분선711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626F94"/>
  </w:style>
  <w:style w:type="table" w:customStyle="1" w:styleId="TableGrid715">
    <w:name w:val="Table Grid715"/>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표 구분선721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彩色网格115"/>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5">
    <w:name w:val="Table Grid915"/>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
    <w:name w:val="No List1111116"/>
    <w:next w:val="NoList"/>
    <w:uiPriority w:val="99"/>
    <w:semiHidden/>
    <w:unhideWhenUsed/>
    <w:rsid w:val="00626F94"/>
  </w:style>
  <w:style w:type="table" w:customStyle="1" w:styleId="PlumTable15">
    <w:name w:val="Plum Table15"/>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S UI Gothic" w:hAnsi="MS UI Gothic"/>
        <w:color w:val="FFFFFF"/>
      </w:rPr>
      <w:tblPr/>
      <w:tcPr>
        <w:shd w:val="clear" w:color="auto" w:fill="C0504D" w:themeFill="accent2"/>
      </w:tcPr>
    </w:tblStylePr>
    <w:tblStylePr w:type="band2Horz">
      <w:tblPr/>
      <w:tcPr>
        <w:shd w:val="clear" w:color="auto" w:fill="E6E7E8"/>
      </w:tcPr>
    </w:tblStylePr>
  </w:style>
  <w:style w:type="table" w:customStyle="1" w:styleId="Grilledutableau115">
    <w:name w:val="Grille du tableau115"/>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26F94"/>
  </w:style>
  <w:style w:type="numbering" w:customStyle="1" w:styleId="LFO1935">
    <w:name w:val="LFO1935"/>
    <w:basedOn w:val="NoList"/>
    <w:rsid w:val="00626F94"/>
  </w:style>
  <w:style w:type="numbering" w:customStyle="1" w:styleId="LFO2035">
    <w:name w:val="LFO2035"/>
    <w:basedOn w:val="NoList"/>
    <w:rsid w:val="00626F94"/>
  </w:style>
  <w:style w:type="numbering" w:customStyle="1" w:styleId="LFO2135">
    <w:name w:val="LFO2135"/>
    <w:basedOn w:val="NoList"/>
    <w:rsid w:val="00626F94"/>
  </w:style>
  <w:style w:type="numbering" w:customStyle="1" w:styleId="LFO2235">
    <w:name w:val="LFO2235"/>
    <w:basedOn w:val="NoList"/>
    <w:rsid w:val="00626F94"/>
  </w:style>
  <w:style w:type="numbering" w:customStyle="1" w:styleId="LFO2335">
    <w:name w:val="LFO2335"/>
    <w:basedOn w:val="NoList"/>
    <w:rsid w:val="00626F94"/>
  </w:style>
  <w:style w:type="numbering" w:customStyle="1" w:styleId="NoList145">
    <w:name w:val="No List145"/>
    <w:next w:val="NoList"/>
    <w:uiPriority w:val="99"/>
    <w:semiHidden/>
    <w:unhideWhenUsed/>
    <w:rsid w:val="00626F94"/>
  </w:style>
  <w:style w:type="table" w:customStyle="1" w:styleId="TableGrid165">
    <w:name w:val="Table Grid165"/>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5">
    <w:name w:val="Table Grid655"/>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5">
    <w:name w:val="No List1145"/>
    <w:next w:val="NoList"/>
    <w:uiPriority w:val="99"/>
    <w:semiHidden/>
    <w:unhideWhenUsed/>
    <w:rsid w:val="00626F94"/>
  </w:style>
  <w:style w:type="numbering" w:customStyle="1" w:styleId="NoList11135">
    <w:name w:val="No List11135"/>
    <w:next w:val="NoList"/>
    <w:uiPriority w:val="99"/>
    <w:semiHidden/>
    <w:unhideWhenUsed/>
    <w:rsid w:val="00626F94"/>
  </w:style>
  <w:style w:type="numbering" w:customStyle="1" w:styleId="KeineListe135">
    <w:name w:val="Keine Liste135"/>
    <w:next w:val="NoList"/>
    <w:uiPriority w:val="99"/>
    <w:semiHidden/>
    <w:unhideWhenUsed/>
    <w:rsid w:val="00626F94"/>
  </w:style>
  <w:style w:type="table" w:customStyle="1" w:styleId="Tabellenraster125">
    <w:name w:val="Tabellenraster125"/>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표 구분선74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リストなし125"/>
    <w:next w:val="NoList"/>
    <w:uiPriority w:val="99"/>
    <w:semiHidden/>
    <w:unhideWhenUsed/>
    <w:rsid w:val="00626F94"/>
  </w:style>
  <w:style w:type="numbering" w:customStyle="1" w:styleId="NoList225">
    <w:name w:val="No List225"/>
    <w:next w:val="NoList"/>
    <w:uiPriority w:val="99"/>
    <w:semiHidden/>
    <w:unhideWhenUsed/>
    <w:rsid w:val="00626F94"/>
  </w:style>
  <w:style w:type="numbering" w:customStyle="1" w:styleId="LFO19125">
    <w:name w:val="LFO19125"/>
    <w:basedOn w:val="NoList"/>
    <w:rsid w:val="00626F94"/>
  </w:style>
  <w:style w:type="numbering" w:customStyle="1" w:styleId="LFO20125">
    <w:name w:val="LFO20125"/>
    <w:basedOn w:val="NoList"/>
    <w:rsid w:val="00626F94"/>
  </w:style>
  <w:style w:type="numbering" w:customStyle="1" w:styleId="LFO21125">
    <w:name w:val="LFO21125"/>
    <w:basedOn w:val="NoList"/>
    <w:rsid w:val="00626F94"/>
  </w:style>
  <w:style w:type="numbering" w:customStyle="1" w:styleId="LFO22125">
    <w:name w:val="LFO22125"/>
    <w:basedOn w:val="NoList"/>
    <w:rsid w:val="00626F94"/>
  </w:style>
  <w:style w:type="numbering" w:customStyle="1" w:styleId="LFO23125">
    <w:name w:val="LFO23125"/>
    <w:basedOn w:val="NoList"/>
    <w:rsid w:val="00626F94"/>
  </w:style>
  <w:style w:type="numbering" w:customStyle="1" w:styleId="NoList1225">
    <w:name w:val="No List1225"/>
    <w:next w:val="NoList"/>
    <w:uiPriority w:val="99"/>
    <w:semiHidden/>
    <w:unhideWhenUsed/>
    <w:rsid w:val="00626F94"/>
  </w:style>
  <w:style w:type="numbering" w:customStyle="1" w:styleId="NoList11225">
    <w:name w:val="No List11225"/>
    <w:next w:val="NoList"/>
    <w:uiPriority w:val="99"/>
    <w:semiHidden/>
    <w:unhideWhenUsed/>
    <w:rsid w:val="00626F94"/>
  </w:style>
  <w:style w:type="numbering" w:customStyle="1" w:styleId="NoList111135">
    <w:name w:val="No List111135"/>
    <w:next w:val="NoList"/>
    <w:uiPriority w:val="99"/>
    <w:semiHidden/>
    <w:unhideWhenUsed/>
    <w:rsid w:val="00626F94"/>
  </w:style>
  <w:style w:type="numbering" w:customStyle="1" w:styleId="KeineListe1125">
    <w:name w:val="Keine Liste1125"/>
    <w:next w:val="NoList"/>
    <w:uiPriority w:val="99"/>
    <w:semiHidden/>
    <w:unhideWhenUsed/>
    <w:rsid w:val="00626F94"/>
  </w:style>
  <w:style w:type="table" w:customStyle="1" w:styleId="TableGrid5125">
    <w:name w:val="Table Grid512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Grid25"/>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5">
    <w:name w:val="ECC Bullets25"/>
    <w:basedOn w:val="NoList"/>
    <w:rsid w:val="00626F94"/>
  </w:style>
  <w:style w:type="numbering" w:customStyle="1" w:styleId="ECCNumbers-Bullets25">
    <w:name w:val="ECC Numbers-Bullets25"/>
    <w:uiPriority w:val="99"/>
    <w:rsid w:val="00626F94"/>
  </w:style>
  <w:style w:type="table" w:customStyle="1" w:styleId="ECCTable-redheader25">
    <w:name w:val="ECC Table - red header25"/>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5">
    <w:name w:val="Table Grid325"/>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5">
    <w:name w:val="Colorful Grid25"/>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5">
    <w:name w:val="Table Simple 125"/>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5">
    <w:name w:val="Colorful Grid - Accent 625"/>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5">
    <w:name w:val="ECC Table - white header25"/>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5">
    <w:name w:val="ECC Table - clean25"/>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5">
    <w:name w:val="No List325"/>
    <w:next w:val="NoList"/>
    <w:uiPriority w:val="99"/>
    <w:semiHidden/>
    <w:unhideWhenUsed/>
    <w:rsid w:val="00626F94"/>
  </w:style>
  <w:style w:type="table" w:customStyle="1" w:styleId="TableGrid425">
    <w:name w:val="Table Grid425"/>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표 구분선712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5">
    <w:name w:val="Table Grid612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5">
    <w:name w:val="Table Grid622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626F94"/>
  </w:style>
  <w:style w:type="table" w:customStyle="1" w:styleId="TableGrid725">
    <w:name w:val="Table Grid725"/>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5">
    <w:name w:val="표 구분선7225"/>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5">
    <w:name w:val="Table Grid632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彩色网格125"/>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5">
    <w:name w:val="Table Grid925"/>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5">
    <w:name w:val="No List1111125"/>
    <w:next w:val="NoList"/>
    <w:uiPriority w:val="99"/>
    <w:semiHidden/>
    <w:unhideWhenUsed/>
    <w:rsid w:val="00626F94"/>
  </w:style>
  <w:style w:type="table" w:customStyle="1" w:styleId="PlumTable25">
    <w:name w:val="Plum Table25"/>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S UI Gothic" w:hAnsi="MS UI Gothic"/>
        <w:color w:val="FFFFFF"/>
      </w:rPr>
      <w:tblPr/>
      <w:tcPr>
        <w:shd w:val="clear" w:color="auto" w:fill="C0504D" w:themeFill="accent2"/>
      </w:tcPr>
    </w:tblStylePr>
    <w:tblStylePr w:type="band2Horz">
      <w:tblPr/>
      <w:tcPr>
        <w:shd w:val="clear" w:color="auto" w:fill="E6E7E8"/>
      </w:tcPr>
    </w:tblStylePr>
  </w:style>
  <w:style w:type="table" w:customStyle="1" w:styleId="Grilledutableau125">
    <w:name w:val="Grille du tableau125"/>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626F94"/>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7">
    <w:name w:val="Table Grid667"/>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qFormat/>
    <w:rsid w:val="00626F94"/>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uiPriority w:val="99"/>
    <w:semiHidden/>
    <w:unhideWhenUsed/>
    <w:rsid w:val="00626F94"/>
  </w:style>
  <w:style w:type="table" w:customStyle="1" w:styleId="TableGrid6615">
    <w:name w:val="Table Grid6615"/>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626F94"/>
  </w:style>
  <w:style w:type="table" w:customStyle="1" w:styleId="TableGrid500">
    <w:name w:val="Table Grid50"/>
    <w:basedOn w:val="TableNormal"/>
    <w:next w:val="TableGrid"/>
    <w:uiPriority w:val="59"/>
    <w:qFormat/>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8">
    <w:name w:val="Colorful Grid8"/>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8">
    <w:name w:val="Table Simple 18"/>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8">
    <w:name w:val="Colorful Grid - Accent 68"/>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9">
    <w:name w:val="LFO199"/>
    <w:basedOn w:val="NoList"/>
    <w:rsid w:val="00626F94"/>
  </w:style>
  <w:style w:type="numbering" w:customStyle="1" w:styleId="LFO209">
    <w:name w:val="LFO209"/>
    <w:basedOn w:val="NoList"/>
    <w:rsid w:val="00626F94"/>
  </w:style>
  <w:style w:type="numbering" w:customStyle="1" w:styleId="LFO219">
    <w:name w:val="LFO219"/>
    <w:basedOn w:val="NoList"/>
    <w:rsid w:val="00626F94"/>
  </w:style>
  <w:style w:type="numbering" w:customStyle="1" w:styleId="LFO229">
    <w:name w:val="LFO229"/>
    <w:basedOn w:val="NoList"/>
    <w:rsid w:val="00626F94"/>
  </w:style>
  <w:style w:type="numbering" w:customStyle="1" w:styleId="LFO239">
    <w:name w:val="LFO239"/>
    <w:basedOn w:val="NoList"/>
    <w:rsid w:val="00626F94"/>
  </w:style>
  <w:style w:type="numbering" w:customStyle="1" w:styleId="NoList120">
    <w:name w:val="No List120"/>
    <w:next w:val="NoList"/>
    <w:uiPriority w:val="99"/>
    <w:semiHidden/>
    <w:unhideWhenUsed/>
    <w:rsid w:val="00626F94"/>
  </w:style>
  <w:style w:type="table" w:customStyle="1" w:styleId="TableGrid128">
    <w:name w:val="Table Grid128"/>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qFormat/>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unhideWhenUsed/>
    <w:rsid w:val="00626F94"/>
  </w:style>
  <w:style w:type="numbering" w:customStyle="1" w:styleId="NoList11110">
    <w:name w:val="No List11110"/>
    <w:next w:val="NoList"/>
    <w:uiPriority w:val="99"/>
    <w:unhideWhenUsed/>
    <w:rsid w:val="00626F94"/>
  </w:style>
  <w:style w:type="numbering" w:customStyle="1" w:styleId="KeineListe19">
    <w:name w:val="Keine Liste19"/>
    <w:next w:val="NoList"/>
    <w:uiPriority w:val="99"/>
    <w:semiHidden/>
    <w:unhideWhenUsed/>
    <w:rsid w:val="00626F94"/>
  </w:style>
  <w:style w:type="table" w:customStyle="1" w:styleId="Tabellenraster18">
    <w:name w:val="Tabellenraster18"/>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표 구분선710"/>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リストなし18"/>
    <w:next w:val="NoList"/>
    <w:uiPriority w:val="99"/>
    <w:semiHidden/>
    <w:unhideWhenUsed/>
    <w:rsid w:val="00626F94"/>
  </w:style>
  <w:style w:type="numbering" w:customStyle="1" w:styleId="NoList210">
    <w:name w:val="No List210"/>
    <w:next w:val="NoList"/>
    <w:uiPriority w:val="99"/>
    <w:semiHidden/>
    <w:unhideWhenUsed/>
    <w:rsid w:val="00626F94"/>
  </w:style>
  <w:style w:type="numbering" w:customStyle="1" w:styleId="LFO1918">
    <w:name w:val="LFO1918"/>
    <w:basedOn w:val="NoList"/>
    <w:rsid w:val="00626F94"/>
  </w:style>
  <w:style w:type="numbering" w:customStyle="1" w:styleId="LFO2018">
    <w:name w:val="LFO2018"/>
    <w:basedOn w:val="NoList"/>
    <w:rsid w:val="00626F94"/>
  </w:style>
  <w:style w:type="numbering" w:customStyle="1" w:styleId="LFO2118">
    <w:name w:val="LFO2118"/>
    <w:basedOn w:val="NoList"/>
    <w:rsid w:val="00626F94"/>
  </w:style>
  <w:style w:type="numbering" w:customStyle="1" w:styleId="LFO2218">
    <w:name w:val="LFO2218"/>
    <w:basedOn w:val="NoList"/>
    <w:rsid w:val="00626F94"/>
  </w:style>
  <w:style w:type="numbering" w:customStyle="1" w:styleId="LFO2318">
    <w:name w:val="LFO2318"/>
    <w:basedOn w:val="NoList"/>
    <w:rsid w:val="00626F94"/>
  </w:style>
  <w:style w:type="numbering" w:customStyle="1" w:styleId="NoList128">
    <w:name w:val="No List128"/>
    <w:next w:val="NoList"/>
    <w:uiPriority w:val="99"/>
    <w:semiHidden/>
    <w:unhideWhenUsed/>
    <w:rsid w:val="00626F94"/>
  </w:style>
  <w:style w:type="numbering" w:customStyle="1" w:styleId="NoList1128">
    <w:name w:val="No List1128"/>
    <w:next w:val="NoList"/>
    <w:uiPriority w:val="99"/>
    <w:semiHidden/>
    <w:unhideWhenUsed/>
    <w:rsid w:val="00626F94"/>
  </w:style>
  <w:style w:type="numbering" w:customStyle="1" w:styleId="NoList11119">
    <w:name w:val="No List11119"/>
    <w:next w:val="NoList"/>
    <w:uiPriority w:val="99"/>
    <w:unhideWhenUsed/>
    <w:rsid w:val="00626F94"/>
  </w:style>
  <w:style w:type="numbering" w:customStyle="1" w:styleId="KeineListe118">
    <w:name w:val="Keine Liste118"/>
    <w:next w:val="NoList"/>
    <w:uiPriority w:val="99"/>
    <w:semiHidden/>
    <w:unhideWhenUsed/>
    <w:rsid w:val="00626F94"/>
  </w:style>
  <w:style w:type="table" w:customStyle="1" w:styleId="TableGrid518">
    <w:name w:val="Table Grid518"/>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Grid8"/>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8">
    <w:name w:val="ECC Bullets8"/>
    <w:basedOn w:val="NoList"/>
    <w:rsid w:val="00626F94"/>
  </w:style>
  <w:style w:type="numbering" w:customStyle="1" w:styleId="ECCNumbers-Bullets8">
    <w:name w:val="ECC Numbers-Bullets8"/>
    <w:uiPriority w:val="99"/>
    <w:rsid w:val="00626F94"/>
  </w:style>
  <w:style w:type="table" w:customStyle="1" w:styleId="ECCTable-redheader8">
    <w:name w:val="ECC Table - red header8"/>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7">
    <w:name w:val="Table Grid317"/>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8">
    <w:name w:val="ECC Table - white header8"/>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8">
    <w:name w:val="ECC Table - clean8"/>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8">
    <w:name w:val="No List38"/>
    <w:next w:val="NoList"/>
    <w:uiPriority w:val="99"/>
    <w:semiHidden/>
    <w:unhideWhenUsed/>
    <w:rsid w:val="00626F94"/>
  </w:style>
  <w:style w:type="table" w:customStyle="1" w:styleId="TableGrid410">
    <w:name w:val="Table Grid410"/>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표 구분선718"/>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26F94"/>
  </w:style>
  <w:style w:type="table" w:customStyle="1" w:styleId="TableGrid78">
    <w:name w:val="Table Grid78"/>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
    <w:name w:val="표 구분선728"/>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 Grid88"/>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彩色网格18"/>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8">
    <w:name w:val="Table Grid98"/>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8">
    <w:name w:val="No List111118"/>
    <w:next w:val="NoList"/>
    <w:uiPriority w:val="99"/>
    <w:unhideWhenUsed/>
    <w:rsid w:val="00626F94"/>
  </w:style>
  <w:style w:type="table" w:customStyle="1" w:styleId="PlumTable8">
    <w:name w:val="Plum Table8"/>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8">
    <w:name w:val="Grille du tableau18"/>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626F94"/>
  </w:style>
  <w:style w:type="numbering" w:customStyle="1" w:styleId="LFO1926">
    <w:name w:val="LFO1926"/>
    <w:basedOn w:val="NoList"/>
    <w:rsid w:val="00626F94"/>
  </w:style>
  <w:style w:type="numbering" w:customStyle="1" w:styleId="LFO2026">
    <w:name w:val="LFO2026"/>
    <w:basedOn w:val="NoList"/>
    <w:rsid w:val="00626F94"/>
  </w:style>
  <w:style w:type="numbering" w:customStyle="1" w:styleId="LFO2126">
    <w:name w:val="LFO2126"/>
    <w:basedOn w:val="NoList"/>
    <w:rsid w:val="00626F94"/>
  </w:style>
  <w:style w:type="numbering" w:customStyle="1" w:styleId="LFO2226">
    <w:name w:val="LFO2226"/>
    <w:basedOn w:val="NoList"/>
    <w:rsid w:val="00626F94"/>
  </w:style>
  <w:style w:type="numbering" w:customStyle="1" w:styleId="LFO2326">
    <w:name w:val="LFO2326"/>
    <w:basedOn w:val="NoList"/>
    <w:rsid w:val="00626F94"/>
  </w:style>
  <w:style w:type="numbering" w:customStyle="1" w:styleId="NoList136">
    <w:name w:val="No List136"/>
    <w:next w:val="NoList"/>
    <w:uiPriority w:val="99"/>
    <w:semiHidden/>
    <w:unhideWhenUsed/>
    <w:rsid w:val="00626F94"/>
  </w:style>
  <w:style w:type="table" w:customStyle="1" w:styleId="TableGrid146">
    <w:name w:val="Table Grid146"/>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6">
    <w:name w:val="Table Grid646"/>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6">
    <w:name w:val="No List1136"/>
    <w:next w:val="NoList"/>
    <w:uiPriority w:val="99"/>
    <w:semiHidden/>
    <w:unhideWhenUsed/>
    <w:rsid w:val="00626F94"/>
  </w:style>
  <w:style w:type="numbering" w:customStyle="1" w:styleId="NoList11126">
    <w:name w:val="No List11126"/>
    <w:next w:val="NoList"/>
    <w:uiPriority w:val="99"/>
    <w:semiHidden/>
    <w:unhideWhenUsed/>
    <w:rsid w:val="00626F94"/>
  </w:style>
  <w:style w:type="numbering" w:customStyle="1" w:styleId="KeineListe126">
    <w:name w:val="Keine Liste126"/>
    <w:next w:val="NoList"/>
    <w:uiPriority w:val="99"/>
    <w:semiHidden/>
    <w:unhideWhenUsed/>
    <w:rsid w:val="00626F94"/>
  </w:style>
  <w:style w:type="table" w:customStyle="1" w:styleId="Tabellenraster116">
    <w:name w:val="Tabellenraster116"/>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표 구분선73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NoList"/>
    <w:uiPriority w:val="99"/>
    <w:semiHidden/>
    <w:unhideWhenUsed/>
    <w:rsid w:val="00626F94"/>
  </w:style>
  <w:style w:type="numbering" w:customStyle="1" w:styleId="NoList216">
    <w:name w:val="No List216"/>
    <w:next w:val="NoList"/>
    <w:uiPriority w:val="99"/>
    <w:semiHidden/>
    <w:unhideWhenUsed/>
    <w:rsid w:val="00626F94"/>
  </w:style>
  <w:style w:type="numbering" w:customStyle="1" w:styleId="LFO19116">
    <w:name w:val="LFO19116"/>
    <w:basedOn w:val="NoList"/>
    <w:rsid w:val="00626F94"/>
  </w:style>
  <w:style w:type="numbering" w:customStyle="1" w:styleId="LFO20116">
    <w:name w:val="LFO20116"/>
    <w:basedOn w:val="NoList"/>
    <w:rsid w:val="00626F94"/>
  </w:style>
  <w:style w:type="numbering" w:customStyle="1" w:styleId="LFO21116">
    <w:name w:val="LFO21116"/>
    <w:basedOn w:val="NoList"/>
    <w:rsid w:val="00626F94"/>
  </w:style>
  <w:style w:type="numbering" w:customStyle="1" w:styleId="LFO22116">
    <w:name w:val="LFO22116"/>
    <w:basedOn w:val="NoList"/>
    <w:rsid w:val="00626F94"/>
  </w:style>
  <w:style w:type="numbering" w:customStyle="1" w:styleId="LFO23116">
    <w:name w:val="LFO23116"/>
    <w:basedOn w:val="NoList"/>
    <w:rsid w:val="00626F94"/>
  </w:style>
  <w:style w:type="numbering" w:customStyle="1" w:styleId="NoList1216">
    <w:name w:val="No List1216"/>
    <w:next w:val="NoList"/>
    <w:uiPriority w:val="99"/>
    <w:semiHidden/>
    <w:unhideWhenUsed/>
    <w:rsid w:val="00626F94"/>
  </w:style>
  <w:style w:type="numbering" w:customStyle="1" w:styleId="NoList11216">
    <w:name w:val="No List11216"/>
    <w:next w:val="NoList"/>
    <w:uiPriority w:val="99"/>
    <w:semiHidden/>
    <w:unhideWhenUsed/>
    <w:rsid w:val="00626F94"/>
  </w:style>
  <w:style w:type="numbering" w:customStyle="1" w:styleId="NoList111126">
    <w:name w:val="No List111126"/>
    <w:next w:val="NoList"/>
    <w:uiPriority w:val="99"/>
    <w:semiHidden/>
    <w:unhideWhenUsed/>
    <w:rsid w:val="00626F94"/>
  </w:style>
  <w:style w:type="numbering" w:customStyle="1" w:styleId="KeineListe1116">
    <w:name w:val="Keine Liste1116"/>
    <w:next w:val="NoList"/>
    <w:uiPriority w:val="99"/>
    <w:semiHidden/>
    <w:unhideWhenUsed/>
    <w:rsid w:val="00626F94"/>
  </w:style>
  <w:style w:type="table" w:customStyle="1" w:styleId="TableGrid5116">
    <w:name w:val="Table Grid511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Grid16"/>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6">
    <w:name w:val="ECC Bullets16"/>
    <w:basedOn w:val="NoList"/>
    <w:rsid w:val="00626F94"/>
  </w:style>
  <w:style w:type="numbering" w:customStyle="1" w:styleId="ECCNumbers-Bullets16">
    <w:name w:val="ECC Numbers-Bullets16"/>
    <w:uiPriority w:val="99"/>
    <w:rsid w:val="00626F94"/>
  </w:style>
  <w:style w:type="table" w:customStyle="1" w:styleId="ECCTable-redheader16">
    <w:name w:val="ECC Table - red header16"/>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8">
    <w:name w:val="Table Grid318"/>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6">
    <w:name w:val="Colorful Grid16"/>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6">
    <w:name w:val="Table Simple 116"/>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6">
    <w:name w:val="Colorful Grid - Accent 616"/>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6">
    <w:name w:val="ECC Table - white header16"/>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6">
    <w:name w:val="ECC Table - clean16"/>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6">
    <w:name w:val="No List316"/>
    <w:next w:val="NoList"/>
    <w:uiPriority w:val="99"/>
    <w:semiHidden/>
    <w:unhideWhenUsed/>
    <w:rsid w:val="00626F94"/>
  </w:style>
  <w:style w:type="table" w:customStyle="1" w:styleId="TableGrid416">
    <w:name w:val="Table Grid416"/>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표 구분선711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6">
    <w:name w:val="Table Grid621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626F94"/>
  </w:style>
  <w:style w:type="table" w:customStyle="1" w:styleId="TableGrid716">
    <w:name w:val="Table Grid716"/>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표 구분선721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6">
    <w:name w:val="Table Grid631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彩色网格116"/>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6">
    <w:name w:val="Table Grid916"/>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7">
    <w:name w:val="No List1111117"/>
    <w:next w:val="NoList"/>
    <w:uiPriority w:val="99"/>
    <w:semiHidden/>
    <w:unhideWhenUsed/>
    <w:rsid w:val="00626F94"/>
  </w:style>
  <w:style w:type="table" w:customStyle="1" w:styleId="PlumTable16">
    <w:name w:val="Plum Table16"/>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6">
    <w:name w:val="Grille du tableau116"/>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26F94"/>
  </w:style>
  <w:style w:type="numbering" w:customStyle="1" w:styleId="LFO1936">
    <w:name w:val="LFO1936"/>
    <w:basedOn w:val="NoList"/>
    <w:rsid w:val="00626F94"/>
  </w:style>
  <w:style w:type="numbering" w:customStyle="1" w:styleId="LFO2036">
    <w:name w:val="LFO2036"/>
    <w:basedOn w:val="NoList"/>
    <w:rsid w:val="00626F94"/>
  </w:style>
  <w:style w:type="numbering" w:customStyle="1" w:styleId="LFO2136">
    <w:name w:val="LFO2136"/>
    <w:basedOn w:val="NoList"/>
    <w:rsid w:val="00626F94"/>
  </w:style>
  <w:style w:type="numbering" w:customStyle="1" w:styleId="LFO2236">
    <w:name w:val="LFO2236"/>
    <w:basedOn w:val="NoList"/>
    <w:rsid w:val="00626F94"/>
  </w:style>
  <w:style w:type="numbering" w:customStyle="1" w:styleId="LFO2336">
    <w:name w:val="LFO2336"/>
    <w:basedOn w:val="NoList"/>
    <w:rsid w:val="00626F94"/>
  </w:style>
  <w:style w:type="numbering" w:customStyle="1" w:styleId="NoList146">
    <w:name w:val="No List146"/>
    <w:next w:val="NoList"/>
    <w:uiPriority w:val="99"/>
    <w:semiHidden/>
    <w:unhideWhenUsed/>
    <w:rsid w:val="00626F94"/>
  </w:style>
  <w:style w:type="table" w:customStyle="1" w:styleId="TableGrid1660">
    <w:name w:val="Table Grid166"/>
    <w:basedOn w:val="TableNormal"/>
    <w:next w:val="TableGrid"/>
    <w:qFormat/>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6">
    <w:name w:val="Table Grid656"/>
    <w:basedOn w:val="TableNormal"/>
    <w:next w:val="TableGrid"/>
    <w:uiPriority w:val="59"/>
    <w:rsid w:val="00626F9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rsid w:val="00626F9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6">
    <w:name w:val="No List1146"/>
    <w:next w:val="NoList"/>
    <w:uiPriority w:val="99"/>
    <w:semiHidden/>
    <w:unhideWhenUsed/>
    <w:rsid w:val="00626F94"/>
  </w:style>
  <w:style w:type="numbering" w:customStyle="1" w:styleId="NoList11136">
    <w:name w:val="No List11136"/>
    <w:next w:val="NoList"/>
    <w:uiPriority w:val="99"/>
    <w:semiHidden/>
    <w:unhideWhenUsed/>
    <w:rsid w:val="00626F94"/>
  </w:style>
  <w:style w:type="numbering" w:customStyle="1" w:styleId="KeineListe136">
    <w:name w:val="Keine Liste136"/>
    <w:next w:val="NoList"/>
    <w:uiPriority w:val="99"/>
    <w:semiHidden/>
    <w:unhideWhenUsed/>
    <w:rsid w:val="00626F94"/>
  </w:style>
  <w:style w:type="table" w:customStyle="1" w:styleId="Tabellenraster126">
    <w:name w:val="Tabellenraster126"/>
    <w:basedOn w:val="TableNormal"/>
    <w:next w:val="TableGrid"/>
    <w:uiPriority w:val="59"/>
    <w:rsid w:val="00626F94"/>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6">
    <w:name w:val="표 구분선74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リストなし126"/>
    <w:next w:val="NoList"/>
    <w:uiPriority w:val="99"/>
    <w:semiHidden/>
    <w:unhideWhenUsed/>
    <w:rsid w:val="00626F94"/>
  </w:style>
  <w:style w:type="numbering" w:customStyle="1" w:styleId="NoList226">
    <w:name w:val="No List226"/>
    <w:next w:val="NoList"/>
    <w:uiPriority w:val="99"/>
    <w:semiHidden/>
    <w:unhideWhenUsed/>
    <w:rsid w:val="00626F94"/>
  </w:style>
  <w:style w:type="numbering" w:customStyle="1" w:styleId="LFO19126">
    <w:name w:val="LFO19126"/>
    <w:basedOn w:val="NoList"/>
    <w:rsid w:val="00626F94"/>
  </w:style>
  <w:style w:type="numbering" w:customStyle="1" w:styleId="LFO20126">
    <w:name w:val="LFO20126"/>
    <w:basedOn w:val="NoList"/>
    <w:rsid w:val="00626F94"/>
  </w:style>
  <w:style w:type="numbering" w:customStyle="1" w:styleId="LFO21126">
    <w:name w:val="LFO21126"/>
    <w:basedOn w:val="NoList"/>
    <w:rsid w:val="00626F94"/>
  </w:style>
  <w:style w:type="numbering" w:customStyle="1" w:styleId="LFO22126">
    <w:name w:val="LFO22126"/>
    <w:basedOn w:val="NoList"/>
    <w:rsid w:val="00626F94"/>
  </w:style>
  <w:style w:type="numbering" w:customStyle="1" w:styleId="LFO23126">
    <w:name w:val="LFO23126"/>
    <w:basedOn w:val="NoList"/>
    <w:rsid w:val="00626F94"/>
  </w:style>
  <w:style w:type="numbering" w:customStyle="1" w:styleId="NoList1226">
    <w:name w:val="No List1226"/>
    <w:next w:val="NoList"/>
    <w:uiPriority w:val="99"/>
    <w:semiHidden/>
    <w:unhideWhenUsed/>
    <w:rsid w:val="00626F94"/>
  </w:style>
  <w:style w:type="numbering" w:customStyle="1" w:styleId="NoList11226">
    <w:name w:val="No List11226"/>
    <w:next w:val="NoList"/>
    <w:uiPriority w:val="99"/>
    <w:semiHidden/>
    <w:unhideWhenUsed/>
    <w:rsid w:val="00626F94"/>
  </w:style>
  <w:style w:type="numbering" w:customStyle="1" w:styleId="NoList111136">
    <w:name w:val="No List111136"/>
    <w:next w:val="NoList"/>
    <w:uiPriority w:val="99"/>
    <w:semiHidden/>
    <w:unhideWhenUsed/>
    <w:rsid w:val="00626F94"/>
  </w:style>
  <w:style w:type="numbering" w:customStyle="1" w:styleId="KeineListe1126">
    <w:name w:val="Keine Liste1126"/>
    <w:next w:val="NoList"/>
    <w:uiPriority w:val="99"/>
    <w:semiHidden/>
    <w:unhideWhenUsed/>
    <w:rsid w:val="00626F94"/>
  </w:style>
  <w:style w:type="table" w:customStyle="1" w:styleId="TableGrid5126">
    <w:name w:val="Table Grid512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Grid26"/>
    <w:rsid w:val="00626F9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6">
    <w:name w:val="ECC Bullets26"/>
    <w:basedOn w:val="NoList"/>
    <w:rsid w:val="00626F94"/>
  </w:style>
  <w:style w:type="numbering" w:customStyle="1" w:styleId="ECCNumbers-Bullets26">
    <w:name w:val="ECC Numbers-Bullets26"/>
    <w:uiPriority w:val="99"/>
    <w:rsid w:val="00626F94"/>
  </w:style>
  <w:style w:type="table" w:customStyle="1" w:styleId="ECCTable-redheader26">
    <w:name w:val="ECC Table - red header26"/>
    <w:basedOn w:val="TableNormal"/>
    <w:uiPriority w:val="99"/>
    <w:rsid w:val="00626F9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6">
    <w:name w:val="Table Grid326"/>
    <w:basedOn w:val="TableNormal"/>
    <w:next w:val="TableGrid"/>
    <w:rsid w:val="00626F94"/>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6">
    <w:name w:val="Colorful Grid26"/>
    <w:basedOn w:val="TableNormal"/>
    <w:next w:val="ColorfulGrid"/>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6">
    <w:name w:val="Table Simple 126"/>
    <w:basedOn w:val="TableNormal"/>
    <w:next w:val="TableSimple1"/>
    <w:uiPriority w:val="99"/>
    <w:semiHidden/>
    <w:unhideWhenUsed/>
    <w:rsid w:val="00626F94"/>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6">
    <w:name w:val="Colorful Grid - Accent 626"/>
    <w:basedOn w:val="TableNormal"/>
    <w:next w:val="ColorfulGrid-Accent6"/>
    <w:uiPriority w:val="73"/>
    <w:rsid w:val="00626F94"/>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6">
    <w:name w:val="ECC Table - white header26"/>
    <w:basedOn w:val="ECCTable-clean"/>
    <w:uiPriority w:val="99"/>
    <w:locked/>
    <w:rsid w:val="00626F94"/>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6">
    <w:name w:val="ECC Table - clean26"/>
    <w:uiPriority w:val="99"/>
    <w:rsid w:val="00626F94"/>
    <w:pPr>
      <w:spacing w:before="60" w:after="60"/>
      <w:jc w:val="both"/>
    </w:pPr>
    <w:rPr>
      <w:rFonts w:ascii="Arial" w:eastAsia="Calibri" w:hAnsi="Arial"/>
      <w:lang w:val="de-DE" w:eastAsia="de-DE" w:bidi="hi-IN"/>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6">
    <w:name w:val="No List326"/>
    <w:next w:val="NoList"/>
    <w:uiPriority w:val="99"/>
    <w:semiHidden/>
    <w:unhideWhenUsed/>
    <w:rsid w:val="00626F94"/>
  </w:style>
  <w:style w:type="table" w:customStyle="1" w:styleId="TableGrid426">
    <w:name w:val="Table Grid426"/>
    <w:basedOn w:val="TableNormal"/>
    <w:next w:val="TableGrid"/>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표 구분선712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6">
    <w:name w:val="Table Grid612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6">
    <w:name w:val="Table Grid622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626F94"/>
  </w:style>
  <w:style w:type="table" w:customStyle="1" w:styleId="TableGrid726">
    <w:name w:val="Table Grid726"/>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6">
    <w:name w:val="표 구분선7226"/>
    <w:basedOn w:val="TableNormal"/>
    <w:next w:val="TableGrid"/>
    <w:uiPriority w:val="3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6">
    <w:name w:val="Table Grid632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rsid w:val="00626F9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彩色网格126"/>
    <w:basedOn w:val="TableNormal"/>
    <w:uiPriority w:val="73"/>
    <w:rsid w:val="00626F94"/>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6">
    <w:name w:val="Table Grid926"/>
    <w:basedOn w:val="TableNormal"/>
    <w:next w:val="TableGrid"/>
    <w:uiPriority w:val="39"/>
    <w:rsid w:val="00626F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6">
    <w:name w:val="No List1111126"/>
    <w:next w:val="NoList"/>
    <w:uiPriority w:val="99"/>
    <w:semiHidden/>
    <w:unhideWhenUsed/>
    <w:rsid w:val="00626F94"/>
  </w:style>
  <w:style w:type="table" w:customStyle="1" w:styleId="PlumTable26">
    <w:name w:val="Plum Table26"/>
    <w:basedOn w:val="TableNormal"/>
    <w:rsid w:val="00626F94"/>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6">
    <w:name w:val="Grille du tableau126"/>
    <w:basedOn w:val="TableNormal"/>
    <w:next w:val="TableGrid"/>
    <w:uiPriority w:val="39"/>
    <w:rsid w:val="00626F94"/>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uiPriority w:val="59"/>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626F94"/>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8">
    <w:name w:val="Table Grid668"/>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qFormat/>
    <w:rsid w:val="00626F94"/>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rsid w:val="00626F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6">
    <w:name w:val="No List11111116"/>
    <w:next w:val="NoList"/>
    <w:uiPriority w:val="99"/>
    <w:semiHidden/>
    <w:unhideWhenUsed/>
    <w:rsid w:val="00626F94"/>
  </w:style>
  <w:style w:type="table" w:customStyle="1" w:styleId="TableGrid6616">
    <w:name w:val="Table Grid6616"/>
    <w:basedOn w:val="TableNormal"/>
    <w:next w:val="TableGrid"/>
    <w:uiPriority w:val="59"/>
    <w:rsid w:val="00626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26F94"/>
  </w:style>
  <w:style w:type="paragraph" w:customStyle="1" w:styleId="msonormal0">
    <w:name w:val="msonormal"/>
    <w:basedOn w:val="Normal"/>
    <w:rsid w:val="00626F94"/>
    <w:pPr>
      <w:tabs>
        <w:tab w:val="clear" w:pos="1134"/>
        <w:tab w:val="clear" w:pos="1871"/>
        <w:tab w:val="clear" w:pos="2268"/>
      </w:tabs>
      <w:overflowPunct/>
      <w:autoSpaceDE/>
      <w:autoSpaceDN/>
      <w:adjustRightInd/>
      <w:spacing w:before="100" w:beforeAutospacing="1" w:after="100" w:afterAutospacing="1"/>
      <w:textAlignment w:val="auto"/>
    </w:pPr>
    <w:rPr>
      <w:szCs w:val="24"/>
      <w:lang w:val="fr-FR" w:eastAsia="fr-FR" w:bidi="he-IL"/>
    </w:rPr>
  </w:style>
  <w:style w:type="table" w:customStyle="1" w:styleId="NewTableStyle1">
    <w:name w:val="NewTableStyle1"/>
    <w:basedOn w:val="TableNormal"/>
    <w:uiPriority w:val="99"/>
    <w:rsid w:val="00626F94"/>
    <w:rPr>
      <w:rFonts w:ascii="Times New Roman" w:hAnsi="Times New Roman"/>
      <w:lang w:eastAsia="en-US"/>
    </w:rPr>
    <w:tblPr/>
  </w:style>
  <w:style w:type="character" w:customStyle="1" w:styleId="ui-provider">
    <w:name w:val="ui-provider"/>
    <w:basedOn w:val="DefaultParagraphFont"/>
    <w:rsid w:val="00626F94"/>
  </w:style>
  <w:style w:type="character" w:customStyle="1" w:styleId="FigureNoChar1">
    <w:name w:val="Figure_No Char1"/>
    <w:link w:val="FigureNo"/>
    <w:rsid w:val="00626F94"/>
    <w:rPr>
      <w:rFonts w:ascii="Times New Roman" w:hAnsi="Times New Roman"/>
      <w:caps/>
      <w:lang w:eastAsia="en-US"/>
    </w:rPr>
  </w:style>
  <w:style w:type="table" w:customStyle="1" w:styleId="Grilledutableau2">
    <w:name w:val="Grille du tableau2"/>
    <w:basedOn w:val="TableNormal"/>
    <w:next w:val="TableGrid"/>
    <w:uiPriority w:val="39"/>
    <w:qFormat/>
    <w:rsid w:val="00626F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rsid w:val="00626F94"/>
    <w:pPr>
      <w:spacing w:after="12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626F94"/>
    <w:pPr>
      <w:framePr w:hSpace="180" w:wrap="around" w:hAnchor="margin" w:y="-687"/>
      <w:shd w:val="solid" w:color="FFFFFF" w:fill="FFFFFF"/>
      <w:spacing w:before="0" w:line="240" w:lineRule="atLeast"/>
    </w:pPr>
    <w:rPr>
      <w:rFonts w:ascii="Verdana" w:hAnsi="Verdana"/>
      <w:b/>
      <w:sz w:val="20"/>
      <w:lang w:val="en-GB" w:eastAsia="zh-CN"/>
    </w:rPr>
  </w:style>
  <w:style w:type="paragraph" w:customStyle="1" w:styleId="whitespace-normal">
    <w:name w:val="whitespace-normal"/>
    <w:basedOn w:val="Normal"/>
    <w:rsid w:val="00626F94"/>
    <w:pPr>
      <w:tabs>
        <w:tab w:val="clear" w:pos="1134"/>
        <w:tab w:val="clear" w:pos="1871"/>
        <w:tab w:val="clear" w:pos="2268"/>
      </w:tabs>
      <w:overflowPunct/>
      <w:autoSpaceDE/>
      <w:autoSpaceDN/>
      <w:adjustRightInd/>
      <w:spacing w:before="100" w:beforeAutospacing="1" w:after="100" w:afterAutospacing="1"/>
      <w:textAlignment w:val="auto"/>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79288">
      <w:bodyDiv w:val="1"/>
      <w:marLeft w:val="0"/>
      <w:marRight w:val="0"/>
      <w:marTop w:val="0"/>
      <w:marBottom w:val="0"/>
      <w:divBdr>
        <w:top w:val="none" w:sz="0" w:space="0" w:color="auto"/>
        <w:left w:val="none" w:sz="0" w:space="0" w:color="auto"/>
        <w:bottom w:val="none" w:sz="0" w:space="0" w:color="auto"/>
        <w:right w:val="none" w:sz="0" w:space="0" w:color="auto"/>
      </w:divBdr>
    </w:div>
    <w:div w:id="21389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george@asrcfederal.com" TargetMode="External"/><Relationship Id="rId18" Type="http://schemas.openxmlformats.org/officeDocument/2006/relationships/image" Target="media/image1.png"/><Relationship Id="rId26" Type="http://schemas.openxmlformats.org/officeDocument/2006/relationships/hyperlink" Target="https://www.itu.int/dms_ties/itu-r/md/23/wp5d/c/R23-WP5D-C-0563!H4-N4.15!MSW-E.docx" TargetMode="External"/><Relationship Id="rId39" Type="http://schemas.openxmlformats.org/officeDocument/2006/relationships/fontTable" Target="fontTable.xml"/><Relationship Id="rId21" Type="http://schemas.openxmlformats.org/officeDocument/2006/relationships/hyperlink" Target="https://www.itu.int/md/R23-WP5D-C-0500/en" TargetMode="External"/><Relationship Id="rId34" Type="http://schemas.openxmlformats.org/officeDocument/2006/relationships/image" Target="media/image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dms_ties/itu-r/md/23/wp5d/c/R23-WP5D-C-0413!H4-N4.11!MSW-E.docx" TargetMode="External"/><Relationship Id="rId20" Type="http://schemas.openxmlformats.org/officeDocument/2006/relationships/image" Target="media/image2.png"/><Relationship Id="rId29" Type="http://schemas.openxmlformats.org/officeDocument/2006/relationships/hyperlink" Target="https://www.itu.int/dms_ties/itu-r/md/23/wp5d/c/R23-WP5D-C-0563!H4-N4.15!MSW-E.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3-WP5D-250624-TD-0342/en" TargetMode="External"/><Relationship Id="rId24" Type="http://schemas.openxmlformats.org/officeDocument/2006/relationships/hyperlink" Target="https://www.itu.int/dms_ties/itu-r/md/23/wp5d/c/R23-WP5D-C-0413!H4-N4.02!MSW-E.docx" TargetMode="External"/><Relationship Id="rId32" Type="http://schemas.openxmlformats.org/officeDocument/2006/relationships/image" Target="media/image4.png"/><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jbrase@peraton.com" TargetMode="External"/><Relationship Id="rId23" Type="http://schemas.openxmlformats.org/officeDocument/2006/relationships/image" Target="media/image3.png"/><Relationship Id="rId28" Type="http://schemas.openxmlformats.org/officeDocument/2006/relationships/hyperlink" Target="https://www.itu.int/dms_ties/itu-r/md/23/wp5d/c/R23-WP5D-C-0563!H4-N4.15!MSW-E.docx"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itu.int/md/R23-WP5D-250624-TD-0342/en" TargetMode="External"/><Relationship Id="rId31" Type="http://schemas.openxmlformats.org/officeDocument/2006/relationships/hyperlink" Target="https://www.itu.int/md/R23-WP5D-C-040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zklany@asrcfederal.com" TargetMode="External"/><Relationship Id="rId22" Type="http://schemas.openxmlformats.org/officeDocument/2006/relationships/hyperlink" Target="https://www.itu.int/md/R23-WP5D-C-0761/en" TargetMode="External"/><Relationship Id="rId27" Type="http://schemas.openxmlformats.org/officeDocument/2006/relationships/hyperlink" Target="https://www.itu.int/dms_ties/itu-r/md/23/wp5d/c/R23-WP5D-C-0563!H4-N4.15!MSW-E.docx" TargetMode="External"/><Relationship Id="rId30" Type="http://schemas.openxmlformats.org/officeDocument/2006/relationships/hyperlink" Target="https://www.itu.int/md/R23-WP5D-C-0092/en" TargetMode="External"/><Relationship Id="rId35" Type="http://schemas.openxmlformats.org/officeDocument/2006/relationships/image" Target="media/image7.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lena.k.dejaco@nasa.gov" TargetMode="External"/><Relationship Id="rId17" Type="http://schemas.openxmlformats.org/officeDocument/2006/relationships/hyperlink" Target="https://www.itu.int/md/R23-WP5D-C-0792/en" TargetMode="External"/><Relationship Id="rId25" Type="http://schemas.openxmlformats.org/officeDocument/2006/relationships/hyperlink" Target="https://www.itu.int/dms_ties/itu-r/md/23/wp5d/c/R23-WP5D-C-0563!H4-N4.15!MSW-E.docx" TargetMode="External"/><Relationship Id="rId33" Type="http://schemas.openxmlformats.org/officeDocument/2006/relationships/image" Target="media/image5.png"/><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FC151269546348A6CF9A3834D68F23" ma:contentTypeVersion="11" ma:contentTypeDescription="Create a new document." ma:contentTypeScope="" ma:versionID="ebe8a5a8f8e114974b1a021c5db65a02">
  <xsd:schema xmlns:xsd="http://www.w3.org/2001/XMLSchema" xmlns:xs="http://www.w3.org/2001/XMLSchema" xmlns:p="http://schemas.microsoft.com/office/2006/metadata/properties" xmlns:ns1="http://schemas.microsoft.com/sharepoint/v3" xmlns:ns2="http://schemas.microsoft.com/sharepoint/v4" xmlns:ns3="a2431047-670a-4fa7-8b62-d198bf297dc2" targetNamespace="http://schemas.microsoft.com/office/2006/metadata/properties" ma:root="true" ma:fieldsID="b72a6d572521b90e197234ae1376ff3c" ns1:_="" ns2:_="" ns3:_="">
    <xsd:import namespace="http://schemas.microsoft.com/sharepoint/v3"/>
    <xsd:import namespace="http://schemas.microsoft.com/sharepoint/v4"/>
    <xsd:import namespace="a2431047-670a-4fa7-8b62-d198bf297dc2"/>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31047-670a-4fa7-8b62-d198bf297d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3A989-4B05-4261-9FE2-E727A5025834}">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schemas.microsoft.com/sharepoint/v3"/>
    <ds:schemaRef ds:uri="http://schemas.microsoft.com/office/infopath/2007/PartnerControls"/>
    <ds:schemaRef ds:uri="a2431047-670a-4fa7-8b62-d198bf297dc2"/>
    <ds:schemaRef ds:uri="http://schemas.microsoft.com/sharepoint/v4"/>
    <ds:schemaRef ds:uri="http://purl.org/dc/dcmitype/"/>
  </ds:schemaRefs>
</ds:datastoreItem>
</file>

<file path=customXml/itemProps2.xml><?xml version="1.0" encoding="utf-8"?>
<ds:datastoreItem xmlns:ds="http://schemas.openxmlformats.org/officeDocument/2006/customXml" ds:itemID="{1428D1F5-1335-48B4-9616-5034C776C4F1}">
  <ds:schemaRefs>
    <ds:schemaRef ds:uri="http://schemas.openxmlformats.org/officeDocument/2006/bibliography"/>
  </ds:schemaRefs>
</ds:datastoreItem>
</file>

<file path=customXml/itemProps3.xml><?xml version="1.0" encoding="utf-8"?>
<ds:datastoreItem xmlns:ds="http://schemas.openxmlformats.org/officeDocument/2006/customXml" ds:itemID="{B2974F36-BDBC-4554-AE33-A27B92AB932C}">
  <ds:schemaRefs>
    <ds:schemaRef ds:uri="http://schemas.microsoft.com/sharepoint/v3/contenttype/forms"/>
  </ds:schemaRefs>
</ds:datastoreItem>
</file>

<file path=customXml/itemProps4.xml><?xml version="1.0" encoding="utf-8"?>
<ds:datastoreItem xmlns:ds="http://schemas.openxmlformats.org/officeDocument/2006/customXml" ds:itemID="{FF2C79BD-0107-49A9-BB60-8C5B82EE6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a2431047-670a-4fa7-8b62-d198bf297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PE_BR</Template>
  <TotalTime>0</TotalTime>
  <Pages>19</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US5D</cp:lastModifiedBy>
  <cp:revision>2</cp:revision>
  <cp:lastPrinted>2008-02-21T14:04:00Z</cp:lastPrinted>
  <dcterms:created xsi:type="dcterms:W3CDTF">2025-07-17T19:46:00Z</dcterms:created>
  <dcterms:modified xsi:type="dcterms:W3CDTF">2025-07-17T19:46:00Z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0x01010082FC151269546348A6CF9A3834D68F23</vt:lpwstr>
  </property>
</Properties>
</file>