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7"/>
        <w:gridCol w:w="5038"/>
      </w:tblGrid>
      <w:tr w:rsidR="00F45613" w:rsidRPr="00834F78" w14:paraId="2C04A921" w14:textId="77777777" w:rsidTr="0003016F">
        <w:trPr>
          <w:trHeight w:val="890"/>
        </w:trPr>
        <w:tc>
          <w:tcPr>
            <w:tcW w:w="9468"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77F924C6" w14:textId="77777777" w:rsidR="00F45613" w:rsidRPr="00834F78" w:rsidRDefault="00F45613" w:rsidP="0003016F">
            <w:pPr>
              <w:jc w:val="center"/>
              <w:rPr>
                <w:rFonts w:eastAsia="Calibri"/>
                <w:b/>
                <w14:ligatures w14:val="all"/>
                <w14:numForm w14:val="oldStyle"/>
                <w14:numSpacing w14:val="proportional"/>
                <w14:cntxtAlts/>
              </w:rPr>
            </w:pPr>
            <w:r w:rsidRPr="00834F78">
              <w:rPr>
                <w:rFonts w:eastAsia="Calibri"/>
                <w:b/>
                <w14:ligatures w14:val="all"/>
                <w14:numForm w14:val="oldStyle"/>
                <w14:numSpacing w14:val="proportional"/>
                <w14:cntxtAlts/>
              </w:rPr>
              <w:t xml:space="preserve">U.S. </w:t>
            </w:r>
            <w:r>
              <w:rPr>
                <w:rFonts w:eastAsia="Calibri"/>
                <w:b/>
                <w14:ligatures w14:val="all"/>
                <w14:numForm w14:val="oldStyle"/>
                <w14:numSpacing w14:val="proportional"/>
                <w14:cntxtAlts/>
              </w:rPr>
              <w:t>ITU-R WP 5D</w:t>
            </w:r>
            <w:r w:rsidRPr="00834F78">
              <w:rPr>
                <w:rFonts w:eastAsia="Calibri"/>
                <w:b/>
                <w14:ligatures w14:val="all"/>
                <w14:numForm w14:val="oldStyle"/>
                <w14:numSpacing w14:val="proportional"/>
                <w14:cntxtAlts/>
              </w:rPr>
              <w:t xml:space="preserve"> Fact Sheet</w:t>
            </w:r>
          </w:p>
        </w:tc>
      </w:tr>
      <w:tr w:rsidR="00F45613" w:rsidRPr="00834F78" w14:paraId="4BE0922C" w14:textId="77777777" w:rsidTr="0003016F">
        <w:tc>
          <w:tcPr>
            <w:tcW w:w="4428" w:type="dxa"/>
            <w:tcBorders>
              <w:top w:val="single" w:sz="4" w:space="0" w:color="auto"/>
              <w:left w:val="single" w:sz="4" w:space="0" w:color="auto"/>
              <w:bottom w:val="single" w:sz="4" w:space="0" w:color="auto"/>
              <w:right w:val="single" w:sz="4" w:space="0" w:color="auto"/>
            </w:tcBorders>
            <w:hideMark/>
          </w:tcPr>
          <w:p w14:paraId="49D931BA" w14:textId="4617EF14" w:rsidR="00F45613" w:rsidRPr="00ED6F10" w:rsidRDefault="00F45613" w:rsidP="0003016F">
            <w:pPr>
              <w:spacing w:line="256" w:lineRule="auto"/>
              <w:rPr>
                <w:rFonts w:eastAsia="Calibri"/>
                <w:lang w:val="en-US"/>
                <w14:ligatures w14:val="all"/>
                <w14:numForm w14:val="oldStyle"/>
                <w14:numSpacing w14:val="proportional"/>
                <w14:cntxtAlts/>
              </w:rPr>
            </w:pPr>
            <w:r w:rsidRPr="00ED6F10">
              <w:rPr>
                <w:rFonts w:eastAsia="Calibri"/>
                <w:b/>
                <w:lang w:val="en-US"/>
                <w14:ligatures w14:val="all"/>
                <w14:numForm w14:val="oldStyle"/>
                <w14:numSpacing w14:val="proportional"/>
                <w14:cntxtAlts/>
              </w:rPr>
              <w:t>ITU-R WP 5D #50</w:t>
            </w:r>
          </w:p>
        </w:tc>
        <w:tc>
          <w:tcPr>
            <w:tcW w:w="5040" w:type="dxa"/>
            <w:tcBorders>
              <w:top w:val="single" w:sz="4" w:space="0" w:color="auto"/>
              <w:left w:val="single" w:sz="4" w:space="0" w:color="auto"/>
              <w:bottom w:val="single" w:sz="4" w:space="0" w:color="auto"/>
              <w:right w:val="single" w:sz="4" w:space="0" w:color="auto"/>
            </w:tcBorders>
          </w:tcPr>
          <w:p w14:paraId="2C558523" w14:textId="57DB074C" w:rsidR="00F45613" w:rsidRPr="008B3EC2" w:rsidRDefault="00F45613" w:rsidP="0003016F">
            <w:pPr>
              <w:spacing w:line="256" w:lineRule="auto"/>
              <w:rPr>
                <w:rFonts w:eastAsia="Calibri"/>
                <w14:ligatures w14:val="all"/>
                <w14:numForm w14:val="oldStyle"/>
                <w14:numSpacing w14:val="proportional"/>
                <w14:cntxtAlts/>
              </w:rPr>
            </w:pPr>
            <w:r w:rsidRPr="008B3EC2">
              <w:rPr>
                <w:rFonts w:eastAsia="Calibri"/>
                <w:b/>
                <w14:ligatures w14:val="all"/>
                <w14:numForm w14:val="oldStyle"/>
                <w14:numSpacing w14:val="proportional"/>
                <w14:cntxtAlts/>
              </w:rPr>
              <w:t xml:space="preserve">Document #: </w:t>
            </w:r>
            <w:r w:rsidRPr="008B3EC2">
              <w:rPr>
                <w:rFonts w:eastAsia="Calibri"/>
                <w14:ligatures w14:val="all"/>
                <w14:numForm w14:val="oldStyle"/>
                <w14:numSpacing w14:val="proportional"/>
                <w14:cntxtAlts/>
              </w:rPr>
              <w:t xml:space="preserve"> </w:t>
            </w:r>
            <w:r w:rsidRPr="007851B0">
              <w:rPr>
                <w:rFonts w:eastAsia="Calibri"/>
                <w:highlight w:val="yellow"/>
                <w14:ligatures w14:val="all"/>
                <w14:numForm w14:val="oldStyle"/>
                <w14:numSpacing w14:val="proportional"/>
                <w14:cntxtAlts/>
              </w:rPr>
              <w:t>US</w:t>
            </w:r>
            <w:r w:rsidR="00ED6F10">
              <w:rPr>
                <w:rFonts w:eastAsia="Calibri"/>
                <w:highlight w:val="yellow"/>
                <w14:ligatures w14:val="all"/>
                <w14:numForm w14:val="oldStyle"/>
                <w14:numSpacing w14:val="proportional"/>
                <w14:cntxtAlts/>
              </w:rPr>
              <w:t xml:space="preserve">WP5D-50-13 </w:t>
            </w:r>
          </w:p>
          <w:p w14:paraId="67E15E03" w14:textId="77777777" w:rsidR="00F45613" w:rsidRPr="008B3EC2" w:rsidRDefault="00F45613" w:rsidP="0003016F">
            <w:pPr>
              <w:spacing w:line="256" w:lineRule="auto"/>
              <w:rPr>
                <w:rFonts w:eastAsia="Calibri"/>
                <w14:ligatures w14:val="all"/>
                <w14:numForm w14:val="oldStyle"/>
                <w14:numSpacing w14:val="proportional"/>
                <w14:cntxtAlts/>
              </w:rPr>
            </w:pPr>
          </w:p>
        </w:tc>
      </w:tr>
      <w:tr w:rsidR="00F45613" w:rsidRPr="00834F78" w14:paraId="6CD20ECD" w14:textId="77777777" w:rsidTr="0003016F">
        <w:trPr>
          <w:trHeight w:val="720"/>
        </w:trPr>
        <w:tc>
          <w:tcPr>
            <w:tcW w:w="4428" w:type="dxa"/>
            <w:tcBorders>
              <w:top w:val="single" w:sz="4" w:space="0" w:color="auto"/>
              <w:left w:val="single" w:sz="4" w:space="0" w:color="auto"/>
              <w:bottom w:val="single" w:sz="4" w:space="0" w:color="auto"/>
              <w:right w:val="single" w:sz="4" w:space="0" w:color="auto"/>
            </w:tcBorders>
            <w:vAlign w:val="center"/>
            <w:hideMark/>
          </w:tcPr>
          <w:p w14:paraId="01549035" w14:textId="279DFD00" w:rsidR="00F45613" w:rsidRPr="008B3EC2" w:rsidRDefault="00F45613" w:rsidP="0003016F">
            <w:pPr>
              <w:spacing w:line="256" w:lineRule="auto"/>
              <w:rPr>
                <w:rFonts w:eastAsia="Calibri"/>
                <w14:ligatures w14:val="all"/>
                <w14:numForm w14:val="oldStyle"/>
                <w14:numSpacing w14:val="proportional"/>
                <w14:cntxtAlts/>
              </w:rPr>
            </w:pPr>
            <w:r w:rsidRPr="008B3EC2">
              <w:rPr>
                <w:rFonts w:eastAsia="Calibri"/>
                <w:b/>
                <w14:ligatures w14:val="all"/>
                <w14:numForm w14:val="oldStyle"/>
                <w14:numSpacing w14:val="proportional"/>
                <w14:cntxtAlts/>
              </w:rPr>
              <w:t>Reference:</w:t>
            </w:r>
            <w:r w:rsidRPr="008B3EC2">
              <w:rPr>
                <w:rFonts w:eastAsia="Calibri"/>
                <w14:ligatures w14:val="all"/>
                <w14:numForm w14:val="oldStyle"/>
                <w14:numSpacing w14:val="proportional"/>
                <w14:cntxtAlts/>
              </w:rPr>
              <w:t xml:space="preserve"> </w:t>
            </w:r>
            <w:r w:rsidR="00ED6F10" w:rsidRPr="00ED6F10">
              <w:rPr>
                <w:rFonts w:eastAsia="Calibri"/>
                <w:b/>
                <w:highlight w:val="yellow"/>
                <w:lang w:val="en-US"/>
                <w14:ligatures w14:val="all"/>
                <w14:numForm w14:val="oldStyle"/>
                <w14:numSpacing w14:val="proportional"/>
                <w14:cntxtAlts/>
              </w:rPr>
              <w:t>5D/792 Chap. 5 Annex 5.14</w:t>
            </w:r>
          </w:p>
        </w:tc>
        <w:tc>
          <w:tcPr>
            <w:tcW w:w="5040" w:type="dxa"/>
            <w:tcBorders>
              <w:top w:val="single" w:sz="4" w:space="0" w:color="auto"/>
              <w:left w:val="single" w:sz="4" w:space="0" w:color="auto"/>
              <w:bottom w:val="single" w:sz="4" w:space="0" w:color="auto"/>
              <w:right w:val="single" w:sz="4" w:space="0" w:color="auto"/>
            </w:tcBorders>
            <w:vAlign w:val="center"/>
            <w:hideMark/>
          </w:tcPr>
          <w:p w14:paraId="242CFC26" w14:textId="77777777" w:rsidR="00F45613" w:rsidRPr="008B3EC2" w:rsidRDefault="00F45613" w:rsidP="0003016F">
            <w:pPr>
              <w:spacing w:line="256" w:lineRule="auto"/>
              <w:rPr>
                <w:rFonts w:eastAsia="Calibri"/>
                <w14:ligatures w14:val="all"/>
                <w14:numForm w14:val="oldStyle"/>
                <w14:numSpacing w14:val="proportional"/>
                <w14:cntxtAlts/>
              </w:rPr>
            </w:pPr>
            <w:r w:rsidRPr="008B3EC2">
              <w:rPr>
                <w:rFonts w:eastAsia="Calibri"/>
                <w:b/>
                <w14:ligatures w14:val="all"/>
                <w14:numForm w14:val="oldStyle"/>
                <w14:numSpacing w14:val="proportional"/>
                <w14:cntxtAlts/>
              </w:rPr>
              <w:t>Date:</w:t>
            </w:r>
            <w:r w:rsidRPr="008B3EC2">
              <w:rPr>
                <w:rFonts w:eastAsia="Calibri"/>
                <w14:ligatures w14:val="all"/>
                <w14:numForm w14:val="oldStyle"/>
                <w14:numSpacing w14:val="proportional"/>
                <w14:cntxtAlts/>
              </w:rPr>
              <w:t xml:space="preserve"> </w:t>
            </w:r>
            <w:r>
              <w:rPr>
                <w:rFonts w:eastAsia="Calibri"/>
                <w14:ligatures w14:val="all"/>
                <w14:numForm w14:val="oldStyle"/>
                <w14:numSpacing w14:val="proportional"/>
                <w14:cntxtAlts/>
              </w:rPr>
              <w:t>17 July</w:t>
            </w:r>
            <w:r w:rsidRPr="008B3EC2">
              <w:rPr>
                <w:rFonts w:eastAsia="Calibri"/>
                <w14:ligatures w14:val="all"/>
                <w14:numForm w14:val="oldStyle"/>
                <w14:numSpacing w14:val="proportional"/>
                <w14:cntxtAlts/>
              </w:rPr>
              <w:t xml:space="preserve"> 2025</w:t>
            </w:r>
          </w:p>
        </w:tc>
      </w:tr>
      <w:tr w:rsidR="00F45613" w:rsidRPr="00834F78" w14:paraId="6BCC900C" w14:textId="77777777" w:rsidTr="0003016F">
        <w:trPr>
          <w:trHeight w:val="764"/>
        </w:trPr>
        <w:tc>
          <w:tcPr>
            <w:tcW w:w="9468" w:type="dxa"/>
            <w:gridSpan w:val="2"/>
            <w:tcBorders>
              <w:top w:val="single" w:sz="4" w:space="0" w:color="auto"/>
              <w:left w:val="single" w:sz="4" w:space="0" w:color="auto"/>
              <w:bottom w:val="single" w:sz="4" w:space="0" w:color="auto"/>
              <w:right w:val="single" w:sz="4" w:space="0" w:color="auto"/>
            </w:tcBorders>
            <w:vAlign w:val="center"/>
            <w:hideMark/>
          </w:tcPr>
          <w:p w14:paraId="518EC160" w14:textId="77777777" w:rsidR="00F45613" w:rsidRPr="000E6BF0" w:rsidRDefault="00F45613" w:rsidP="0003016F">
            <w:pPr>
              <w:tabs>
                <w:tab w:val="left" w:pos="794"/>
                <w:tab w:val="left" w:pos="1191"/>
                <w:tab w:val="left" w:pos="1588"/>
                <w:tab w:val="left" w:pos="1985"/>
              </w:tabs>
              <w:spacing w:line="256" w:lineRule="auto"/>
              <w:rPr>
                <w:rFonts w:eastAsia="MS Mincho"/>
                <w:bCs/>
                <w14:ligatures w14:val="all"/>
                <w14:numForm w14:val="oldStyle"/>
                <w14:numSpacing w14:val="proportional"/>
                <w14:cntxtAlts/>
              </w:rPr>
            </w:pPr>
            <w:r w:rsidRPr="008B3EC2">
              <w:rPr>
                <w:rFonts w:eastAsia="MS Mincho"/>
                <w:b/>
                <w:bCs/>
                <w14:ligatures w14:val="all"/>
                <w14:numForm w14:val="oldStyle"/>
                <w14:numSpacing w14:val="proportional"/>
                <w14:cntxtAlts/>
              </w:rPr>
              <w:t>Document Title:</w:t>
            </w:r>
            <w:r w:rsidRPr="008B3EC2">
              <w:rPr>
                <w:rFonts w:eastAsia="MS Mincho"/>
                <w:b/>
                <w14:ligatures w14:val="all"/>
                <w14:numForm w14:val="oldStyle"/>
                <w14:numSpacing w14:val="proportional"/>
                <w14:cntxtAlts/>
              </w:rPr>
              <w:t xml:space="preserve"> </w:t>
            </w:r>
            <w:r w:rsidRPr="000E6BF0">
              <w:rPr>
                <w:rFonts w:eastAsia="MS Mincho"/>
                <w:bCs/>
                <w14:ligatures w14:val="all"/>
                <w14:numForm w14:val="oldStyle"/>
                <w14:numSpacing w14:val="proportional"/>
                <w14:cntxtAlts/>
              </w:rPr>
              <w:t xml:space="preserve">Minimum requirements related to technical performance </w:t>
            </w:r>
          </w:p>
          <w:p w14:paraId="6C9D5B83" w14:textId="77777777" w:rsidR="00F45613" w:rsidRPr="008B3EC2" w:rsidRDefault="00F45613" w:rsidP="0003016F">
            <w:pPr>
              <w:tabs>
                <w:tab w:val="left" w:pos="794"/>
                <w:tab w:val="left" w:pos="1191"/>
                <w:tab w:val="left" w:pos="1588"/>
                <w:tab w:val="left" w:pos="1985"/>
              </w:tabs>
              <w:spacing w:line="256" w:lineRule="auto"/>
              <w:rPr>
                <w:rFonts w:eastAsia="MS Mincho"/>
                <w:bCs/>
                <w14:ligatures w14:val="all"/>
                <w14:numForm w14:val="oldStyle"/>
                <w14:numSpacing w14:val="proportional"/>
                <w14:cntxtAlts/>
              </w:rPr>
            </w:pPr>
            <w:r w:rsidRPr="000E6BF0">
              <w:rPr>
                <w:rFonts w:eastAsia="MS Mincho"/>
                <w:bCs/>
                <w14:ligatures w14:val="all"/>
                <w14:numForm w14:val="oldStyle"/>
                <w14:numSpacing w14:val="proportional"/>
                <w14:cntxtAlts/>
              </w:rPr>
              <w:t xml:space="preserve">for IMT-2030 radio interface(s) </w:t>
            </w:r>
          </w:p>
        </w:tc>
      </w:tr>
      <w:tr w:rsidR="00F45613" w:rsidRPr="00834F78" w14:paraId="2F86BE80" w14:textId="77777777" w:rsidTr="0003016F">
        <w:tc>
          <w:tcPr>
            <w:tcW w:w="4428" w:type="dxa"/>
            <w:tcBorders>
              <w:top w:val="single" w:sz="4" w:space="0" w:color="auto"/>
              <w:left w:val="single" w:sz="4" w:space="0" w:color="auto"/>
              <w:bottom w:val="single" w:sz="4" w:space="0" w:color="auto"/>
              <w:right w:val="single" w:sz="4" w:space="0" w:color="auto"/>
            </w:tcBorders>
          </w:tcPr>
          <w:p w14:paraId="21BF0616" w14:textId="77777777" w:rsidR="00F45613" w:rsidRPr="00834F78" w:rsidRDefault="00F45613" w:rsidP="0003016F">
            <w:pPr>
              <w:spacing w:line="256" w:lineRule="auto"/>
              <w:rPr>
                <w:rFonts w:eastAsia="Calibri"/>
                <w14:ligatures w14:val="all"/>
                <w14:numForm w14:val="oldStyle"/>
                <w14:numSpacing w14:val="proportional"/>
                <w14:cntxtAlts/>
              </w:rPr>
            </w:pPr>
            <w:r w:rsidRPr="00834F78">
              <w:rPr>
                <w:rFonts w:eastAsia="Calibri"/>
                <w:b/>
                <w14:ligatures w14:val="all"/>
                <w14:numForm w14:val="oldStyle"/>
                <w14:numSpacing w14:val="proportional"/>
                <w14:cntxtAlts/>
              </w:rPr>
              <w:t>Authors</w:t>
            </w:r>
            <w:r w:rsidRPr="00834F78">
              <w:rPr>
                <w:rFonts w:eastAsia="Calibri"/>
                <w14:ligatures w14:val="all"/>
                <w14:numForm w14:val="oldStyle"/>
                <w14:numSpacing w14:val="proportional"/>
                <w14:cntxtAlts/>
              </w:rPr>
              <w:t>:</w:t>
            </w:r>
          </w:p>
          <w:p w14:paraId="385938DC" w14:textId="77777777" w:rsidR="00F45613" w:rsidRPr="00834F78" w:rsidRDefault="00F45613" w:rsidP="0003016F">
            <w:pPr>
              <w:spacing w:line="256" w:lineRule="auto"/>
              <w:rPr>
                <w:rFonts w:eastAsia="Calibri"/>
                <w14:ligatures w14:val="all"/>
                <w14:numForm w14:val="oldStyle"/>
                <w14:numSpacing w14:val="proportional"/>
                <w14:cntxtAlts/>
              </w:rPr>
            </w:pPr>
          </w:p>
          <w:p w14:paraId="51E7129B" w14:textId="77777777" w:rsidR="00F45613" w:rsidRPr="00834F78" w:rsidRDefault="00F45613" w:rsidP="0003016F">
            <w:pPr>
              <w:spacing w:line="256" w:lineRule="auto"/>
              <w:rPr>
                <w:rFonts w:eastAsia="Calibri"/>
                <w14:ligatures w14:val="all"/>
                <w14:numForm w14:val="oldStyle"/>
                <w14:numSpacing w14:val="proportional"/>
                <w14:cntxtAlts/>
              </w:rPr>
            </w:pPr>
            <w:r>
              <w:rPr>
                <w:rFonts w:eastAsia="Calibri"/>
                <w14:ligatures w14:val="all"/>
                <w14:numForm w14:val="oldStyle"/>
                <w14:numSpacing w14:val="proportional"/>
                <w14:cntxtAlts/>
              </w:rPr>
              <w:t>Madeleine Noland</w:t>
            </w:r>
          </w:p>
          <w:p w14:paraId="28C1B77A" w14:textId="77777777" w:rsidR="00F45613" w:rsidRPr="00834F78" w:rsidRDefault="00F45613" w:rsidP="0003016F">
            <w:pPr>
              <w:spacing w:line="256" w:lineRule="auto"/>
              <w:rPr>
                <w:rFonts w:eastAsia="Calibri"/>
                <w14:ligatures w14:val="all"/>
                <w14:numForm w14:val="oldStyle"/>
                <w14:numSpacing w14:val="proportional"/>
                <w14:cntxtAlts/>
              </w:rPr>
            </w:pPr>
          </w:p>
          <w:p w14:paraId="2AA87DC4" w14:textId="77777777" w:rsidR="00F45613" w:rsidRPr="00834F78" w:rsidRDefault="00F45613" w:rsidP="0003016F">
            <w:pPr>
              <w:spacing w:line="256" w:lineRule="auto"/>
              <w:rPr>
                <w:rFonts w:eastAsia="Calibri"/>
                <w14:ligatures w14:val="all"/>
                <w14:numForm w14:val="oldStyle"/>
                <w14:numSpacing w14:val="proportional"/>
                <w14:cntxtAlts/>
              </w:rPr>
            </w:pPr>
          </w:p>
          <w:p w14:paraId="1CED95C2" w14:textId="77777777" w:rsidR="00F45613" w:rsidRPr="00834F78" w:rsidRDefault="00F45613" w:rsidP="0003016F">
            <w:pPr>
              <w:spacing w:line="256" w:lineRule="auto"/>
              <w:rPr>
                <w:rFonts w:eastAsia="Calibri"/>
                <w14:ligatures w14:val="all"/>
                <w14:numForm w14:val="oldStyle"/>
                <w14:numSpacing w14:val="proportional"/>
                <w14:cntxtAlts/>
              </w:rPr>
            </w:pPr>
          </w:p>
          <w:p w14:paraId="6196E6E0" w14:textId="77777777" w:rsidR="00F45613" w:rsidRPr="00834F78" w:rsidRDefault="00F45613" w:rsidP="0003016F">
            <w:pPr>
              <w:spacing w:line="256" w:lineRule="auto"/>
              <w:rPr>
                <w:rFonts w:eastAsia="Calibri"/>
                <w14:ligatures w14:val="all"/>
                <w14:numForm w14:val="oldStyle"/>
                <w14:numSpacing w14:val="proportional"/>
                <w14:cntxtAlts/>
              </w:rPr>
            </w:pPr>
          </w:p>
        </w:tc>
        <w:tc>
          <w:tcPr>
            <w:tcW w:w="5040" w:type="dxa"/>
            <w:tcBorders>
              <w:top w:val="single" w:sz="4" w:space="0" w:color="auto"/>
              <w:left w:val="single" w:sz="4" w:space="0" w:color="auto"/>
              <w:bottom w:val="single" w:sz="4" w:space="0" w:color="auto"/>
              <w:right w:val="single" w:sz="4" w:space="0" w:color="auto"/>
            </w:tcBorders>
          </w:tcPr>
          <w:p w14:paraId="75241070" w14:textId="77777777" w:rsidR="00F45613" w:rsidRPr="00CE2D03" w:rsidRDefault="00F45613" w:rsidP="0003016F">
            <w:pPr>
              <w:spacing w:line="256" w:lineRule="auto"/>
              <w:rPr>
                <w:rFonts w:eastAsia="Calibri"/>
                <w14:ligatures w14:val="all"/>
                <w14:numForm w14:val="oldStyle"/>
                <w14:numSpacing w14:val="proportional"/>
                <w14:cntxtAlts/>
              </w:rPr>
            </w:pPr>
            <w:r w:rsidRPr="00CE2D03">
              <w:rPr>
                <w:rFonts w:eastAsia="Calibri"/>
                <w14:ligatures w14:val="all"/>
                <w14:numForm w14:val="oldStyle"/>
                <w14:numSpacing w14:val="proportional"/>
                <w14:cntxtAlts/>
              </w:rPr>
              <w:br/>
            </w:r>
          </w:p>
          <w:p w14:paraId="03979C91" w14:textId="77777777" w:rsidR="00F45613" w:rsidRPr="00CE2D03" w:rsidRDefault="00F45613" w:rsidP="0003016F">
            <w:pPr>
              <w:spacing w:line="256" w:lineRule="auto"/>
              <w:rPr>
                <w:rFonts w:eastAsia="Calibri"/>
                <w14:ligatures w14:val="all"/>
                <w14:numForm w14:val="oldStyle"/>
                <w14:numSpacing w14:val="proportional"/>
                <w14:cntxtAlts/>
              </w:rPr>
            </w:pPr>
            <w:r>
              <w:rPr>
                <w:rFonts w:eastAsia="Calibri"/>
                <w:b/>
                <w14:ligatures w14:val="all"/>
                <w14:numForm w14:val="oldStyle"/>
                <w14:numSpacing w14:val="proportional"/>
                <w14:cntxtAlts/>
              </w:rPr>
              <w:t>ATSC: The Broadcast Standards Association</w:t>
            </w:r>
          </w:p>
          <w:p w14:paraId="6A5E0E29" w14:textId="77777777" w:rsidR="00F45613" w:rsidRPr="00834F78" w:rsidRDefault="00F45613" w:rsidP="0003016F">
            <w:pPr>
              <w:spacing w:line="256" w:lineRule="auto"/>
              <w:rPr>
                <w:rFonts w:eastAsia="Calibri"/>
                <w14:ligatures w14:val="all"/>
                <w14:numForm w14:val="oldStyle"/>
                <w14:numSpacing w14:val="proportional"/>
                <w14:cntxtAlts/>
              </w:rPr>
            </w:pPr>
            <w:r w:rsidRPr="00834F78">
              <w:rPr>
                <w:rFonts w:eastAsia="Calibri"/>
                <w14:ligatures w14:val="all"/>
                <w14:numForm w14:val="oldStyle"/>
                <w14:numSpacing w14:val="proportional"/>
                <w14:cntxtAlts/>
              </w:rPr>
              <w:t xml:space="preserve">Phone:  +1 </w:t>
            </w:r>
            <w:r>
              <w:rPr>
                <w:rFonts w:eastAsia="Calibri"/>
                <w14:ligatures w14:val="all"/>
                <w14:numForm w14:val="oldStyle"/>
                <w14:numSpacing w14:val="proportional"/>
                <w14:cntxtAlts/>
              </w:rPr>
              <w:t>202-872-9160</w:t>
            </w:r>
          </w:p>
          <w:p w14:paraId="35523088" w14:textId="77777777" w:rsidR="00F45613" w:rsidRPr="00834F78" w:rsidRDefault="00F45613" w:rsidP="0003016F">
            <w:pPr>
              <w:spacing w:line="256" w:lineRule="auto"/>
              <w:rPr>
                <w:rFonts w:eastAsia="Calibri"/>
                <w14:ligatures w14:val="all"/>
                <w14:numForm w14:val="oldStyle"/>
                <w14:numSpacing w14:val="proportional"/>
                <w14:cntxtAlts/>
              </w:rPr>
            </w:pPr>
            <w:r w:rsidRPr="00834F78">
              <w:rPr>
                <w:rFonts w:eastAsia="Calibri"/>
                <w14:ligatures w14:val="all"/>
                <w14:numForm w14:val="oldStyle"/>
                <w14:numSpacing w14:val="proportional"/>
                <w14:cntxtAlts/>
              </w:rPr>
              <w:t xml:space="preserve">Email:  </w:t>
            </w:r>
            <w:hyperlink r:id="rId7" w:history="1">
              <w:r w:rsidRPr="00ED0419">
                <w:rPr>
                  <w:rStyle w:val="Hyperlink"/>
                  <w:rFonts w:eastAsia="Calibri"/>
                  <w14:ligatures w14:val="all"/>
                  <w14:numForm w14:val="oldStyle"/>
                  <w14:numSpacing w14:val="proportional"/>
                  <w14:cntxtAlts/>
                </w:rPr>
                <w:t>mnoland@atsc.org</w:t>
              </w:r>
            </w:hyperlink>
          </w:p>
          <w:p w14:paraId="2D1CB1FE" w14:textId="77777777" w:rsidR="00F45613" w:rsidRPr="00834F78" w:rsidRDefault="00F45613" w:rsidP="0003016F">
            <w:pPr>
              <w:spacing w:line="256" w:lineRule="auto"/>
              <w:rPr>
                <w:rFonts w:eastAsia="Calibri"/>
                <w14:ligatures w14:val="all"/>
                <w14:numForm w14:val="oldStyle"/>
                <w14:numSpacing w14:val="proportional"/>
                <w14:cntxtAlts/>
              </w:rPr>
            </w:pPr>
          </w:p>
          <w:p w14:paraId="40E515EB" w14:textId="77777777" w:rsidR="00F45613" w:rsidRPr="00834F78" w:rsidRDefault="00F45613" w:rsidP="0003016F">
            <w:pPr>
              <w:spacing w:line="256" w:lineRule="auto"/>
              <w:rPr>
                <w:rFonts w:eastAsia="Calibri"/>
                <w:sz w:val="22"/>
                <w:szCs w:val="22"/>
              </w:rPr>
            </w:pPr>
          </w:p>
        </w:tc>
      </w:tr>
      <w:tr w:rsidR="00F45613" w:rsidRPr="00834F78" w14:paraId="418E2D57" w14:textId="77777777" w:rsidTr="0003016F">
        <w:trPr>
          <w:trHeight w:val="1463"/>
        </w:trPr>
        <w:tc>
          <w:tcPr>
            <w:tcW w:w="9468" w:type="dxa"/>
            <w:gridSpan w:val="2"/>
            <w:tcBorders>
              <w:top w:val="single" w:sz="4" w:space="0" w:color="auto"/>
              <w:left w:val="single" w:sz="4" w:space="0" w:color="auto"/>
              <w:bottom w:val="single" w:sz="4" w:space="0" w:color="auto"/>
              <w:right w:val="single" w:sz="4" w:space="0" w:color="auto"/>
            </w:tcBorders>
            <w:vAlign w:val="center"/>
            <w:hideMark/>
          </w:tcPr>
          <w:p w14:paraId="5F46FE14" w14:textId="77777777" w:rsidR="00F45613" w:rsidRPr="00834F78" w:rsidRDefault="00F45613" w:rsidP="0003016F">
            <w:pPr>
              <w:spacing w:line="256" w:lineRule="auto"/>
              <w:rPr>
                <w:rFonts w:eastAsia="Calibri"/>
                <w14:ligatures w14:val="all"/>
                <w14:numForm w14:val="oldStyle"/>
                <w14:numSpacing w14:val="proportional"/>
                <w14:cntxtAlts/>
              </w:rPr>
            </w:pPr>
            <w:r w:rsidRPr="00834F78">
              <w:rPr>
                <w:rFonts w:eastAsia="Calibri"/>
                <w:b/>
                <w:bCs/>
                <w14:ligatures w14:val="all"/>
                <w14:numForm w14:val="oldStyle"/>
                <w14:numSpacing w14:val="proportional"/>
                <w14:cntxtAlts/>
              </w:rPr>
              <w:t>Purpose/Objective:</w:t>
            </w:r>
            <w:r>
              <w:rPr>
                <w:rFonts w:eastAsia="Calibri"/>
                <w:b/>
                <w:bCs/>
                <w14:ligatures w14:val="all"/>
                <w14:numForm w14:val="oldStyle"/>
                <w14:numSpacing w14:val="proportional"/>
                <w14:cntxtAlts/>
              </w:rPr>
              <w:t xml:space="preserve">  </w:t>
            </w:r>
            <w:r w:rsidRPr="007761A9">
              <w:rPr>
                <w:rFonts w:eastAsia="Calibri"/>
                <w14:ligatures w14:val="all"/>
                <w14:numForm w14:val="oldStyle"/>
                <w14:numSpacing w14:val="proportional"/>
                <w14:cntxtAlts/>
              </w:rPr>
              <w:t xml:space="preserve">To </w:t>
            </w:r>
            <w:r>
              <w:rPr>
                <w:rFonts w:eastAsia="Calibri"/>
                <w14:ligatures w14:val="all"/>
                <w14:numForm w14:val="oldStyle"/>
                <w14:numSpacing w14:val="proportional"/>
                <w14:cntxtAlts/>
              </w:rPr>
              <w:t xml:space="preserve">adapt the definition and/or calculation of </w:t>
            </w:r>
            <w:r w:rsidRPr="007761A9">
              <w:rPr>
                <w:rFonts w:eastAsia="Calibri"/>
                <w14:ligatures w14:val="all"/>
                <w14:numForm w14:val="oldStyle"/>
                <w14:numSpacing w14:val="proportional"/>
                <w14:cntxtAlts/>
              </w:rPr>
              <w:t xml:space="preserve">KPIs that can be </w:t>
            </w:r>
            <w:r>
              <w:rPr>
                <w:rFonts w:eastAsia="Calibri"/>
                <w14:ligatures w14:val="all"/>
                <w14:numForm w14:val="oldStyle"/>
                <w14:numSpacing w14:val="proportional"/>
                <w14:cntxtAlts/>
              </w:rPr>
              <w:t>impacted when</w:t>
            </w:r>
            <w:r w:rsidRPr="007761A9">
              <w:rPr>
                <w:rFonts w:eastAsia="Calibri"/>
                <w14:ligatures w14:val="all"/>
                <w14:numForm w14:val="oldStyle"/>
                <w14:numSpacing w14:val="proportional"/>
                <w14:cntxtAlts/>
              </w:rPr>
              <w:t xml:space="preserve"> multicast / broadcast service </w:t>
            </w:r>
            <w:r>
              <w:rPr>
                <w:rFonts w:eastAsia="Calibri"/>
                <w14:ligatures w14:val="all"/>
                <w14:numForm w14:val="oldStyle"/>
                <w14:numSpacing w14:val="proportional"/>
                <w14:cntxtAlts/>
              </w:rPr>
              <w:t>architecture is employed</w:t>
            </w:r>
            <w:r>
              <w:rPr>
                <w:lang w:eastAsia="en-GB"/>
              </w:rPr>
              <w:t>.</w:t>
            </w:r>
          </w:p>
        </w:tc>
      </w:tr>
      <w:tr w:rsidR="00F45613" w:rsidRPr="00834F78" w14:paraId="4FC97F4C" w14:textId="77777777" w:rsidTr="0003016F">
        <w:trPr>
          <w:trHeight w:val="1462"/>
        </w:trPr>
        <w:tc>
          <w:tcPr>
            <w:tcW w:w="9468" w:type="dxa"/>
            <w:gridSpan w:val="2"/>
            <w:tcBorders>
              <w:top w:val="single" w:sz="4" w:space="0" w:color="auto"/>
              <w:left w:val="single" w:sz="4" w:space="0" w:color="auto"/>
              <w:bottom w:val="single" w:sz="4" w:space="0" w:color="auto"/>
              <w:right w:val="single" w:sz="4" w:space="0" w:color="auto"/>
            </w:tcBorders>
            <w:vAlign w:val="center"/>
            <w:hideMark/>
          </w:tcPr>
          <w:p w14:paraId="066E47EA" w14:textId="77777777" w:rsidR="00F45613" w:rsidRPr="00834F78" w:rsidRDefault="00F45613" w:rsidP="0003016F">
            <w:pPr>
              <w:spacing w:line="256" w:lineRule="auto"/>
              <w:rPr>
                <w:rFonts w:eastAsia="Calibri"/>
                <w14:ligatures w14:val="all"/>
                <w14:numForm w14:val="oldStyle"/>
                <w14:numSpacing w14:val="proportional"/>
                <w14:cntxtAlts/>
              </w:rPr>
            </w:pPr>
            <w:r w:rsidRPr="00834F78">
              <w:rPr>
                <w:rFonts w:eastAsia="Calibri"/>
                <w:b/>
                <w:bCs/>
                <w14:ligatures w14:val="all"/>
                <w14:numForm w14:val="oldStyle"/>
                <w14:numSpacing w14:val="proportional"/>
                <w14:cntxtAlts/>
              </w:rPr>
              <w:t>Abstract:</w:t>
            </w:r>
            <w:r w:rsidRPr="00834F78">
              <w:rPr>
                <w:rFonts w:eastAsia="Calibri"/>
                <w14:ligatures w14:val="all"/>
                <w14:numForm w14:val="oldStyle"/>
                <w14:numSpacing w14:val="proportional"/>
                <w14:cntxtAlts/>
              </w:rPr>
              <w:t xml:space="preserve">  </w:t>
            </w:r>
            <w:r>
              <w:rPr>
                <w:rFonts w:eastAsia="Calibri"/>
                <w14:ligatures w14:val="all"/>
                <w14:numForm w14:val="oldStyle"/>
                <w14:numSpacing w14:val="proportional"/>
                <w14:cntxtAlts/>
              </w:rPr>
              <w:t xml:space="preserve">Previous 3GPP systems/releases include specifications for multicast / broadcast implementations in addition to unicast service implementations. In 4G/LTE, the MBMS, </w:t>
            </w:r>
            <w:proofErr w:type="spellStart"/>
            <w:r>
              <w:rPr>
                <w:rFonts w:eastAsia="Calibri"/>
                <w14:ligatures w14:val="all"/>
                <w14:numForm w14:val="oldStyle"/>
                <w14:numSpacing w14:val="proportional"/>
                <w14:cntxtAlts/>
              </w:rPr>
              <w:t>eMBMS</w:t>
            </w:r>
            <w:proofErr w:type="spellEnd"/>
            <w:r>
              <w:rPr>
                <w:rFonts w:eastAsia="Calibri"/>
                <w14:ligatures w14:val="all"/>
                <w14:numForm w14:val="oldStyle"/>
                <w14:numSpacing w14:val="proportional"/>
                <w14:cntxtAlts/>
              </w:rPr>
              <w:t xml:space="preserve">, and </w:t>
            </w:r>
            <w:proofErr w:type="spellStart"/>
            <w:r>
              <w:rPr>
                <w:rFonts w:eastAsia="Calibri"/>
                <w14:ligatures w14:val="all"/>
                <w14:numForm w14:val="oldStyle"/>
                <w14:numSpacing w14:val="proportional"/>
                <w14:cntxtAlts/>
              </w:rPr>
              <w:t>FeMBMS</w:t>
            </w:r>
            <w:proofErr w:type="spellEnd"/>
            <w:r>
              <w:rPr>
                <w:rFonts w:eastAsia="Calibri"/>
                <w14:ligatures w14:val="all"/>
                <w14:numForm w14:val="oldStyle"/>
                <w14:numSpacing w14:val="proportional"/>
                <w14:cntxtAlts/>
              </w:rPr>
              <w:t xml:space="preserve"> were developed. This system was further refined in 5G as 5G Broadcast. In </w:t>
            </w:r>
            <w:r w:rsidRPr="00997CF0">
              <w:rPr>
                <w:rFonts w:eastAsia="Calibri"/>
                <w14:ligatures w14:val="all"/>
                <w14:numForm w14:val="oldStyle"/>
                <w14:numSpacing w14:val="proportional"/>
                <w14:cntxtAlts/>
              </w:rPr>
              <w:t>anticipati</w:t>
            </w:r>
            <w:r>
              <w:rPr>
                <w:rFonts w:eastAsia="Calibri"/>
                <w14:ligatures w14:val="all"/>
                <w14:numForm w14:val="oldStyle"/>
                <w14:numSpacing w14:val="proportional"/>
                <w14:cntxtAlts/>
              </w:rPr>
              <w:t>on</w:t>
            </w:r>
            <w:r w:rsidRPr="00997CF0">
              <w:rPr>
                <w:rFonts w:eastAsia="Calibri"/>
                <w14:ligatures w14:val="all"/>
                <w14:numForm w14:val="oldStyle"/>
                <w14:numSpacing w14:val="proportional"/>
                <w14:cntxtAlts/>
              </w:rPr>
              <w:t xml:space="preserve"> that</w:t>
            </w:r>
            <w:r>
              <w:rPr>
                <w:rFonts w:eastAsia="Calibri"/>
                <w14:ligatures w14:val="all"/>
                <w14:numForm w14:val="oldStyle"/>
                <w14:numSpacing w14:val="proportional"/>
                <w14:cntxtAlts/>
              </w:rPr>
              <w:t xml:space="preserve"> multicast / broadcast specifications will be developed for 6G, the KPI definitions and/or calculations should reflect the use of a one-to-many</w:t>
            </w:r>
            <w:r w:rsidRPr="00997CF0">
              <w:rPr>
                <w:rFonts w:eastAsia="Calibri"/>
                <w14:ligatures w14:val="all"/>
                <w14:numForm w14:val="oldStyle"/>
                <w14:numSpacing w14:val="proportional"/>
                <w14:cntxtAlts/>
              </w:rPr>
              <w:t xml:space="preserve"> </w:t>
            </w:r>
            <w:r>
              <w:rPr>
                <w:rFonts w:eastAsia="Calibri"/>
                <w14:ligatures w14:val="all"/>
                <w14:numForm w14:val="oldStyle"/>
                <w14:numSpacing w14:val="proportional"/>
                <w14:cntxtAlts/>
              </w:rPr>
              <w:t xml:space="preserve">service </w:t>
            </w:r>
            <w:r w:rsidRPr="00997CF0">
              <w:rPr>
                <w:rFonts w:eastAsia="Calibri"/>
                <w14:ligatures w14:val="all"/>
                <w14:numForm w14:val="oldStyle"/>
                <w14:numSpacing w14:val="proportional"/>
                <w14:cntxtAlts/>
              </w:rPr>
              <w:t>architecture</w:t>
            </w:r>
            <w:r>
              <w:rPr>
                <w:rFonts w:eastAsia="Calibri"/>
                <w14:ligatures w14:val="all"/>
                <w14:numForm w14:val="oldStyle"/>
                <w14:numSpacing w14:val="proportional"/>
                <w14:cntxtAlts/>
              </w:rPr>
              <w:t xml:space="preserve"> by accounting for multiple UEs consuming the same data session. By accounting for the presence of a one-to-many architecture option in the KPIs, network operators can determine which use cases would be most suitable for unicast vs. multicast / broadcast operating modes.</w:t>
            </w:r>
          </w:p>
        </w:tc>
      </w:tr>
    </w:tbl>
    <w:p w14:paraId="002575A8" w14:textId="77777777" w:rsidR="00F45613" w:rsidRDefault="00F45613" w:rsidP="00F45613"/>
    <w:p w14:paraId="496A3126" w14:textId="77777777" w:rsidR="00F45613" w:rsidRDefault="00F45613">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2FE6AEB7" w14:textId="77777777" w:rsidTr="00876A8A">
        <w:trPr>
          <w:cantSplit/>
        </w:trPr>
        <w:tc>
          <w:tcPr>
            <w:tcW w:w="6487" w:type="dxa"/>
            <w:vAlign w:val="center"/>
          </w:tcPr>
          <w:p w14:paraId="413704F7" w14:textId="4A0F562F"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76C648E0" w14:textId="77777777" w:rsidR="009F6520" w:rsidRDefault="008614B2" w:rsidP="008614B2">
            <w:pPr>
              <w:shd w:val="solid" w:color="FFFFFF" w:fill="FFFFFF"/>
              <w:spacing w:before="0" w:line="240" w:lineRule="atLeast"/>
            </w:pPr>
            <w:bookmarkStart w:id="0" w:name="ditulogo"/>
            <w:bookmarkEnd w:id="0"/>
            <w:r>
              <w:rPr>
                <w:noProof/>
                <w:lang w:val="en-US"/>
              </w:rPr>
              <w:drawing>
                <wp:inline distT="0" distB="0" distL="0" distR="0" wp14:anchorId="62602954" wp14:editId="24947CC0">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9F9E1DE" w14:textId="77777777" w:rsidTr="00876A8A">
        <w:trPr>
          <w:cantSplit/>
        </w:trPr>
        <w:tc>
          <w:tcPr>
            <w:tcW w:w="6487" w:type="dxa"/>
            <w:tcBorders>
              <w:bottom w:val="single" w:sz="12" w:space="0" w:color="auto"/>
            </w:tcBorders>
          </w:tcPr>
          <w:p w14:paraId="3FC96757"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C8E4BAC" w14:textId="77777777" w:rsidR="000069D4" w:rsidRPr="0051782D" w:rsidRDefault="000069D4" w:rsidP="00A5173C">
            <w:pPr>
              <w:shd w:val="solid" w:color="FFFFFF" w:fill="FFFFFF"/>
              <w:spacing w:before="0" w:after="48" w:line="240" w:lineRule="atLeast"/>
              <w:rPr>
                <w:sz w:val="22"/>
                <w:szCs w:val="22"/>
                <w:lang w:val="en-US"/>
              </w:rPr>
            </w:pPr>
          </w:p>
        </w:tc>
      </w:tr>
      <w:tr w:rsidR="000069D4" w14:paraId="0413171F" w14:textId="77777777" w:rsidTr="00876A8A">
        <w:trPr>
          <w:cantSplit/>
        </w:trPr>
        <w:tc>
          <w:tcPr>
            <w:tcW w:w="6487" w:type="dxa"/>
            <w:tcBorders>
              <w:top w:val="single" w:sz="12" w:space="0" w:color="auto"/>
            </w:tcBorders>
          </w:tcPr>
          <w:p w14:paraId="325B006E"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82C3C52" w14:textId="77777777" w:rsidR="000069D4" w:rsidRPr="00710D66" w:rsidRDefault="000069D4" w:rsidP="00A5173C">
            <w:pPr>
              <w:shd w:val="solid" w:color="FFFFFF" w:fill="FFFFFF"/>
              <w:spacing w:before="0" w:after="48" w:line="240" w:lineRule="atLeast"/>
              <w:rPr>
                <w:lang w:val="en-US"/>
              </w:rPr>
            </w:pPr>
          </w:p>
        </w:tc>
      </w:tr>
      <w:tr w:rsidR="000069D4" w14:paraId="13EF13AE" w14:textId="77777777" w:rsidTr="00876A8A">
        <w:trPr>
          <w:cantSplit/>
        </w:trPr>
        <w:tc>
          <w:tcPr>
            <w:tcW w:w="6487" w:type="dxa"/>
            <w:vMerge w:val="restart"/>
          </w:tcPr>
          <w:p w14:paraId="6B6AA101" w14:textId="77777777" w:rsidR="000069D4" w:rsidRDefault="008614B2" w:rsidP="008614B2">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 xml:space="preserve"> </w:t>
            </w:r>
            <w:r w:rsidRPr="00860082">
              <w:rPr>
                <w:rFonts w:ascii="Verdana" w:hAnsi="Verdana"/>
                <w:sz w:val="20"/>
                <w:highlight w:val="yellow"/>
              </w:rPr>
              <w:t>Date 20</w:t>
            </w:r>
            <w:r w:rsidR="00B27DDF" w:rsidRPr="00860082">
              <w:rPr>
                <w:rFonts w:ascii="Verdana" w:hAnsi="Verdana"/>
                <w:sz w:val="20"/>
                <w:highlight w:val="yellow"/>
              </w:rPr>
              <w:t>xx</w:t>
            </w:r>
          </w:p>
          <w:p w14:paraId="74AF8BA9" w14:textId="76FA80F8" w:rsidR="008614B2" w:rsidRPr="00982084" w:rsidRDefault="008614B2" w:rsidP="008614B2">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544936" w:rsidRPr="00544936">
              <w:rPr>
                <w:rFonts w:ascii="Verdana" w:hAnsi="Verdana"/>
                <w:sz w:val="20"/>
                <w:highlight w:val="yellow"/>
              </w:rPr>
              <w:t>xx</w:t>
            </w:r>
          </w:p>
        </w:tc>
        <w:tc>
          <w:tcPr>
            <w:tcW w:w="3402" w:type="dxa"/>
          </w:tcPr>
          <w:p w14:paraId="0D8DCC9B" w14:textId="671B2BBE" w:rsidR="000069D4" w:rsidRPr="008614B2" w:rsidRDefault="008614B2"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0D0A78" w:rsidRPr="000D0A78">
              <w:rPr>
                <w:rFonts w:ascii="Verdana" w:hAnsi="Verdana"/>
                <w:b/>
                <w:sz w:val="20"/>
                <w:lang w:eastAsia="zh-CN"/>
              </w:rPr>
              <w:t>5D/TEMP/345-E</w:t>
            </w:r>
          </w:p>
        </w:tc>
      </w:tr>
      <w:tr w:rsidR="000069D4" w14:paraId="2981CF4B" w14:textId="77777777" w:rsidTr="00876A8A">
        <w:trPr>
          <w:cantSplit/>
        </w:trPr>
        <w:tc>
          <w:tcPr>
            <w:tcW w:w="6487" w:type="dxa"/>
            <w:vMerge/>
          </w:tcPr>
          <w:p w14:paraId="55D2A49F"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0D023A43" w14:textId="77777777" w:rsidR="000069D4" w:rsidRPr="008614B2" w:rsidRDefault="008614B2" w:rsidP="00A5173C">
            <w:pPr>
              <w:shd w:val="solid" w:color="FFFFFF" w:fill="FFFFFF"/>
              <w:spacing w:before="0" w:line="240" w:lineRule="atLeast"/>
              <w:rPr>
                <w:rFonts w:ascii="Verdana" w:hAnsi="Verdana"/>
                <w:sz w:val="20"/>
                <w:lang w:eastAsia="zh-CN"/>
              </w:rPr>
            </w:pPr>
            <w:r w:rsidRPr="008012DB">
              <w:rPr>
                <w:rFonts w:ascii="Verdana" w:hAnsi="Verdana"/>
                <w:b/>
                <w:sz w:val="20"/>
                <w:highlight w:val="yellow"/>
                <w:lang w:eastAsia="zh-CN"/>
              </w:rPr>
              <w:t>Date 20</w:t>
            </w:r>
            <w:r w:rsidR="00B27DDF" w:rsidRPr="008012DB">
              <w:rPr>
                <w:rFonts w:ascii="Verdana" w:hAnsi="Verdana"/>
                <w:b/>
                <w:sz w:val="20"/>
                <w:highlight w:val="yellow"/>
                <w:lang w:eastAsia="zh-CN"/>
              </w:rPr>
              <w:t>xx</w:t>
            </w:r>
          </w:p>
        </w:tc>
      </w:tr>
      <w:tr w:rsidR="000069D4" w14:paraId="0E3E616B" w14:textId="77777777" w:rsidTr="00876A8A">
        <w:trPr>
          <w:cantSplit/>
        </w:trPr>
        <w:tc>
          <w:tcPr>
            <w:tcW w:w="6487" w:type="dxa"/>
            <w:vMerge/>
          </w:tcPr>
          <w:p w14:paraId="73FA3780"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61301FBC" w14:textId="77777777" w:rsidR="000069D4" w:rsidRPr="008614B2" w:rsidRDefault="002C5E1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Original: English</w:t>
            </w:r>
          </w:p>
        </w:tc>
      </w:tr>
      <w:tr w:rsidR="000069D4" w14:paraId="51F5D4EE" w14:textId="77777777" w:rsidTr="00D046A7">
        <w:trPr>
          <w:cantSplit/>
        </w:trPr>
        <w:tc>
          <w:tcPr>
            <w:tcW w:w="9889" w:type="dxa"/>
            <w:gridSpan w:val="2"/>
          </w:tcPr>
          <w:p w14:paraId="0A2BEB7D" w14:textId="02F0F5A5" w:rsidR="000069D4" w:rsidRDefault="008012DB" w:rsidP="008614B2">
            <w:pPr>
              <w:pStyle w:val="Source"/>
              <w:rPr>
                <w:lang w:eastAsia="zh-CN"/>
              </w:rPr>
            </w:pPr>
            <w:bookmarkStart w:id="5" w:name="dsource" w:colFirst="0" w:colLast="0"/>
            <w:bookmarkEnd w:id="4"/>
            <w:r w:rsidRPr="00282553">
              <w:rPr>
                <w:highlight w:val="yellow"/>
                <w:lang w:eastAsia="zh-CN"/>
              </w:rPr>
              <w:t>United States of America</w:t>
            </w:r>
          </w:p>
        </w:tc>
      </w:tr>
      <w:tr w:rsidR="000069D4" w14:paraId="320BACD4" w14:textId="77777777" w:rsidTr="00D046A7">
        <w:trPr>
          <w:cantSplit/>
        </w:trPr>
        <w:tc>
          <w:tcPr>
            <w:tcW w:w="9889" w:type="dxa"/>
            <w:gridSpan w:val="2"/>
          </w:tcPr>
          <w:p w14:paraId="2C3F4D8C" w14:textId="77777777" w:rsidR="000069D4" w:rsidRDefault="006363F7" w:rsidP="00A5173C">
            <w:pPr>
              <w:pStyle w:val="Title1"/>
              <w:rPr>
                <w:lang w:eastAsia="zh-CN"/>
              </w:rPr>
            </w:pPr>
            <w:bookmarkStart w:id="6" w:name="drec" w:colFirst="0" w:colLast="0"/>
            <w:bookmarkEnd w:id="5"/>
            <w:r w:rsidRPr="006363F7">
              <w:rPr>
                <w:lang w:eastAsia="zh-CN"/>
              </w:rPr>
              <w:t xml:space="preserve">TEXT PROPOSALS FOR THE WORKING DOCUMENT TOWARDS PRELIMINARY DRAFT NEW REPORT ITU-R </w:t>
            </w:r>
            <w:proofErr w:type="gramStart"/>
            <w:r w:rsidRPr="006363F7">
              <w:rPr>
                <w:lang w:eastAsia="zh-CN"/>
              </w:rPr>
              <w:t>M.[</w:t>
            </w:r>
            <w:proofErr w:type="gramEnd"/>
            <w:r w:rsidRPr="006363F7">
              <w:rPr>
                <w:lang w:eastAsia="zh-CN"/>
              </w:rPr>
              <w:t>IMT-2030.TECH PERF REQ]</w:t>
            </w:r>
          </w:p>
          <w:p w14:paraId="5EF682FA" w14:textId="62CEA290" w:rsidR="006363F7" w:rsidRPr="006363F7" w:rsidRDefault="006363F7" w:rsidP="006363F7">
            <w:pPr>
              <w:rPr>
                <w:lang w:eastAsia="zh-CN"/>
              </w:rPr>
            </w:pPr>
          </w:p>
        </w:tc>
      </w:tr>
      <w:tr w:rsidR="000069D4" w14:paraId="54C6CEB5" w14:textId="77777777" w:rsidTr="00D046A7">
        <w:trPr>
          <w:cantSplit/>
        </w:trPr>
        <w:tc>
          <w:tcPr>
            <w:tcW w:w="9889" w:type="dxa"/>
            <w:gridSpan w:val="2"/>
          </w:tcPr>
          <w:p w14:paraId="04F20C19" w14:textId="77777777" w:rsidR="000069D4" w:rsidRDefault="000069D4" w:rsidP="006363F7">
            <w:pPr>
              <w:pStyle w:val="Title1"/>
              <w:jc w:val="left"/>
              <w:rPr>
                <w:lang w:eastAsia="zh-CN"/>
              </w:rPr>
            </w:pPr>
            <w:bookmarkStart w:id="7" w:name="dtitle1" w:colFirst="0" w:colLast="0"/>
            <w:bookmarkEnd w:id="6"/>
          </w:p>
        </w:tc>
      </w:tr>
    </w:tbl>
    <w:p w14:paraId="4F67AE65" w14:textId="7B78E518" w:rsidR="006363F7" w:rsidRPr="00157C5A" w:rsidRDefault="006363F7" w:rsidP="006363F7">
      <w:pPr>
        <w:pStyle w:val="Heading1"/>
        <w:rPr>
          <w:lang w:eastAsia="zh-CN"/>
        </w:rPr>
      </w:pPr>
      <w:bookmarkStart w:id="8" w:name="dbreak"/>
      <w:bookmarkEnd w:id="7"/>
      <w:bookmarkEnd w:id="8"/>
      <w:r>
        <w:rPr>
          <w:lang w:eastAsia="zh-CN"/>
        </w:rPr>
        <w:t>1</w:t>
      </w:r>
      <w:r w:rsidRPr="00157C5A">
        <w:rPr>
          <w:lang w:eastAsia="zh-CN"/>
        </w:rPr>
        <w:tab/>
        <w:t>Background</w:t>
      </w:r>
    </w:p>
    <w:p w14:paraId="579A3A06" w14:textId="2A985F83" w:rsidR="006363F7" w:rsidRPr="00157C5A" w:rsidRDefault="006363F7" w:rsidP="006363F7">
      <w:pPr>
        <w:rPr>
          <w:lang w:eastAsia="zh-CN"/>
        </w:rPr>
      </w:pPr>
      <w:r w:rsidRPr="00157C5A">
        <w:rPr>
          <w:lang w:eastAsia="zh-CN"/>
        </w:rPr>
        <w:t>At th</w:t>
      </w:r>
      <w:r w:rsidRPr="00282553">
        <w:rPr>
          <w:lang w:eastAsia="zh-CN"/>
        </w:rPr>
        <w:t>e 4</w:t>
      </w:r>
      <w:r w:rsidR="00282553" w:rsidRPr="00282553">
        <w:rPr>
          <w:lang w:eastAsia="zh-CN"/>
        </w:rPr>
        <w:t>9</w:t>
      </w:r>
      <w:r w:rsidRPr="00282553">
        <w:rPr>
          <w:vertAlign w:val="superscript"/>
          <w:lang w:eastAsia="zh-CN"/>
        </w:rPr>
        <w:t>th</w:t>
      </w:r>
      <w:r w:rsidRPr="00282553">
        <w:rPr>
          <w:lang w:eastAsia="zh-CN"/>
        </w:rPr>
        <w:t xml:space="preserve"> meeting of ITU-R Working Party 5D, the working document on IMT-2030 Minimum Technical Performance Requirements (TPR) was discussed, with the aim to </w:t>
      </w:r>
      <w:r w:rsidR="00DC0E06">
        <w:rPr>
          <w:lang w:eastAsia="zh-CN"/>
        </w:rPr>
        <w:t>finalize</w:t>
      </w:r>
      <w:r w:rsidR="00DC0E06" w:rsidRPr="00DC0E06">
        <w:rPr>
          <w:lang w:eastAsia="zh-CN"/>
        </w:rPr>
        <w:t xml:space="preserve"> requirements related to AI, energy efficiency, sensing and composite requirement, respectively.</w:t>
      </w:r>
      <w:r w:rsidRPr="00157C5A">
        <w:rPr>
          <w:lang w:eastAsia="zh-CN"/>
        </w:rPr>
        <w:t xml:space="preserve"> This document contains </w:t>
      </w:r>
      <w:r>
        <w:rPr>
          <w:lang w:eastAsia="zh-CN"/>
        </w:rPr>
        <w:t xml:space="preserve">the </w:t>
      </w:r>
      <w:r w:rsidRPr="00282553">
        <w:rPr>
          <w:highlight w:val="yellow"/>
          <w:lang w:eastAsia="zh-CN"/>
        </w:rPr>
        <w:t>USA’s</w:t>
      </w:r>
      <w:r w:rsidRPr="00157C5A">
        <w:rPr>
          <w:lang w:eastAsia="zh-CN"/>
        </w:rPr>
        <w:t xml:space="preserve"> views on </w:t>
      </w:r>
      <w:r w:rsidR="00A039B2">
        <w:rPr>
          <w:lang w:eastAsia="zh-CN"/>
        </w:rPr>
        <w:t>c</w:t>
      </w:r>
      <w:r w:rsidR="00A039B2" w:rsidRPr="00A039B2">
        <w:rPr>
          <w:lang w:eastAsia="zh-CN"/>
        </w:rPr>
        <w:t>ertain</w:t>
      </w:r>
      <w:r w:rsidRPr="00A039B2">
        <w:rPr>
          <w:lang w:eastAsia="zh-CN"/>
        </w:rPr>
        <w:t xml:space="preserve"> definitions, applicable usage scenarios, and </w:t>
      </w:r>
      <w:r w:rsidR="00A039B2" w:rsidRPr="00A039B2">
        <w:rPr>
          <w:lang w:eastAsia="zh-CN"/>
        </w:rPr>
        <w:t>considering the presence of one-to-many service architectures (broadcast / multicast)</w:t>
      </w:r>
      <w:r w:rsidRPr="00A039B2">
        <w:rPr>
          <w:lang w:eastAsia="zh-CN"/>
        </w:rPr>
        <w:t>.</w:t>
      </w:r>
    </w:p>
    <w:p w14:paraId="52B0D025" w14:textId="064BA8D4" w:rsidR="006363F7" w:rsidRPr="00157C5A" w:rsidRDefault="006363F7" w:rsidP="006363F7">
      <w:pPr>
        <w:pStyle w:val="enumlev1"/>
        <w:rPr>
          <w:lang w:eastAsia="zh-CN"/>
        </w:rPr>
      </w:pPr>
      <w:r w:rsidRPr="00B07F58">
        <w:rPr>
          <w:lang w:eastAsia="zh-CN"/>
        </w:rPr>
        <w:t>1</w:t>
      </w:r>
      <w:r w:rsidRPr="00B07F58">
        <w:rPr>
          <w:lang w:eastAsia="zh-CN"/>
        </w:rPr>
        <w:tab/>
        <w:t xml:space="preserve">This contribution updates the text in the working document – specifically, text related to </w:t>
      </w:r>
      <w:r w:rsidR="005F5120" w:rsidRPr="00B07F58">
        <w:rPr>
          <w:lang w:eastAsia="zh-CN"/>
        </w:rPr>
        <w:t>Area Traffic Capacity</w:t>
      </w:r>
      <w:r w:rsidRPr="00B07F58">
        <w:rPr>
          <w:lang w:eastAsia="zh-CN"/>
        </w:rPr>
        <w:t xml:space="preserve">, </w:t>
      </w:r>
      <w:r w:rsidR="00067438" w:rsidRPr="00B07F58">
        <w:rPr>
          <w:lang w:eastAsia="zh-CN"/>
        </w:rPr>
        <w:t xml:space="preserve">Connection Density, </w:t>
      </w:r>
      <w:r w:rsidR="000D797E" w:rsidRPr="00B07F58">
        <w:rPr>
          <w:lang w:eastAsia="zh-CN"/>
        </w:rPr>
        <w:t xml:space="preserve">Resilience, </w:t>
      </w:r>
      <w:r w:rsidR="00067438" w:rsidRPr="00B07F58">
        <w:rPr>
          <w:lang w:eastAsia="zh-CN"/>
        </w:rPr>
        <w:t xml:space="preserve">and a proposed new section </w:t>
      </w:r>
      <w:r w:rsidR="00254C05" w:rsidRPr="00B07F58">
        <w:rPr>
          <w:lang w:eastAsia="zh-CN"/>
        </w:rPr>
        <w:t>on Interworking</w:t>
      </w:r>
      <w:r w:rsidRPr="00B07F58">
        <w:rPr>
          <w:lang w:eastAsia="zh-CN"/>
        </w:rPr>
        <w:t>.</w:t>
      </w:r>
    </w:p>
    <w:p w14:paraId="642DFEB8" w14:textId="37AE954F" w:rsidR="006363F7" w:rsidRPr="00157C5A" w:rsidRDefault="006363F7" w:rsidP="006363F7">
      <w:pPr>
        <w:pStyle w:val="enumlev1"/>
        <w:rPr>
          <w:lang w:eastAsia="zh-CN"/>
        </w:rPr>
      </w:pPr>
      <w:r w:rsidRPr="00157C5A">
        <w:rPr>
          <w:lang w:eastAsia="zh-CN"/>
        </w:rPr>
        <w:t xml:space="preserve"> </w:t>
      </w:r>
    </w:p>
    <w:p w14:paraId="5391CC88" w14:textId="77777777" w:rsidR="006363F7" w:rsidRPr="00157C5A" w:rsidRDefault="006363F7" w:rsidP="006363F7">
      <w:pPr>
        <w:pStyle w:val="Heading1"/>
        <w:rPr>
          <w:lang w:eastAsia="zh-CN"/>
        </w:rPr>
      </w:pPr>
      <w:r w:rsidRPr="00157C5A">
        <w:rPr>
          <w:lang w:eastAsia="zh-CN"/>
        </w:rPr>
        <w:t>2</w:t>
      </w:r>
      <w:r w:rsidRPr="00157C5A">
        <w:rPr>
          <w:lang w:eastAsia="zh-CN"/>
        </w:rPr>
        <w:tab/>
        <w:t>Proposals</w:t>
      </w:r>
    </w:p>
    <w:p w14:paraId="1B6068A2" w14:textId="0B37445E" w:rsidR="006363F7" w:rsidRPr="00157C5A" w:rsidRDefault="006363F7" w:rsidP="006363F7">
      <w:pPr>
        <w:rPr>
          <w:lang w:eastAsia="zh-CN"/>
        </w:rPr>
      </w:pPr>
      <w:r>
        <w:rPr>
          <w:lang w:eastAsia="zh-CN"/>
        </w:rPr>
        <w:t xml:space="preserve">The </w:t>
      </w:r>
      <w:r w:rsidRPr="00B07F58">
        <w:rPr>
          <w:highlight w:val="yellow"/>
          <w:lang w:eastAsia="zh-CN"/>
        </w:rPr>
        <w:t>USA</w:t>
      </w:r>
      <w:r>
        <w:rPr>
          <w:lang w:eastAsia="zh-CN"/>
        </w:rPr>
        <w:t xml:space="preserve"> </w:t>
      </w:r>
      <w:r w:rsidRPr="00157C5A">
        <w:rPr>
          <w:lang w:eastAsia="zh-CN"/>
        </w:rPr>
        <w:t xml:space="preserve">proposes that the meeting consider the inputs in Annex 1 to further develop the working document ITU-R </w:t>
      </w:r>
      <w:proofErr w:type="gramStart"/>
      <w:r w:rsidRPr="00157C5A">
        <w:rPr>
          <w:lang w:eastAsia="zh-CN"/>
        </w:rPr>
        <w:t>M.[</w:t>
      </w:r>
      <w:proofErr w:type="gramEnd"/>
      <w:r w:rsidRPr="00157C5A">
        <w:rPr>
          <w:lang w:eastAsia="zh-CN"/>
        </w:rPr>
        <w:t xml:space="preserve">IMT-2030. TECH PERF REQ]. </w:t>
      </w:r>
      <w:r>
        <w:rPr>
          <w:lang w:eastAsia="zh-CN"/>
        </w:rPr>
        <w:t>C</w:t>
      </w:r>
      <w:r w:rsidRPr="00157C5A">
        <w:rPr>
          <w:lang w:eastAsia="zh-CN"/>
        </w:rPr>
        <w:t xml:space="preserve">hanges are highlighted </w:t>
      </w:r>
      <w:r w:rsidR="00B07F58">
        <w:rPr>
          <w:lang w:eastAsia="zh-CN"/>
        </w:rPr>
        <w:t>as</w:t>
      </w:r>
      <w:r w:rsidRPr="00157C5A">
        <w:rPr>
          <w:lang w:eastAsia="zh-CN"/>
        </w:rPr>
        <w:t xml:space="preserve"> </w:t>
      </w:r>
      <w:r>
        <w:rPr>
          <w:lang w:eastAsia="zh-CN"/>
        </w:rPr>
        <w:t>track</w:t>
      </w:r>
      <w:r w:rsidR="00B07F58">
        <w:rPr>
          <w:lang w:eastAsia="zh-CN"/>
        </w:rPr>
        <w:t>ed</w:t>
      </w:r>
      <w:r>
        <w:rPr>
          <w:lang w:eastAsia="zh-CN"/>
        </w:rPr>
        <w:t xml:space="preserve"> changes</w:t>
      </w:r>
      <w:r w:rsidRPr="00157C5A">
        <w:rPr>
          <w:lang w:eastAsia="zh-CN"/>
        </w:rPr>
        <w:t xml:space="preserve">. </w:t>
      </w:r>
    </w:p>
    <w:p w14:paraId="5C9ABF8E" w14:textId="77777777" w:rsidR="006363F7" w:rsidRPr="00157C5A" w:rsidRDefault="006363F7" w:rsidP="006363F7">
      <w:pPr>
        <w:spacing w:before="1080"/>
        <w:rPr>
          <w:lang w:eastAsia="zh-CN"/>
        </w:rPr>
      </w:pPr>
      <w:r w:rsidRPr="00157C5A">
        <w:rPr>
          <w:b/>
          <w:bCs/>
          <w:lang w:eastAsia="zh-CN"/>
        </w:rPr>
        <w:t>Attachment:</w:t>
      </w:r>
      <w:r w:rsidRPr="00157C5A">
        <w:rPr>
          <w:lang w:eastAsia="zh-CN"/>
        </w:rPr>
        <w:t xml:space="preserve"> 1 </w:t>
      </w:r>
    </w:p>
    <w:p w14:paraId="69F4D55C" w14:textId="77777777" w:rsidR="008614B2" w:rsidRDefault="008614B2" w:rsidP="008614B2">
      <w:pPr>
        <w:pStyle w:val="Normalaftertitle"/>
        <w:rPr>
          <w:lang w:val="fr-FR" w:eastAsia="zh-CN"/>
        </w:rPr>
      </w:pPr>
    </w:p>
    <w:p w14:paraId="70AA21EE" w14:textId="77777777" w:rsidR="008614B2" w:rsidRDefault="008614B2">
      <w:pPr>
        <w:tabs>
          <w:tab w:val="clear" w:pos="1134"/>
          <w:tab w:val="clear" w:pos="1871"/>
          <w:tab w:val="clear" w:pos="2268"/>
        </w:tabs>
        <w:overflowPunct/>
        <w:autoSpaceDE/>
        <w:autoSpaceDN/>
        <w:adjustRightInd/>
        <w:spacing w:before="0"/>
        <w:textAlignment w:val="auto"/>
        <w:rPr>
          <w:lang w:val="fr-FR" w:eastAsia="zh-CN"/>
        </w:rPr>
      </w:pPr>
    </w:p>
    <w:p w14:paraId="49E49CCC" w14:textId="54C8CB4A" w:rsidR="000069D4" w:rsidRDefault="000069D4" w:rsidP="00DD4BED">
      <w:pPr>
        <w:rPr>
          <w:lang w:val="fr-FR" w:eastAsia="zh-CN"/>
        </w:rPr>
      </w:pPr>
    </w:p>
    <w:p w14:paraId="362BC168" w14:textId="47A77F5C" w:rsidR="006363F7" w:rsidRDefault="006363F7" w:rsidP="00DD4BED">
      <w:pPr>
        <w:rPr>
          <w:lang w:val="fr-FR" w:eastAsia="zh-CN"/>
        </w:rPr>
      </w:pPr>
    </w:p>
    <w:p w14:paraId="7FCDB852" w14:textId="12252212" w:rsidR="006363F7" w:rsidRDefault="006363F7" w:rsidP="00DD4BED">
      <w:pPr>
        <w:rPr>
          <w:lang w:val="fr-FR" w:eastAsia="zh-CN"/>
        </w:rPr>
      </w:pPr>
    </w:p>
    <w:p w14:paraId="3598BED1" w14:textId="3FDD2D32" w:rsidR="006363F7" w:rsidRDefault="006363F7" w:rsidP="00DD4BED">
      <w:pPr>
        <w:rPr>
          <w:lang w:val="fr-FR" w:eastAsia="zh-CN"/>
        </w:rPr>
      </w:pPr>
    </w:p>
    <w:p w14:paraId="231BA5C4" w14:textId="76B3186E" w:rsidR="006363F7" w:rsidRDefault="006363F7" w:rsidP="00DD4BED">
      <w:pPr>
        <w:rPr>
          <w:lang w:val="fr-FR" w:eastAsia="zh-CN"/>
        </w:rPr>
      </w:pPr>
    </w:p>
    <w:tbl>
      <w:tblPr>
        <w:tblpPr w:leftFromText="180" w:rightFromText="180" w:horzAnchor="margin" w:tblpY="-687"/>
        <w:tblW w:w="9889" w:type="dxa"/>
        <w:tblLayout w:type="fixed"/>
        <w:tblLook w:val="0000" w:firstRow="0" w:lastRow="0" w:firstColumn="0" w:lastColumn="0" w:noHBand="0" w:noVBand="0"/>
      </w:tblPr>
      <w:tblGrid>
        <w:gridCol w:w="9889"/>
      </w:tblGrid>
      <w:tr w:rsidR="006363F7" w:rsidRPr="006363F7" w14:paraId="0DA2340F" w14:textId="77777777" w:rsidTr="00B958B5">
        <w:trPr>
          <w:cantSplit/>
        </w:trPr>
        <w:tc>
          <w:tcPr>
            <w:tcW w:w="9889" w:type="dxa"/>
          </w:tcPr>
          <w:p w14:paraId="552AB441" w14:textId="3191C891" w:rsidR="006363F7" w:rsidRDefault="006363F7" w:rsidP="006363F7">
            <w:pPr>
              <w:spacing w:before="840"/>
              <w:jc w:val="center"/>
              <w:rPr>
                <w:rFonts w:eastAsiaTheme="minorEastAsia"/>
                <w:b/>
                <w:sz w:val="28"/>
              </w:rPr>
            </w:pPr>
            <w:r>
              <w:rPr>
                <w:rFonts w:eastAsiaTheme="minorEastAsia"/>
                <w:b/>
                <w:sz w:val="28"/>
              </w:rPr>
              <w:t>Annex 1</w:t>
            </w:r>
          </w:p>
          <w:p w14:paraId="1F1BEEBB" w14:textId="754E3A97" w:rsidR="006363F7" w:rsidRPr="006363F7" w:rsidRDefault="006363F7" w:rsidP="006363F7">
            <w:pPr>
              <w:spacing w:before="840"/>
              <w:jc w:val="center"/>
              <w:rPr>
                <w:rFonts w:eastAsiaTheme="minorEastAsia"/>
                <w:b/>
                <w:sz w:val="28"/>
              </w:rPr>
            </w:pPr>
            <w:r w:rsidRPr="006363F7">
              <w:rPr>
                <w:rFonts w:eastAsiaTheme="minorEastAsia"/>
                <w:b/>
                <w:sz w:val="28"/>
              </w:rPr>
              <w:t>SWG Radio Aspects</w:t>
            </w:r>
          </w:p>
        </w:tc>
      </w:tr>
      <w:tr w:rsidR="006363F7" w:rsidRPr="006363F7" w14:paraId="6890F089" w14:textId="77777777" w:rsidTr="00B958B5">
        <w:trPr>
          <w:cantSplit/>
        </w:trPr>
        <w:tc>
          <w:tcPr>
            <w:tcW w:w="9889" w:type="dxa"/>
          </w:tcPr>
          <w:p w14:paraId="22B3D8CD" w14:textId="77777777" w:rsidR="006363F7" w:rsidRPr="006363F7" w:rsidRDefault="006363F7" w:rsidP="006363F7">
            <w:pPr>
              <w:tabs>
                <w:tab w:val="left" w:pos="567"/>
                <w:tab w:val="left" w:pos="1701"/>
                <w:tab w:val="left" w:pos="2835"/>
              </w:tabs>
              <w:spacing w:before="240"/>
              <w:jc w:val="center"/>
              <w:rPr>
                <w:rFonts w:eastAsiaTheme="minorEastAsia"/>
                <w:caps/>
                <w:sz w:val="28"/>
                <w:lang w:eastAsia="zh-CN"/>
              </w:rPr>
            </w:pPr>
            <w:r w:rsidRPr="006363F7">
              <w:rPr>
                <w:rFonts w:eastAsiaTheme="minorEastAsia"/>
                <w:caps/>
                <w:sz w:val="28"/>
                <w:lang w:eastAsia="zh-CN"/>
              </w:rPr>
              <w:t xml:space="preserve">WORKING DOCUMENT TOWARDS A PRELIMINARY DRAFT </w:t>
            </w:r>
            <w:r w:rsidRPr="006363F7">
              <w:rPr>
                <w:rFonts w:eastAsiaTheme="minorEastAsia"/>
                <w:caps/>
                <w:sz w:val="28"/>
                <w:lang w:eastAsia="zh-CN"/>
              </w:rPr>
              <w:br/>
              <w:t xml:space="preserve">NEW REPORT ITU-R </w:t>
            </w:r>
            <w:proofErr w:type="gramStart"/>
            <w:r w:rsidRPr="006363F7">
              <w:rPr>
                <w:rFonts w:eastAsiaTheme="minorEastAsia"/>
                <w:caps/>
                <w:sz w:val="28"/>
                <w:lang w:eastAsia="zh-CN"/>
              </w:rPr>
              <w:t>M.[</w:t>
            </w:r>
            <w:proofErr w:type="gramEnd"/>
            <w:r w:rsidRPr="006363F7">
              <w:rPr>
                <w:rFonts w:eastAsiaTheme="minorEastAsia"/>
                <w:caps/>
                <w:sz w:val="28"/>
                <w:lang w:eastAsia="zh-CN"/>
              </w:rPr>
              <w:t>IMT-2030.TECH PERF REQ]</w:t>
            </w:r>
          </w:p>
        </w:tc>
      </w:tr>
      <w:tr w:rsidR="006363F7" w:rsidRPr="006363F7" w14:paraId="17646B4D" w14:textId="77777777" w:rsidTr="00B958B5">
        <w:trPr>
          <w:cantSplit/>
        </w:trPr>
        <w:tc>
          <w:tcPr>
            <w:tcW w:w="9889" w:type="dxa"/>
          </w:tcPr>
          <w:p w14:paraId="1B689D3A" w14:textId="77777777" w:rsidR="006363F7" w:rsidRPr="006363F7" w:rsidRDefault="006363F7" w:rsidP="006363F7">
            <w:pPr>
              <w:overflowPunct/>
              <w:autoSpaceDE/>
              <w:autoSpaceDN/>
              <w:adjustRightInd/>
              <w:spacing w:before="240"/>
              <w:jc w:val="center"/>
              <w:textAlignment w:val="auto"/>
              <w:rPr>
                <w:rFonts w:eastAsiaTheme="minorEastAsia"/>
                <w:b/>
                <w:sz w:val="28"/>
                <w:lang w:eastAsia="zh-CN"/>
              </w:rPr>
            </w:pPr>
            <w:r w:rsidRPr="006363F7">
              <w:rPr>
                <w:rFonts w:eastAsiaTheme="minorEastAsia"/>
                <w:b/>
                <w:sz w:val="28"/>
                <w:lang w:eastAsia="zh-CN"/>
              </w:rPr>
              <w:t xml:space="preserve">Minimum requirements related to technical performance </w:t>
            </w:r>
            <w:r w:rsidRPr="006363F7">
              <w:rPr>
                <w:rFonts w:eastAsiaTheme="minorEastAsia"/>
                <w:b/>
                <w:sz w:val="28"/>
                <w:lang w:eastAsia="zh-CN"/>
              </w:rPr>
              <w:br/>
              <w:t>for IMT-2030 radio interface(s)</w:t>
            </w:r>
          </w:p>
        </w:tc>
      </w:tr>
    </w:tbl>
    <w:bookmarkStart w:id="9" w:name="_Toc158120977" w:displacedByCustomXml="next"/>
    <w:bookmarkStart w:id="10" w:name="_Toc179383450" w:displacedByCustomXml="next"/>
    <w:bookmarkStart w:id="11" w:name="_Toc180078541" w:displacedByCustomXml="next"/>
    <w:sdt>
      <w:sdtPr>
        <w:id w:val="1197660599"/>
        <w:docPartObj>
          <w:docPartGallery w:val="Table of Contents"/>
          <w:docPartUnique/>
        </w:docPartObj>
      </w:sdtPr>
      <w:sdtEndPr>
        <w:rPr>
          <w:rFonts w:eastAsiaTheme="minorEastAsia"/>
          <w:b/>
          <w:bCs/>
        </w:rPr>
      </w:sdtEndPr>
      <w:sdtContent>
        <w:p w14:paraId="0275296A" w14:textId="77777777" w:rsidR="006363F7" w:rsidRPr="006363F7" w:rsidRDefault="006363F7" w:rsidP="006363F7">
          <w:pPr>
            <w:keepNext/>
            <w:keepLines/>
            <w:tabs>
              <w:tab w:val="clear" w:pos="1134"/>
              <w:tab w:val="clear" w:pos="1871"/>
              <w:tab w:val="clear" w:pos="2268"/>
            </w:tabs>
            <w:overflowPunct/>
            <w:autoSpaceDE/>
            <w:autoSpaceDN/>
            <w:adjustRightInd/>
            <w:spacing w:before="480" w:line="276" w:lineRule="auto"/>
            <w:jc w:val="center"/>
            <w:textAlignment w:val="auto"/>
            <w:rPr>
              <w:rFonts w:eastAsiaTheme="majorEastAsia"/>
              <w:b/>
              <w:bCs/>
              <w:sz w:val="28"/>
              <w:szCs w:val="28"/>
            </w:rPr>
          </w:pPr>
          <w:r w:rsidRPr="006363F7">
            <w:rPr>
              <w:rFonts w:eastAsiaTheme="majorEastAsia"/>
              <w:b/>
              <w:bCs/>
              <w:sz w:val="28"/>
              <w:szCs w:val="28"/>
            </w:rPr>
            <w:t>Table of Contents</w:t>
          </w:r>
        </w:p>
        <w:p w14:paraId="63C28313" w14:textId="77777777" w:rsidR="006363F7" w:rsidRPr="006363F7" w:rsidRDefault="006363F7" w:rsidP="006363F7">
          <w:pPr>
            <w:jc w:val="right"/>
            <w:rPr>
              <w:rFonts w:eastAsiaTheme="minorEastAsia"/>
              <w:b/>
              <w:bCs/>
            </w:rPr>
          </w:pPr>
          <w:r w:rsidRPr="006363F7">
            <w:rPr>
              <w:rFonts w:eastAsiaTheme="minorEastAsia"/>
              <w:b/>
              <w:bCs/>
            </w:rPr>
            <w:t>Page</w:t>
          </w:r>
        </w:p>
        <w:p w14:paraId="382B5941" w14:textId="77777777" w:rsidR="006363F7" w:rsidRPr="006363F7" w:rsidRDefault="006363F7" w:rsidP="006363F7">
          <w:pPr>
            <w:keepLines/>
            <w:tabs>
              <w:tab w:val="clear" w:pos="1134"/>
              <w:tab w:val="clear" w:pos="1871"/>
              <w:tab w:val="clear" w:pos="2268"/>
              <w:tab w:val="left" w:pos="480"/>
              <w:tab w:val="left" w:pos="567"/>
              <w:tab w:val="left" w:leader="dot" w:pos="7938"/>
              <w:tab w:val="center" w:pos="9526"/>
              <w:tab w:val="right" w:leader="dot" w:pos="9629"/>
            </w:tabs>
            <w:spacing w:before="240"/>
            <w:ind w:left="567" w:hanging="567"/>
            <w:rPr>
              <w:rFonts w:eastAsiaTheme="minorEastAsia"/>
              <w:b/>
              <w:bCs/>
              <w:i/>
              <w:iCs/>
              <w:noProof/>
              <w:kern w:val="2"/>
              <w14:ligatures w14:val="standardContextual"/>
            </w:rPr>
          </w:pPr>
          <w:r w:rsidRPr="006363F7">
            <w:rPr>
              <w:rFonts w:eastAsiaTheme="minorEastAsia"/>
              <w:b/>
              <w:bCs/>
              <w:i/>
              <w:iCs/>
            </w:rPr>
            <w:fldChar w:fldCharType="begin"/>
          </w:r>
          <w:r w:rsidRPr="006363F7">
            <w:rPr>
              <w:rFonts w:eastAsiaTheme="minorEastAsia"/>
            </w:rPr>
            <w:instrText xml:space="preserve"> TOC \o "1-3" \h \z \u </w:instrText>
          </w:r>
          <w:r w:rsidRPr="006363F7">
            <w:rPr>
              <w:rFonts w:eastAsiaTheme="minorEastAsia"/>
              <w:b/>
              <w:bCs/>
              <w:i/>
              <w:iCs/>
            </w:rPr>
            <w:fldChar w:fldCharType="separate"/>
          </w:r>
          <w:hyperlink w:anchor="_Toc202345218" w:history="1">
            <w:r w:rsidRPr="006363F7">
              <w:rPr>
                <w:rFonts w:eastAsiaTheme="minorEastAsia"/>
                <w:noProof/>
                <w:color w:val="0000FF" w:themeColor="hyperlink"/>
                <w:u w:val="single"/>
                <w:lang w:eastAsia="zh-CN"/>
              </w:rPr>
              <w:t>1</w:t>
            </w:r>
            <w:r w:rsidRPr="006363F7">
              <w:rPr>
                <w:rFonts w:eastAsiaTheme="minorEastAsia"/>
                <w:noProof/>
                <w:kern w:val="2"/>
                <w14:ligatures w14:val="standardContextual"/>
              </w:rPr>
              <w:tab/>
            </w:r>
            <w:r w:rsidRPr="006363F7">
              <w:rPr>
                <w:rFonts w:eastAsiaTheme="minorEastAsia"/>
                <w:noProof/>
                <w:color w:val="0000FF" w:themeColor="hyperlink"/>
                <w:u w:val="single"/>
                <w:lang w:eastAsia="zh-CN"/>
              </w:rPr>
              <w:t>Introduction</w:t>
            </w:r>
            <w:r w:rsidRPr="006363F7">
              <w:rPr>
                <w:rFonts w:eastAsiaTheme="minorEastAsia"/>
                <w:noProof/>
                <w:webHidden/>
              </w:rPr>
              <w:tab/>
            </w:r>
            <w:r w:rsidRPr="006363F7">
              <w:rPr>
                <w:rFonts w:eastAsiaTheme="minorEastAsia"/>
                <w:noProof/>
                <w:webHidden/>
              </w:rPr>
              <w:tab/>
            </w:r>
            <w:r w:rsidRPr="006363F7">
              <w:rPr>
                <w:rFonts w:eastAsiaTheme="minorEastAsia"/>
                <w:b/>
                <w:bCs/>
                <w:i/>
                <w:iCs/>
                <w:noProof/>
                <w:webHidden/>
              </w:rPr>
              <w:fldChar w:fldCharType="begin"/>
            </w:r>
            <w:r w:rsidRPr="006363F7">
              <w:rPr>
                <w:rFonts w:eastAsiaTheme="minorEastAsia"/>
                <w:noProof/>
                <w:webHidden/>
              </w:rPr>
              <w:instrText xml:space="preserve"> PAGEREF _Toc202345218 \h </w:instrText>
            </w:r>
            <w:r w:rsidRPr="006363F7">
              <w:rPr>
                <w:rFonts w:eastAsiaTheme="minorEastAsia"/>
                <w:b/>
                <w:bCs/>
                <w:i/>
                <w:iCs/>
                <w:noProof/>
                <w:webHidden/>
              </w:rPr>
            </w:r>
            <w:r w:rsidRPr="006363F7">
              <w:rPr>
                <w:rFonts w:eastAsiaTheme="minorEastAsia"/>
                <w:b/>
                <w:bCs/>
                <w:i/>
                <w:iCs/>
                <w:noProof/>
                <w:webHidden/>
              </w:rPr>
              <w:fldChar w:fldCharType="separate"/>
            </w:r>
            <w:r w:rsidRPr="006363F7">
              <w:rPr>
                <w:rFonts w:eastAsiaTheme="minorEastAsia"/>
                <w:noProof/>
                <w:webHidden/>
              </w:rPr>
              <w:t>3</w:t>
            </w:r>
            <w:r w:rsidRPr="006363F7">
              <w:rPr>
                <w:rFonts w:eastAsiaTheme="minorEastAsia"/>
                <w:b/>
                <w:bCs/>
                <w:i/>
                <w:iCs/>
                <w:noProof/>
                <w:webHidden/>
              </w:rPr>
              <w:fldChar w:fldCharType="end"/>
            </w:r>
          </w:hyperlink>
        </w:p>
        <w:p w14:paraId="720BEBED" w14:textId="77777777" w:rsidR="006363F7" w:rsidRPr="006363F7" w:rsidRDefault="006363F7" w:rsidP="006363F7">
          <w:pPr>
            <w:keepLines/>
            <w:tabs>
              <w:tab w:val="clear" w:pos="1134"/>
              <w:tab w:val="clear" w:pos="1871"/>
              <w:tab w:val="clear" w:pos="2268"/>
              <w:tab w:val="left" w:pos="480"/>
              <w:tab w:val="left" w:pos="567"/>
              <w:tab w:val="left" w:leader="dot" w:pos="7938"/>
              <w:tab w:val="center" w:pos="9526"/>
              <w:tab w:val="right" w:leader="dot" w:pos="9629"/>
            </w:tabs>
            <w:spacing w:before="240"/>
            <w:ind w:left="567" w:hanging="567"/>
            <w:rPr>
              <w:rFonts w:eastAsiaTheme="minorEastAsia"/>
              <w:b/>
              <w:bCs/>
              <w:i/>
              <w:iCs/>
              <w:noProof/>
              <w:kern w:val="2"/>
              <w14:ligatures w14:val="standardContextual"/>
            </w:rPr>
          </w:pPr>
          <w:hyperlink w:anchor="_Toc202345219" w:history="1">
            <w:r w:rsidRPr="006363F7">
              <w:rPr>
                <w:rFonts w:eastAsiaTheme="minorEastAsia"/>
                <w:noProof/>
                <w:color w:val="0000FF" w:themeColor="hyperlink"/>
                <w:u w:val="single"/>
                <w:lang w:eastAsia="zh-CN"/>
              </w:rPr>
              <w:t>2</w:t>
            </w:r>
            <w:r w:rsidRPr="006363F7">
              <w:rPr>
                <w:rFonts w:eastAsiaTheme="minorEastAsia"/>
                <w:noProof/>
                <w:kern w:val="2"/>
                <w14:ligatures w14:val="standardContextual"/>
              </w:rPr>
              <w:tab/>
            </w:r>
            <w:r w:rsidRPr="006363F7">
              <w:rPr>
                <w:rFonts w:eastAsiaTheme="minorEastAsia"/>
                <w:noProof/>
                <w:color w:val="0000FF" w:themeColor="hyperlink"/>
                <w:u w:val="single"/>
                <w:lang w:eastAsia="zh-CN"/>
              </w:rPr>
              <w:t>Scope and purpose</w:t>
            </w:r>
            <w:r w:rsidRPr="006363F7">
              <w:rPr>
                <w:rFonts w:eastAsiaTheme="minorEastAsia"/>
                <w:noProof/>
                <w:webHidden/>
              </w:rPr>
              <w:tab/>
            </w:r>
            <w:r w:rsidRPr="006363F7">
              <w:rPr>
                <w:rFonts w:eastAsiaTheme="minorEastAsia"/>
                <w:noProof/>
                <w:webHidden/>
              </w:rPr>
              <w:tab/>
            </w:r>
            <w:r w:rsidRPr="006363F7">
              <w:rPr>
                <w:rFonts w:eastAsiaTheme="minorEastAsia"/>
                <w:b/>
                <w:bCs/>
                <w:i/>
                <w:iCs/>
                <w:noProof/>
                <w:webHidden/>
              </w:rPr>
              <w:fldChar w:fldCharType="begin"/>
            </w:r>
            <w:r w:rsidRPr="006363F7">
              <w:rPr>
                <w:rFonts w:eastAsiaTheme="minorEastAsia"/>
                <w:noProof/>
                <w:webHidden/>
              </w:rPr>
              <w:instrText xml:space="preserve"> PAGEREF _Toc202345219 \h </w:instrText>
            </w:r>
            <w:r w:rsidRPr="006363F7">
              <w:rPr>
                <w:rFonts w:eastAsiaTheme="minorEastAsia"/>
                <w:b/>
                <w:bCs/>
                <w:i/>
                <w:iCs/>
                <w:noProof/>
                <w:webHidden/>
              </w:rPr>
            </w:r>
            <w:r w:rsidRPr="006363F7">
              <w:rPr>
                <w:rFonts w:eastAsiaTheme="minorEastAsia"/>
                <w:b/>
                <w:bCs/>
                <w:i/>
                <w:iCs/>
                <w:noProof/>
                <w:webHidden/>
              </w:rPr>
              <w:fldChar w:fldCharType="separate"/>
            </w:r>
            <w:r w:rsidRPr="006363F7">
              <w:rPr>
                <w:rFonts w:eastAsiaTheme="minorEastAsia"/>
                <w:noProof/>
                <w:webHidden/>
              </w:rPr>
              <w:t>3</w:t>
            </w:r>
            <w:r w:rsidRPr="006363F7">
              <w:rPr>
                <w:rFonts w:eastAsiaTheme="minorEastAsia"/>
                <w:b/>
                <w:bCs/>
                <w:i/>
                <w:iCs/>
                <w:noProof/>
                <w:webHidden/>
              </w:rPr>
              <w:fldChar w:fldCharType="end"/>
            </w:r>
          </w:hyperlink>
        </w:p>
        <w:p w14:paraId="4E66D0B8" w14:textId="77777777" w:rsidR="006363F7" w:rsidRPr="006363F7" w:rsidRDefault="006363F7" w:rsidP="006363F7">
          <w:pPr>
            <w:keepLines/>
            <w:tabs>
              <w:tab w:val="clear" w:pos="1134"/>
              <w:tab w:val="clear" w:pos="1871"/>
              <w:tab w:val="clear" w:pos="2268"/>
              <w:tab w:val="left" w:pos="480"/>
              <w:tab w:val="left" w:pos="567"/>
              <w:tab w:val="left" w:leader="dot" w:pos="7938"/>
              <w:tab w:val="center" w:pos="9526"/>
              <w:tab w:val="right" w:leader="dot" w:pos="9629"/>
            </w:tabs>
            <w:spacing w:before="240"/>
            <w:ind w:left="567" w:hanging="567"/>
            <w:rPr>
              <w:rFonts w:eastAsiaTheme="minorEastAsia"/>
              <w:b/>
              <w:bCs/>
              <w:i/>
              <w:iCs/>
              <w:noProof/>
              <w:kern w:val="2"/>
              <w14:ligatures w14:val="standardContextual"/>
            </w:rPr>
          </w:pPr>
          <w:hyperlink w:anchor="_Toc202345220" w:history="1">
            <w:r w:rsidRPr="006363F7">
              <w:rPr>
                <w:rFonts w:eastAsiaTheme="minorEastAsia"/>
                <w:noProof/>
                <w:color w:val="0000FF" w:themeColor="hyperlink"/>
                <w:u w:val="single"/>
                <w:lang w:eastAsia="zh-CN"/>
              </w:rPr>
              <w:t>3</w:t>
            </w:r>
            <w:r w:rsidRPr="006363F7">
              <w:rPr>
                <w:rFonts w:eastAsiaTheme="minorEastAsia"/>
                <w:noProof/>
                <w:kern w:val="2"/>
                <w14:ligatures w14:val="standardContextual"/>
              </w:rPr>
              <w:tab/>
            </w:r>
            <w:r w:rsidRPr="006363F7">
              <w:rPr>
                <w:rFonts w:eastAsiaTheme="minorEastAsia"/>
                <w:noProof/>
                <w:color w:val="0000FF" w:themeColor="hyperlink"/>
                <w:u w:val="single"/>
                <w:lang w:eastAsia="zh-CN"/>
              </w:rPr>
              <w:t>Related ITU-R documents</w:t>
            </w:r>
            <w:r w:rsidRPr="006363F7">
              <w:rPr>
                <w:rFonts w:eastAsiaTheme="minorEastAsia"/>
                <w:noProof/>
                <w:webHidden/>
              </w:rPr>
              <w:tab/>
            </w:r>
            <w:r w:rsidRPr="006363F7">
              <w:rPr>
                <w:rFonts w:eastAsiaTheme="minorEastAsia"/>
                <w:noProof/>
                <w:webHidden/>
              </w:rPr>
              <w:tab/>
            </w:r>
            <w:r w:rsidRPr="006363F7">
              <w:rPr>
                <w:rFonts w:eastAsiaTheme="minorEastAsia"/>
                <w:b/>
                <w:bCs/>
                <w:i/>
                <w:iCs/>
                <w:noProof/>
                <w:webHidden/>
              </w:rPr>
              <w:fldChar w:fldCharType="begin"/>
            </w:r>
            <w:r w:rsidRPr="006363F7">
              <w:rPr>
                <w:rFonts w:eastAsiaTheme="minorEastAsia"/>
                <w:noProof/>
                <w:webHidden/>
              </w:rPr>
              <w:instrText xml:space="preserve"> PAGEREF _Toc202345220 \h </w:instrText>
            </w:r>
            <w:r w:rsidRPr="006363F7">
              <w:rPr>
                <w:rFonts w:eastAsiaTheme="minorEastAsia"/>
                <w:b/>
                <w:bCs/>
                <w:i/>
                <w:iCs/>
                <w:noProof/>
                <w:webHidden/>
              </w:rPr>
            </w:r>
            <w:r w:rsidRPr="006363F7">
              <w:rPr>
                <w:rFonts w:eastAsiaTheme="minorEastAsia"/>
                <w:b/>
                <w:bCs/>
                <w:i/>
                <w:iCs/>
                <w:noProof/>
                <w:webHidden/>
              </w:rPr>
              <w:fldChar w:fldCharType="separate"/>
            </w:r>
            <w:r w:rsidRPr="006363F7">
              <w:rPr>
                <w:rFonts w:eastAsiaTheme="minorEastAsia"/>
                <w:noProof/>
                <w:webHidden/>
              </w:rPr>
              <w:t>3</w:t>
            </w:r>
            <w:r w:rsidRPr="006363F7">
              <w:rPr>
                <w:rFonts w:eastAsiaTheme="minorEastAsia"/>
                <w:b/>
                <w:bCs/>
                <w:i/>
                <w:iCs/>
                <w:noProof/>
                <w:webHidden/>
              </w:rPr>
              <w:fldChar w:fldCharType="end"/>
            </w:r>
          </w:hyperlink>
        </w:p>
        <w:p w14:paraId="5961F2CA" w14:textId="77777777" w:rsidR="006363F7" w:rsidRPr="006363F7" w:rsidRDefault="006363F7" w:rsidP="006363F7">
          <w:pPr>
            <w:keepLines/>
            <w:tabs>
              <w:tab w:val="clear" w:pos="1134"/>
              <w:tab w:val="clear" w:pos="1871"/>
              <w:tab w:val="clear" w:pos="2268"/>
              <w:tab w:val="left" w:pos="480"/>
              <w:tab w:val="left" w:pos="567"/>
              <w:tab w:val="left" w:leader="dot" w:pos="7938"/>
              <w:tab w:val="center" w:pos="9526"/>
              <w:tab w:val="right" w:leader="dot" w:pos="9629"/>
            </w:tabs>
            <w:spacing w:before="240"/>
            <w:ind w:left="567" w:hanging="567"/>
            <w:rPr>
              <w:rFonts w:eastAsiaTheme="minorEastAsia"/>
              <w:b/>
              <w:bCs/>
              <w:i/>
              <w:iCs/>
              <w:noProof/>
              <w:kern w:val="2"/>
              <w14:ligatures w14:val="standardContextual"/>
            </w:rPr>
          </w:pPr>
          <w:hyperlink w:anchor="_Toc202345221" w:history="1">
            <w:r w:rsidRPr="006363F7">
              <w:rPr>
                <w:rFonts w:eastAsiaTheme="minorEastAsia"/>
                <w:noProof/>
                <w:color w:val="0000FF" w:themeColor="hyperlink"/>
                <w:u w:val="single"/>
                <w:lang w:eastAsia="zh-CN"/>
              </w:rPr>
              <w:t>4</w:t>
            </w:r>
            <w:r w:rsidRPr="006363F7">
              <w:rPr>
                <w:rFonts w:eastAsiaTheme="minorEastAsia"/>
                <w:noProof/>
                <w:kern w:val="2"/>
                <w14:ligatures w14:val="standardContextual"/>
              </w:rPr>
              <w:tab/>
            </w:r>
            <w:r w:rsidRPr="006363F7">
              <w:rPr>
                <w:rFonts w:eastAsiaTheme="minorEastAsia"/>
                <w:noProof/>
                <w:color w:val="0000FF" w:themeColor="hyperlink"/>
                <w:u w:val="single"/>
                <w:lang w:eastAsia="zh-CN"/>
              </w:rPr>
              <w:t>Minimum Technical Performance Requirements</w:t>
            </w:r>
            <w:r w:rsidRPr="006363F7">
              <w:rPr>
                <w:rFonts w:eastAsiaTheme="minorEastAsia"/>
                <w:noProof/>
                <w:webHidden/>
              </w:rPr>
              <w:tab/>
            </w:r>
            <w:r w:rsidRPr="006363F7">
              <w:rPr>
                <w:rFonts w:eastAsiaTheme="minorEastAsia"/>
                <w:noProof/>
                <w:webHidden/>
              </w:rPr>
              <w:tab/>
            </w:r>
            <w:r w:rsidRPr="006363F7">
              <w:rPr>
                <w:rFonts w:eastAsiaTheme="minorEastAsia"/>
                <w:b/>
                <w:bCs/>
                <w:i/>
                <w:iCs/>
                <w:noProof/>
                <w:webHidden/>
              </w:rPr>
              <w:fldChar w:fldCharType="begin"/>
            </w:r>
            <w:r w:rsidRPr="006363F7">
              <w:rPr>
                <w:rFonts w:eastAsiaTheme="minorEastAsia"/>
                <w:noProof/>
                <w:webHidden/>
              </w:rPr>
              <w:instrText xml:space="preserve"> PAGEREF _Toc202345221 \h </w:instrText>
            </w:r>
            <w:r w:rsidRPr="006363F7">
              <w:rPr>
                <w:rFonts w:eastAsiaTheme="minorEastAsia"/>
                <w:b/>
                <w:bCs/>
                <w:i/>
                <w:iCs/>
                <w:noProof/>
                <w:webHidden/>
              </w:rPr>
            </w:r>
            <w:r w:rsidRPr="006363F7">
              <w:rPr>
                <w:rFonts w:eastAsiaTheme="minorEastAsia"/>
                <w:b/>
                <w:bCs/>
                <w:i/>
                <w:iCs/>
                <w:noProof/>
                <w:webHidden/>
              </w:rPr>
              <w:fldChar w:fldCharType="separate"/>
            </w:r>
            <w:r w:rsidRPr="006363F7">
              <w:rPr>
                <w:rFonts w:eastAsiaTheme="minorEastAsia"/>
                <w:noProof/>
                <w:webHidden/>
              </w:rPr>
              <w:t>4</w:t>
            </w:r>
            <w:r w:rsidRPr="006363F7">
              <w:rPr>
                <w:rFonts w:eastAsiaTheme="minorEastAsia"/>
                <w:b/>
                <w:bCs/>
                <w:i/>
                <w:iCs/>
                <w:noProof/>
                <w:webHidden/>
              </w:rPr>
              <w:fldChar w:fldCharType="end"/>
            </w:r>
          </w:hyperlink>
        </w:p>
        <w:p w14:paraId="1DAC2852" w14:textId="77777777" w:rsidR="006363F7" w:rsidRPr="006363F7" w:rsidRDefault="006363F7" w:rsidP="006363F7">
          <w:pPr>
            <w:keepLines/>
            <w:tabs>
              <w:tab w:val="clear" w:pos="1134"/>
              <w:tab w:val="clear" w:pos="1871"/>
              <w:tab w:val="clear" w:pos="2268"/>
              <w:tab w:val="left" w:pos="567"/>
              <w:tab w:val="left" w:pos="960"/>
              <w:tab w:val="left" w:leader="dot" w:pos="7938"/>
              <w:tab w:val="center" w:pos="9526"/>
              <w:tab w:val="right" w:leader="dot" w:pos="9629"/>
            </w:tabs>
            <w:ind w:left="567" w:hanging="567"/>
            <w:rPr>
              <w:rFonts w:eastAsiaTheme="minorEastAsia"/>
              <w:b/>
              <w:bCs/>
              <w:noProof/>
              <w:kern w:val="2"/>
              <w:szCs w:val="24"/>
              <w14:ligatures w14:val="standardContextual"/>
            </w:rPr>
          </w:pPr>
          <w:hyperlink w:anchor="_Toc202345222" w:history="1">
            <w:r w:rsidRPr="006363F7">
              <w:rPr>
                <w:rFonts w:eastAsiaTheme="minorEastAsia"/>
                <w:noProof/>
                <w:color w:val="0000FF" w:themeColor="hyperlink"/>
                <w:u w:val="single"/>
                <w:lang w:eastAsia="zh-CN"/>
              </w:rPr>
              <w:t>4.1</w:t>
            </w:r>
            <w:r w:rsidRPr="006363F7">
              <w:rPr>
                <w:rFonts w:eastAsiaTheme="minorEastAsia"/>
                <w:noProof/>
                <w:kern w:val="2"/>
                <w:szCs w:val="24"/>
                <w14:ligatures w14:val="standardContextual"/>
              </w:rPr>
              <w:tab/>
            </w:r>
            <w:r w:rsidRPr="006363F7">
              <w:rPr>
                <w:rFonts w:eastAsiaTheme="minorEastAsia"/>
                <w:noProof/>
                <w:color w:val="0000FF" w:themeColor="hyperlink"/>
                <w:u w:val="single"/>
                <w:lang w:eastAsia="zh-CN"/>
              </w:rPr>
              <w:t>Peak data rate</w:t>
            </w:r>
            <w:r w:rsidRPr="006363F7">
              <w:rPr>
                <w:rFonts w:eastAsiaTheme="minorEastAsia"/>
                <w:noProof/>
                <w:webHidden/>
              </w:rPr>
              <w:tab/>
            </w:r>
            <w:r w:rsidRPr="006363F7">
              <w:rPr>
                <w:rFonts w:eastAsiaTheme="minorEastAsia"/>
                <w:noProof/>
                <w:webHidden/>
              </w:rPr>
              <w:tab/>
            </w:r>
            <w:r w:rsidRPr="006363F7">
              <w:rPr>
                <w:rFonts w:eastAsiaTheme="minorEastAsia"/>
                <w:b/>
                <w:bCs/>
                <w:noProof/>
                <w:webHidden/>
              </w:rPr>
              <w:fldChar w:fldCharType="begin"/>
            </w:r>
            <w:r w:rsidRPr="006363F7">
              <w:rPr>
                <w:rFonts w:eastAsiaTheme="minorEastAsia"/>
                <w:noProof/>
                <w:webHidden/>
              </w:rPr>
              <w:instrText xml:space="preserve"> PAGEREF _Toc202345222 \h </w:instrText>
            </w:r>
            <w:r w:rsidRPr="006363F7">
              <w:rPr>
                <w:rFonts w:eastAsiaTheme="minorEastAsia"/>
                <w:b/>
                <w:bCs/>
                <w:noProof/>
                <w:webHidden/>
              </w:rPr>
            </w:r>
            <w:r w:rsidRPr="006363F7">
              <w:rPr>
                <w:rFonts w:eastAsiaTheme="minorEastAsia"/>
                <w:b/>
                <w:bCs/>
                <w:noProof/>
                <w:webHidden/>
              </w:rPr>
              <w:fldChar w:fldCharType="separate"/>
            </w:r>
            <w:r w:rsidRPr="006363F7">
              <w:rPr>
                <w:rFonts w:eastAsiaTheme="minorEastAsia"/>
                <w:noProof/>
                <w:webHidden/>
              </w:rPr>
              <w:t>5</w:t>
            </w:r>
            <w:r w:rsidRPr="006363F7">
              <w:rPr>
                <w:rFonts w:eastAsiaTheme="minorEastAsia"/>
                <w:b/>
                <w:bCs/>
                <w:noProof/>
                <w:webHidden/>
              </w:rPr>
              <w:fldChar w:fldCharType="end"/>
            </w:r>
          </w:hyperlink>
        </w:p>
        <w:p w14:paraId="70938BB5" w14:textId="77777777" w:rsidR="006363F7" w:rsidRPr="006363F7" w:rsidRDefault="006363F7" w:rsidP="006363F7">
          <w:pPr>
            <w:keepLines/>
            <w:tabs>
              <w:tab w:val="clear" w:pos="1134"/>
              <w:tab w:val="clear" w:pos="1871"/>
              <w:tab w:val="clear" w:pos="2268"/>
              <w:tab w:val="left" w:pos="567"/>
              <w:tab w:val="left" w:pos="960"/>
              <w:tab w:val="left" w:leader="dot" w:pos="7938"/>
              <w:tab w:val="center" w:pos="9526"/>
              <w:tab w:val="right" w:leader="dot" w:pos="9629"/>
            </w:tabs>
            <w:ind w:left="567" w:hanging="567"/>
            <w:rPr>
              <w:rFonts w:eastAsiaTheme="minorEastAsia"/>
              <w:b/>
              <w:bCs/>
              <w:noProof/>
              <w:kern w:val="2"/>
              <w:szCs w:val="24"/>
              <w14:ligatures w14:val="standardContextual"/>
            </w:rPr>
          </w:pPr>
          <w:hyperlink w:anchor="_Toc202345223" w:history="1">
            <w:r w:rsidRPr="006363F7">
              <w:rPr>
                <w:rFonts w:eastAsiaTheme="minorEastAsia"/>
                <w:noProof/>
                <w:color w:val="0000FF" w:themeColor="hyperlink"/>
                <w:u w:val="single"/>
                <w:lang w:eastAsia="zh-CN"/>
              </w:rPr>
              <w:t>4.2</w:t>
            </w:r>
            <w:r w:rsidRPr="006363F7">
              <w:rPr>
                <w:rFonts w:eastAsiaTheme="minorEastAsia"/>
                <w:noProof/>
                <w:kern w:val="2"/>
                <w:szCs w:val="24"/>
                <w14:ligatures w14:val="standardContextual"/>
              </w:rPr>
              <w:tab/>
            </w:r>
            <w:r w:rsidRPr="006363F7">
              <w:rPr>
                <w:rFonts w:eastAsiaTheme="minorEastAsia"/>
                <w:noProof/>
                <w:color w:val="0000FF" w:themeColor="hyperlink"/>
                <w:u w:val="single"/>
                <w:lang w:eastAsia="zh-CN"/>
              </w:rPr>
              <w:t>5th percentile user data rate</w:t>
            </w:r>
            <w:r w:rsidRPr="006363F7">
              <w:rPr>
                <w:rFonts w:eastAsiaTheme="minorEastAsia"/>
                <w:noProof/>
                <w:webHidden/>
              </w:rPr>
              <w:tab/>
            </w:r>
            <w:r w:rsidRPr="006363F7">
              <w:rPr>
                <w:rFonts w:eastAsiaTheme="minorEastAsia"/>
                <w:noProof/>
                <w:webHidden/>
              </w:rPr>
              <w:tab/>
            </w:r>
            <w:r w:rsidRPr="006363F7">
              <w:rPr>
                <w:rFonts w:eastAsiaTheme="minorEastAsia"/>
                <w:b/>
                <w:bCs/>
                <w:noProof/>
                <w:webHidden/>
              </w:rPr>
              <w:fldChar w:fldCharType="begin"/>
            </w:r>
            <w:r w:rsidRPr="006363F7">
              <w:rPr>
                <w:rFonts w:eastAsiaTheme="minorEastAsia"/>
                <w:noProof/>
                <w:webHidden/>
              </w:rPr>
              <w:instrText xml:space="preserve"> PAGEREF _Toc202345223 \h </w:instrText>
            </w:r>
            <w:r w:rsidRPr="006363F7">
              <w:rPr>
                <w:rFonts w:eastAsiaTheme="minorEastAsia"/>
                <w:b/>
                <w:bCs/>
                <w:noProof/>
                <w:webHidden/>
              </w:rPr>
            </w:r>
            <w:r w:rsidRPr="006363F7">
              <w:rPr>
                <w:rFonts w:eastAsiaTheme="minorEastAsia"/>
                <w:b/>
                <w:bCs/>
                <w:noProof/>
                <w:webHidden/>
              </w:rPr>
              <w:fldChar w:fldCharType="separate"/>
            </w:r>
            <w:r w:rsidRPr="006363F7">
              <w:rPr>
                <w:rFonts w:eastAsiaTheme="minorEastAsia"/>
                <w:noProof/>
                <w:webHidden/>
              </w:rPr>
              <w:t>5</w:t>
            </w:r>
            <w:r w:rsidRPr="006363F7">
              <w:rPr>
                <w:rFonts w:eastAsiaTheme="minorEastAsia"/>
                <w:b/>
                <w:bCs/>
                <w:noProof/>
                <w:webHidden/>
              </w:rPr>
              <w:fldChar w:fldCharType="end"/>
            </w:r>
          </w:hyperlink>
        </w:p>
        <w:p w14:paraId="67638840" w14:textId="77777777" w:rsidR="006363F7" w:rsidRPr="006363F7" w:rsidRDefault="006363F7" w:rsidP="006363F7">
          <w:pPr>
            <w:keepLines/>
            <w:tabs>
              <w:tab w:val="clear" w:pos="1134"/>
              <w:tab w:val="clear" w:pos="1871"/>
              <w:tab w:val="clear" w:pos="2268"/>
              <w:tab w:val="left" w:pos="567"/>
              <w:tab w:val="left" w:pos="960"/>
              <w:tab w:val="left" w:leader="dot" w:pos="7938"/>
              <w:tab w:val="center" w:pos="9526"/>
              <w:tab w:val="right" w:leader="dot" w:pos="9629"/>
            </w:tabs>
            <w:ind w:left="567" w:hanging="567"/>
            <w:rPr>
              <w:rFonts w:eastAsiaTheme="minorEastAsia"/>
              <w:b/>
              <w:bCs/>
              <w:noProof/>
              <w:kern w:val="2"/>
              <w:szCs w:val="24"/>
              <w14:ligatures w14:val="standardContextual"/>
            </w:rPr>
          </w:pPr>
          <w:hyperlink w:anchor="_Toc202345224" w:history="1">
            <w:r w:rsidRPr="006363F7">
              <w:rPr>
                <w:rFonts w:eastAsiaTheme="minorEastAsia"/>
                <w:noProof/>
                <w:color w:val="0000FF" w:themeColor="hyperlink"/>
                <w:u w:val="single"/>
                <w:lang w:eastAsia="zh-CN"/>
              </w:rPr>
              <w:t>4.3</w:t>
            </w:r>
            <w:r w:rsidRPr="006363F7">
              <w:rPr>
                <w:rFonts w:eastAsiaTheme="minorEastAsia"/>
                <w:noProof/>
                <w:kern w:val="2"/>
                <w:szCs w:val="24"/>
                <w14:ligatures w14:val="standardContextual"/>
              </w:rPr>
              <w:tab/>
            </w:r>
            <w:r w:rsidRPr="006363F7">
              <w:rPr>
                <w:rFonts w:eastAsiaTheme="minorEastAsia"/>
                <w:noProof/>
                <w:color w:val="0000FF" w:themeColor="hyperlink"/>
                <w:u w:val="single"/>
                <w:lang w:eastAsia="zh-CN"/>
              </w:rPr>
              <w:t>Spectral Efficiency</w:t>
            </w:r>
            <w:r w:rsidRPr="006363F7">
              <w:rPr>
                <w:rFonts w:eastAsiaTheme="minorEastAsia"/>
                <w:noProof/>
                <w:webHidden/>
              </w:rPr>
              <w:tab/>
            </w:r>
            <w:r w:rsidRPr="006363F7">
              <w:rPr>
                <w:rFonts w:eastAsiaTheme="minorEastAsia"/>
                <w:noProof/>
                <w:webHidden/>
              </w:rPr>
              <w:tab/>
            </w:r>
            <w:r w:rsidRPr="006363F7">
              <w:rPr>
                <w:rFonts w:eastAsiaTheme="minorEastAsia"/>
                <w:b/>
                <w:bCs/>
                <w:noProof/>
                <w:webHidden/>
              </w:rPr>
              <w:fldChar w:fldCharType="begin"/>
            </w:r>
            <w:r w:rsidRPr="006363F7">
              <w:rPr>
                <w:rFonts w:eastAsiaTheme="minorEastAsia"/>
                <w:noProof/>
                <w:webHidden/>
              </w:rPr>
              <w:instrText xml:space="preserve"> PAGEREF _Toc202345224 \h </w:instrText>
            </w:r>
            <w:r w:rsidRPr="006363F7">
              <w:rPr>
                <w:rFonts w:eastAsiaTheme="minorEastAsia"/>
                <w:b/>
                <w:bCs/>
                <w:noProof/>
                <w:webHidden/>
              </w:rPr>
            </w:r>
            <w:r w:rsidRPr="006363F7">
              <w:rPr>
                <w:rFonts w:eastAsiaTheme="minorEastAsia"/>
                <w:b/>
                <w:bCs/>
                <w:noProof/>
                <w:webHidden/>
              </w:rPr>
              <w:fldChar w:fldCharType="separate"/>
            </w:r>
            <w:r w:rsidRPr="006363F7">
              <w:rPr>
                <w:rFonts w:eastAsiaTheme="minorEastAsia"/>
                <w:noProof/>
                <w:webHidden/>
              </w:rPr>
              <w:t>6</w:t>
            </w:r>
            <w:r w:rsidRPr="006363F7">
              <w:rPr>
                <w:rFonts w:eastAsiaTheme="minorEastAsia"/>
                <w:b/>
                <w:bCs/>
                <w:noProof/>
                <w:webHidden/>
              </w:rPr>
              <w:fldChar w:fldCharType="end"/>
            </w:r>
          </w:hyperlink>
        </w:p>
        <w:p w14:paraId="706EF5DC" w14:textId="77777777" w:rsidR="006363F7" w:rsidRPr="006363F7" w:rsidRDefault="006363F7" w:rsidP="006363F7">
          <w:pPr>
            <w:keepLines/>
            <w:tabs>
              <w:tab w:val="clear" w:pos="1134"/>
              <w:tab w:val="clear" w:pos="1871"/>
              <w:tab w:val="clear" w:pos="2268"/>
              <w:tab w:val="left" w:pos="567"/>
              <w:tab w:val="left" w:pos="1200"/>
              <w:tab w:val="left" w:leader="dot" w:pos="7938"/>
              <w:tab w:val="center" w:pos="9526"/>
              <w:tab w:val="right" w:leader="dot" w:pos="9629"/>
            </w:tabs>
            <w:ind w:left="567" w:hanging="567"/>
            <w:rPr>
              <w:rFonts w:eastAsiaTheme="minorEastAsia"/>
              <w:noProof/>
              <w:kern w:val="2"/>
              <w:szCs w:val="24"/>
              <w14:ligatures w14:val="standardContextual"/>
            </w:rPr>
          </w:pPr>
          <w:hyperlink w:anchor="_Toc202345225" w:history="1">
            <w:r w:rsidRPr="006363F7">
              <w:rPr>
                <w:rFonts w:eastAsiaTheme="minorEastAsia"/>
                <w:noProof/>
                <w:color w:val="0000FF" w:themeColor="hyperlink"/>
                <w:u w:val="single"/>
              </w:rPr>
              <w:t>4.3.1</w:t>
            </w:r>
            <w:r w:rsidRPr="006363F7">
              <w:rPr>
                <w:rFonts w:eastAsiaTheme="minorEastAsia"/>
                <w:noProof/>
                <w:kern w:val="2"/>
                <w:szCs w:val="24"/>
                <w14:ligatures w14:val="standardContextual"/>
              </w:rPr>
              <w:tab/>
            </w:r>
            <w:r w:rsidRPr="006363F7">
              <w:rPr>
                <w:rFonts w:eastAsiaTheme="minorEastAsia"/>
                <w:noProof/>
                <w:color w:val="0000FF" w:themeColor="hyperlink"/>
                <w:u w:val="single"/>
              </w:rPr>
              <w:t>Peak Spectral Efficiency</w:t>
            </w:r>
            <w:r w:rsidRPr="006363F7">
              <w:rPr>
                <w:rFonts w:eastAsiaTheme="minorEastAsia"/>
                <w:noProof/>
                <w:webHidden/>
              </w:rPr>
              <w:tab/>
            </w:r>
            <w:r w:rsidRPr="006363F7">
              <w:rPr>
                <w:rFonts w:eastAsiaTheme="minorEastAsia"/>
                <w:noProof/>
                <w:webHidden/>
              </w:rPr>
              <w:tab/>
            </w:r>
            <w:r w:rsidRPr="006363F7">
              <w:rPr>
                <w:rFonts w:eastAsiaTheme="minorEastAsia"/>
                <w:noProof/>
                <w:webHidden/>
              </w:rPr>
              <w:fldChar w:fldCharType="begin"/>
            </w:r>
            <w:r w:rsidRPr="006363F7">
              <w:rPr>
                <w:rFonts w:eastAsiaTheme="minorEastAsia"/>
                <w:noProof/>
                <w:webHidden/>
              </w:rPr>
              <w:instrText xml:space="preserve"> PAGEREF _Toc202345225 \h </w:instrText>
            </w:r>
            <w:r w:rsidRPr="006363F7">
              <w:rPr>
                <w:rFonts w:eastAsiaTheme="minorEastAsia"/>
                <w:noProof/>
                <w:webHidden/>
              </w:rPr>
            </w:r>
            <w:r w:rsidRPr="006363F7">
              <w:rPr>
                <w:rFonts w:eastAsiaTheme="minorEastAsia"/>
                <w:noProof/>
                <w:webHidden/>
              </w:rPr>
              <w:fldChar w:fldCharType="separate"/>
            </w:r>
            <w:r w:rsidRPr="006363F7">
              <w:rPr>
                <w:rFonts w:eastAsiaTheme="minorEastAsia"/>
                <w:noProof/>
                <w:webHidden/>
              </w:rPr>
              <w:t>6</w:t>
            </w:r>
            <w:r w:rsidRPr="006363F7">
              <w:rPr>
                <w:rFonts w:eastAsiaTheme="minorEastAsia"/>
                <w:noProof/>
                <w:webHidden/>
              </w:rPr>
              <w:fldChar w:fldCharType="end"/>
            </w:r>
          </w:hyperlink>
        </w:p>
        <w:p w14:paraId="6BDAE75D" w14:textId="77777777" w:rsidR="006363F7" w:rsidRPr="006363F7" w:rsidRDefault="006363F7" w:rsidP="006363F7">
          <w:pPr>
            <w:keepLines/>
            <w:tabs>
              <w:tab w:val="clear" w:pos="1134"/>
              <w:tab w:val="clear" w:pos="1871"/>
              <w:tab w:val="clear" w:pos="2268"/>
              <w:tab w:val="left" w:pos="567"/>
              <w:tab w:val="left" w:pos="1200"/>
              <w:tab w:val="left" w:leader="dot" w:pos="7938"/>
              <w:tab w:val="center" w:pos="9526"/>
              <w:tab w:val="right" w:leader="dot" w:pos="9629"/>
            </w:tabs>
            <w:ind w:left="567" w:hanging="567"/>
            <w:rPr>
              <w:rFonts w:eastAsiaTheme="minorEastAsia"/>
              <w:noProof/>
              <w:kern w:val="2"/>
              <w:szCs w:val="24"/>
              <w14:ligatures w14:val="standardContextual"/>
            </w:rPr>
          </w:pPr>
          <w:hyperlink w:anchor="_Toc202345226" w:history="1">
            <w:r w:rsidRPr="006363F7">
              <w:rPr>
                <w:rFonts w:eastAsiaTheme="minorEastAsia"/>
                <w:noProof/>
                <w:color w:val="0000FF" w:themeColor="hyperlink"/>
                <w:u w:val="single"/>
              </w:rPr>
              <w:t>4.3.2</w:t>
            </w:r>
            <w:r w:rsidRPr="006363F7">
              <w:rPr>
                <w:rFonts w:eastAsiaTheme="minorEastAsia"/>
                <w:noProof/>
                <w:kern w:val="2"/>
                <w:szCs w:val="24"/>
                <w14:ligatures w14:val="standardContextual"/>
              </w:rPr>
              <w:tab/>
            </w:r>
            <w:r w:rsidRPr="006363F7">
              <w:rPr>
                <w:rFonts w:eastAsiaTheme="minorEastAsia"/>
                <w:noProof/>
                <w:color w:val="0000FF" w:themeColor="hyperlink"/>
                <w:u w:val="single"/>
              </w:rPr>
              <w:t>Average Spectral efficiency</w:t>
            </w:r>
            <w:r w:rsidRPr="006363F7">
              <w:rPr>
                <w:rFonts w:eastAsiaTheme="minorEastAsia"/>
                <w:noProof/>
                <w:webHidden/>
              </w:rPr>
              <w:tab/>
            </w:r>
            <w:r w:rsidRPr="006363F7">
              <w:rPr>
                <w:rFonts w:eastAsiaTheme="minorEastAsia"/>
                <w:noProof/>
                <w:webHidden/>
              </w:rPr>
              <w:tab/>
            </w:r>
            <w:r w:rsidRPr="006363F7">
              <w:rPr>
                <w:rFonts w:eastAsiaTheme="minorEastAsia"/>
                <w:noProof/>
                <w:webHidden/>
              </w:rPr>
              <w:fldChar w:fldCharType="begin"/>
            </w:r>
            <w:r w:rsidRPr="006363F7">
              <w:rPr>
                <w:rFonts w:eastAsiaTheme="minorEastAsia"/>
                <w:noProof/>
                <w:webHidden/>
              </w:rPr>
              <w:instrText xml:space="preserve"> PAGEREF _Toc202345226 \h </w:instrText>
            </w:r>
            <w:r w:rsidRPr="006363F7">
              <w:rPr>
                <w:rFonts w:eastAsiaTheme="minorEastAsia"/>
                <w:noProof/>
                <w:webHidden/>
              </w:rPr>
            </w:r>
            <w:r w:rsidRPr="006363F7">
              <w:rPr>
                <w:rFonts w:eastAsiaTheme="minorEastAsia"/>
                <w:noProof/>
                <w:webHidden/>
              </w:rPr>
              <w:fldChar w:fldCharType="separate"/>
            </w:r>
            <w:r w:rsidRPr="006363F7">
              <w:rPr>
                <w:rFonts w:eastAsiaTheme="minorEastAsia"/>
                <w:noProof/>
                <w:webHidden/>
              </w:rPr>
              <w:t>6</w:t>
            </w:r>
            <w:r w:rsidRPr="006363F7">
              <w:rPr>
                <w:rFonts w:eastAsiaTheme="minorEastAsia"/>
                <w:noProof/>
                <w:webHidden/>
              </w:rPr>
              <w:fldChar w:fldCharType="end"/>
            </w:r>
          </w:hyperlink>
        </w:p>
        <w:p w14:paraId="47EAD119" w14:textId="77777777" w:rsidR="006363F7" w:rsidRPr="006363F7" w:rsidRDefault="006363F7" w:rsidP="006363F7">
          <w:pPr>
            <w:keepLines/>
            <w:tabs>
              <w:tab w:val="clear" w:pos="1134"/>
              <w:tab w:val="clear" w:pos="1871"/>
              <w:tab w:val="clear" w:pos="2268"/>
              <w:tab w:val="left" w:pos="567"/>
              <w:tab w:val="left" w:pos="1200"/>
              <w:tab w:val="left" w:leader="dot" w:pos="7938"/>
              <w:tab w:val="center" w:pos="9526"/>
              <w:tab w:val="right" w:leader="dot" w:pos="9629"/>
            </w:tabs>
            <w:ind w:left="567" w:hanging="567"/>
            <w:rPr>
              <w:rFonts w:eastAsiaTheme="minorEastAsia"/>
              <w:noProof/>
              <w:kern w:val="2"/>
              <w:szCs w:val="24"/>
              <w14:ligatures w14:val="standardContextual"/>
            </w:rPr>
          </w:pPr>
          <w:hyperlink w:anchor="_Toc202345227" w:history="1">
            <w:r w:rsidRPr="006363F7">
              <w:rPr>
                <w:rFonts w:eastAsiaTheme="minorEastAsia"/>
                <w:noProof/>
                <w:color w:val="0000FF" w:themeColor="hyperlink"/>
                <w:u w:val="single"/>
              </w:rPr>
              <w:t>4.3.3</w:t>
            </w:r>
            <w:r w:rsidRPr="006363F7">
              <w:rPr>
                <w:rFonts w:eastAsiaTheme="minorEastAsia"/>
                <w:noProof/>
                <w:kern w:val="2"/>
                <w:szCs w:val="24"/>
                <w14:ligatures w14:val="standardContextual"/>
              </w:rPr>
              <w:tab/>
            </w:r>
            <w:r w:rsidRPr="006363F7">
              <w:rPr>
                <w:rFonts w:eastAsiaTheme="minorEastAsia"/>
                <w:noProof/>
                <w:color w:val="0000FF" w:themeColor="hyperlink"/>
                <w:u w:val="single"/>
              </w:rPr>
              <w:t>5th percentile user Spectral efficiency</w:t>
            </w:r>
            <w:r w:rsidRPr="006363F7">
              <w:rPr>
                <w:rFonts w:eastAsiaTheme="minorEastAsia"/>
                <w:noProof/>
                <w:webHidden/>
              </w:rPr>
              <w:tab/>
            </w:r>
            <w:r w:rsidRPr="006363F7">
              <w:rPr>
                <w:rFonts w:eastAsiaTheme="minorEastAsia"/>
                <w:noProof/>
                <w:webHidden/>
              </w:rPr>
              <w:tab/>
            </w:r>
            <w:r w:rsidRPr="006363F7">
              <w:rPr>
                <w:rFonts w:eastAsiaTheme="minorEastAsia"/>
                <w:noProof/>
                <w:webHidden/>
              </w:rPr>
              <w:fldChar w:fldCharType="begin"/>
            </w:r>
            <w:r w:rsidRPr="006363F7">
              <w:rPr>
                <w:rFonts w:eastAsiaTheme="minorEastAsia"/>
                <w:noProof/>
                <w:webHidden/>
              </w:rPr>
              <w:instrText xml:space="preserve"> PAGEREF _Toc202345227 \h </w:instrText>
            </w:r>
            <w:r w:rsidRPr="006363F7">
              <w:rPr>
                <w:rFonts w:eastAsiaTheme="minorEastAsia"/>
                <w:noProof/>
                <w:webHidden/>
              </w:rPr>
            </w:r>
            <w:r w:rsidRPr="006363F7">
              <w:rPr>
                <w:rFonts w:eastAsiaTheme="minorEastAsia"/>
                <w:noProof/>
                <w:webHidden/>
              </w:rPr>
              <w:fldChar w:fldCharType="separate"/>
            </w:r>
            <w:r w:rsidRPr="006363F7">
              <w:rPr>
                <w:rFonts w:eastAsiaTheme="minorEastAsia"/>
                <w:noProof/>
                <w:webHidden/>
              </w:rPr>
              <w:t>7</w:t>
            </w:r>
            <w:r w:rsidRPr="006363F7">
              <w:rPr>
                <w:rFonts w:eastAsiaTheme="minorEastAsia"/>
                <w:noProof/>
                <w:webHidden/>
              </w:rPr>
              <w:fldChar w:fldCharType="end"/>
            </w:r>
          </w:hyperlink>
        </w:p>
        <w:p w14:paraId="16647EBB" w14:textId="77777777" w:rsidR="006363F7" w:rsidRPr="006363F7" w:rsidRDefault="006363F7" w:rsidP="006363F7">
          <w:pPr>
            <w:keepLines/>
            <w:tabs>
              <w:tab w:val="clear" w:pos="1134"/>
              <w:tab w:val="clear" w:pos="1871"/>
              <w:tab w:val="clear" w:pos="2268"/>
              <w:tab w:val="left" w:pos="567"/>
              <w:tab w:val="left" w:pos="960"/>
              <w:tab w:val="left" w:leader="dot" w:pos="7938"/>
              <w:tab w:val="center" w:pos="9526"/>
              <w:tab w:val="right" w:leader="dot" w:pos="9629"/>
            </w:tabs>
            <w:ind w:left="567" w:hanging="567"/>
            <w:rPr>
              <w:rFonts w:eastAsiaTheme="minorEastAsia"/>
              <w:b/>
              <w:bCs/>
              <w:noProof/>
              <w:kern w:val="2"/>
              <w:szCs w:val="24"/>
              <w14:ligatures w14:val="standardContextual"/>
            </w:rPr>
          </w:pPr>
          <w:hyperlink w:anchor="_Toc202345228" w:history="1">
            <w:r w:rsidRPr="006363F7">
              <w:rPr>
                <w:rFonts w:eastAsiaTheme="minorEastAsia"/>
                <w:noProof/>
                <w:color w:val="0000FF" w:themeColor="hyperlink"/>
                <w:u w:val="single"/>
                <w:lang w:eastAsia="zh-CN"/>
              </w:rPr>
              <w:t>4.4</w:t>
            </w:r>
            <w:r w:rsidRPr="006363F7">
              <w:rPr>
                <w:rFonts w:eastAsiaTheme="minorEastAsia"/>
                <w:noProof/>
                <w:kern w:val="2"/>
                <w:szCs w:val="24"/>
                <w14:ligatures w14:val="standardContextual"/>
              </w:rPr>
              <w:tab/>
            </w:r>
            <w:r w:rsidRPr="006363F7">
              <w:rPr>
                <w:rFonts w:eastAsiaTheme="minorEastAsia"/>
                <w:noProof/>
                <w:color w:val="0000FF" w:themeColor="hyperlink"/>
                <w:u w:val="single"/>
                <w:lang w:eastAsia="zh-CN"/>
              </w:rPr>
              <w:t>Area traffic capacity</w:t>
            </w:r>
            <w:r w:rsidRPr="006363F7">
              <w:rPr>
                <w:rFonts w:eastAsiaTheme="minorEastAsia"/>
                <w:noProof/>
                <w:webHidden/>
              </w:rPr>
              <w:tab/>
            </w:r>
            <w:r w:rsidRPr="006363F7">
              <w:rPr>
                <w:rFonts w:eastAsiaTheme="minorEastAsia"/>
                <w:noProof/>
                <w:webHidden/>
              </w:rPr>
              <w:tab/>
            </w:r>
            <w:r w:rsidRPr="006363F7">
              <w:rPr>
                <w:rFonts w:eastAsiaTheme="minorEastAsia"/>
                <w:b/>
                <w:bCs/>
                <w:noProof/>
                <w:webHidden/>
              </w:rPr>
              <w:fldChar w:fldCharType="begin"/>
            </w:r>
            <w:r w:rsidRPr="006363F7">
              <w:rPr>
                <w:rFonts w:eastAsiaTheme="minorEastAsia"/>
                <w:noProof/>
                <w:webHidden/>
              </w:rPr>
              <w:instrText xml:space="preserve"> PAGEREF _Toc202345228 \h </w:instrText>
            </w:r>
            <w:r w:rsidRPr="006363F7">
              <w:rPr>
                <w:rFonts w:eastAsiaTheme="minorEastAsia"/>
                <w:b/>
                <w:bCs/>
                <w:noProof/>
                <w:webHidden/>
              </w:rPr>
            </w:r>
            <w:r w:rsidRPr="006363F7">
              <w:rPr>
                <w:rFonts w:eastAsiaTheme="minorEastAsia"/>
                <w:b/>
                <w:bCs/>
                <w:noProof/>
                <w:webHidden/>
              </w:rPr>
              <w:fldChar w:fldCharType="separate"/>
            </w:r>
            <w:r w:rsidRPr="006363F7">
              <w:rPr>
                <w:rFonts w:eastAsiaTheme="minorEastAsia"/>
                <w:noProof/>
                <w:webHidden/>
              </w:rPr>
              <w:t>8</w:t>
            </w:r>
            <w:r w:rsidRPr="006363F7">
              <w:rPr>
                <w:rFonts w:eastAsiaTheme="minorEastAsia"/>
                <w:b/>
                <w:bCs/>
                <w:noProof/>
                <w:webHidden/>
              </w:rPr>
              <w:fldChar w:fldCharType="end"/>
            </w:r>
          </w:hyperlink>
        </w:p>
        <w:p w14:paraId="285E8CD3" w14:textId="77777777" w:rsidR="006363F7" w:rsidRPr="006363F7" w:rsidRDefault="006363F7" w:rsidP="006363F7">
          <w:pPr>
            <w:keepLines/>
            <w:tabs>
              <w:tab w:val="clear" w:pos="1134"/>
              <w:tab w:val="clear" w:pos="1871"/>
              <w:tab w:val="clear" w:pos="2268"/>
              <w:tab w:val="left" w:pos="567"/>
              <w:tab w:val="left" w:pos="960"/>
              <w:tab w:val="left" w:leader="dot" w:pos="7938"/>
              <w:tab w:val="center" w:pos="9526"/>
              <w:tab w:val="right" w:leader="dot" w:pos="9629"/>
            </w:tabs>
            <w:ind w:left="567" w:hanging="567"/>
            <w:rPr>
              <w:rFonts w:eastAsiaTheme="minorEastAsia"/>
              <w:b/>
              <w:bCs/>
              <w:noProof/>
              <w:kern w:val="2"/>
              <w:szCs w:val="24"/>
              <w14:ligatures w14:val="standardContextual"/>
            </w:rPr>
          </w:pPr>
          <w:hyperlink w:anchor="_Toc202345229" w:history="1">
            <w:r w:rsidRPr="006363F7">
              <w:rPr>
                <w:rFonts w:eastAsiaTheme="minorEastAsia"/>
                <w:noProof/>
                <w:color w:val="0000FF" w:themeColor="hyperlink"/>
                <w:u w:val="single"/>
                <w:lang w:eastAsia="zh-CN"/>
              </w:rPr>
              <w:t>4.5</w:t>
            </w:r>
            <w:r w:rsidRPr="006363F7">
              <w:rPr>
                <w:rFonts w:eastAsiaTheme="minorEastAsia"/>
                <w:noProof/>
                <w:kern w:val="2"/>
                <w:szCs w:val="24"/>
                <w14:ligatures w14:val="standardContextual"/>
              </w:rPr>
              <w:tab/>
            </w:r>
            <w:r w:rsidRPr="006363F7">
              <w:rPr>
                <w:rFonts w:eastAsiaTheme="minorEastAsia"/>
                <w:noProof/>
                <w:color w:val="0000FF" w:themeColor="hyperlink"/>
                <w:u w:val="single"/>
                <w:lang w:eastAsia="zh-CN"/>
              </w:rPr>
              <w:t>Connection Density</w:t>
            </w:r>
            <w:r w:rsidRPr="006363F7">
              <w:rPr>
                <w:rFonts w:eastAsiaTheme="minorEastAsia"/>
                <w:noProof/>
                <w:webHidden/>
              </w:rPr>
              <w:tab/>
            </w:r>
            <w:r w:rsidRPr="006363F7">
              <w:rPr>
                <w:rFonts w:eastAsiaTheme="minorEastAsia"/>
                <w:noProof/>
                <w:webHidden/>
              </w:rPr>
              <w:tab/>
            </w:r>
            <w:r w:rsidRPr="006363F7">
              <w:rPr>
                <w:rFonts w:eastAsiaTheme="minorEastAsia"/>
                <w:b/>
                <w:bCs/>
                <w:noProof/>
                <w:webHidden/>
              </w:rPr>
              <w:fldChar w:fldCharType="begin"/>
            </w:r>
            <w:r w:rsidRPr="006363F7">
              <w:rPr>
                <w:rFonts w:eastAsiaTheme="minorEastAsia"/>
                <w:noProof/>
                <w:webHidden/>
              </w:rPr>
              <w:instrText xml:space="preserve"> PAGEREF _Toc202345229 \h </w:instrText>
            </w:r>
            <w:r w:rsidRPr="006363F7">
              <w:rPr>
                <w:rFonts w:eastAsiaTheme="minorEastAsia"/>
                <w:b/>
                <w:bCs/>
                <w:noProof/>
                <w:webHidden/>
              </w:rPr>
            </w:r>
            <w:r w:rsidRPr="006363F7">
              <w:rPr>
                <w:rFonts w:eastAsiaTheme="minorEastAsia"/>
                <w:b/>
                <w:bCs/>
                <w:noProof/>
                <w:webHidden/>
              </w:rPr>
              <w:fldChar w:fldCharType="separate"/>
            </w:r>
            <w:r w:rsidRPr="006363F7">
              <w:rPr>
                <w:rFonts w:eastAsiaTheme="minorEastAsia"/>
                <w:noProof/>
                <w:webHidden/>
              </w:rPr>
              <w:t>8</w:t>
            </w:r>
            <w:r w:rsidRPr="006363F7">
              <w:rPr>
                <w:rFonts w:eastAsiaTheme="minorEastAsia"/>
                <w:b/>
                <w:bCs/>
                <w:noProof/>
                <w:webHidden/>
              </w:rPr>
              <w:fldChar w:fldCharType="end"/>
            </w:r>
          </w:hyperlink>
        </w:p>
        <w:p w14:paraId="4E4D39AB" w14:textId="77777777" w:rsidR="006363F7" w:rsidRPr="006363F7" w:rsidRDefault="006363F7" w:rsidP="006363F7">
          <w:pPr>
            <w:keepLines/>
            <w:tabs>
              <w:tab w:val="clear" w:pos="1134"/>
              <w:tab w:val="clear" w:pos="1871"/>
              <w:tab w:val="clear" w:pos="2268"/>
              <w:tab w:val="left" w:pos="567"/>
              <w:tab w:val="left" w:pos="960"/>
              <w:tab w:val="left" w:leader="dot" w:pos="7938"/>
              <w:tab w:val="center" w:pos="9526"/>
              <w:tab w:val="right" w:leader="dot" w:pos="9629"/>
            </w:tabs>
            <w:ind w:left="567" w:hanging="567"/>
            <w:rPr>
              <w:rFonts w:eastAsiaTheme="minorEastAsia"/>
              <w:b/>
              <w:bCs/>
              <w:noProof/>
              <w:kern w:val="2"/>
              <w:szCs w:val="24"/>
              <w14:ligatures w14:val="standardContextual"/>
            </w:rPr>
          </w:pPr>
          <w:hyperlink w:anchor="_Toc202345230" w:history="1">
            <w:r w:rsidRPr="006363F7">
              <w:rPr>
                <w:rFonts w:eastAsiaTheme="minorEastAsia"/>
                <w:noProof/>
                <w:color w:val="0000FF" w:themeColor="hyperlink"/>
                <w:u w:val="single"/>
                <w:lang w:eastAsia="zh-CN"/>
              </w:rPr>
              <w:t>4.6</w:t>
            </w:r>
            <w:r w:rsidRPr="006363F7">
              <w:rPr>
                <w:rFonts w:eastAsiaTheme="minorEastAsia"/>
                <w:noProof/>
                <w:kern w:val="2"/>
                <w:szCs w:val="24"/>
                <w14:ligatures w14:val="standardContextual"/>
              </w:rPr>
              <w:tab/>
            </w:r>
            <w:r w:rsidRPr="006363F7">
              <w:rPr>
                <w:rFonts w:eastAsiaTheme="minorEastAsia"/>
                <w:noProof/>
                <w:color w:val="0000FF" w:themeColor="hyperlink"/>
                <w:u w:val="single"/>
                <w:lang w:eastAsia="zh-CN"/>
              </w:rPr>
              <w:t>Mobility</w:t>
            </w:r>
            <w:r w:rsidRPr="006363F7">
              <w:rPr>
                <w:rFonts w:eastAsiaTheme="minorEastAsia"/>
                <w:noProof/>
                <w:webHidden/>
              </w:rPr>
              <w:tab/>
            </w:r>
            <w:r w:rsidRPr="006363F7">
              <w:rPr>
                <w:rFonts w:eastAsiaTheme="minorEastAsia"/>
                <w:noProof/>
                <w:webHidden/>
              </w:rPr>
              <w:tab/>
            </w:r>
            <w:r w:rsidRPr="006363F7">
              <w:rPr>
                <w:rFonts w:eastAsiaTheme="minorEastAsia"/>
                <w:b/>
                <w:bCs/>
                <w:noProof/>
                <w:webHidden/>
              </w:rPr>
              <w:fldChar w:fldCharType="begin"/>
            </w:r>
            <w:r w:rsidRPr="006363F7">
              <w:rPr>
                <w:rFonts w:eastAsiaTheme="minorEastAsia"/>
                <w:noProof/>
                <w:webHidden/>
              </w:rPr>
              <w:instrText xml:space="preserve"> PAGEREF _Toc202345230 \h </w:instrText>
            </w:r>
            <w:r w:rsidRPr="006363F7">
              <w:rPr>
                <w:rFonts w:eastAsiaTheme="minorEastAsia"/>
                <w:b/>
                <w:bCs/>
                <w:noProof/>
                <w:webHidden/>
              </w:rPr>
            </w:r>
            <w:r w:rsidRPr="006363F7">
              <w:rPr>
                <w:rFonts w:eastAsiaTheme="minorEastAsia"/>
                <w:b/>
                <w:bCs/>
                <w:noProof/>
                <w:webHidden/>
              </w:rPr>
              <w:fldChar w:fldCharType="separate"/>
            </w:r>
            <w:r w:rsidRPr="006363F7">
              <w:rPr>
                <w:rFonts w:eastAsiaTheme="minorEastAsia"/>
                <w:noProof/>
                <w:webHidden/>
              </w:rPr>
              <w:t>8</w:t>
            </w:r>
            <w:r w:rsidRPr="006363F7">
              <w:rPr>
                <w:rFonts w:eastAsiaTheme="minorEastAsia"/>
                <w:b/>
                <w:bCs/>
                <w:noProof/>
                <w:webHidden/>
              </w:rPr>
              <w:fldChar w:fldCharType="end"/>
            </w:r>
          </w:hyperlink>
        </w:p>
        <w:p w14:paraId="03AA25BF" w14:textId="77777777" w:rsidR="006363F7" w:rsidRPr="006363F7" w:rsidRDefault="006363F7" w:rsidP="006363F7">
          <w:pPr>
            <w:keepLines/>
            <w:tabs>
              <w:tab w:val="clear" w:pos="1134"/>
              <w:tab w:val="clear" w:pos="1871"/>
              <w:tab w:val="clear" w:pos="2268"/>
              <w:tab w:val="left" w:pos="567"/>
              <w:tab w:val="left" w:pos="1200"/>
              <w:tab w:val="left" w:leader="dot" w:pos="7938"/>
              <w:tab w:val="center" w:pos="9526"/>
              <w:tab w:val="right" w:leader="dot" w:pos="9629"/>
            </w:tabs>
            <w:ind w:left="567" w:hanging="567"/>
            <w:rPr>
              <w:rFonts w:eastAsiaTheme="minorEastAsia"/>
              <w:noProof/>
              <w:kern w:val="2"/>
              <w:szCs w:val="24"/>
              <w14:ligatures w14:val="standardContextual"/>
            </w:rPr>
          </w:pPr>
          <w:hyperlink w:anchor="_Toc202345231" w:history="1">
            <w:r w:rsidRPr="006363F7">
              <w:rPr>
                <w:rFonts w:eastAsia="Malgun Gothic"/>
                <w:noProof/>
                <w:color w:val="0000FF" w:themeColor="hyperlink"/>
                <w:u w:val="single"/>
                <w:lang w:eastAsia="ko-KR"/>
              </w:rPr>
              <w:t>4.6.1</w:t>
            </w:r>
            <w:r w:rsidRPr="006363F7">
              <w:rPr>
                <w:rFonts w:eastAsiaTheme="minorEastAsia"/>
                <w:noProof/>
                <w:kern w:val="2"/>
                <w:szCs w:val="24"/>
                <w14:ligatures w14:val="standardContextual"/>
              </w:rPr>
              <w:tab/>
            </w:r>
            <w:r w:rsidRPr="006363F7">
              <w:rPr>
                <w:rFonts w:eastAsia="Malgun Gothic"/>
                <w:noProof/>
                <w:color w:val="0000FF" w:themeColor="hyperlink"/>
                <w:u w:val="single"/>
                <w:lang w:eastAsia="ko-KR"/>
              </w:rPr>
              <w:t>Mobility interruption time</w:t>
            </w:r>
            <w:r w:rsidRPr="006363F7">
              <w:rPr>
                <w:rFonts w:eastAsiaTheme="minorEastAsia"/>
                <w:noProof/>
                <w:webHidden/>
              </w:rPr>
              <w:tab/>
            </w:r>
            <w:r w:rsidRPr="006363F7">
              <w:rPr>
                <w:rFonts w:eastAsiaTheme="minorEastAsia"/>
                <w:noProof/>
                <w:webHidden/>
              </w:rPr>
              <w:tab/>
            </w:r>
            <w:r w:rsidRPr="006363F7">
              <w:rPr>
                <w:rFonts w:eastAsiaTheme="minorEastAsia"/>
                <w:noProof/>
                <w:webHidden/>
              </w:rPr>
              <w:fldChar w:fldCharType="begin"/>
            </w:r>
            <w:r w:rsidRPr="006363F7">
              <w:rPr>
                <w:rFonts w:eastAsiaTheme="minorEastAsia"/>
                <w:noProof/>
                <w:webHidden/>
              </w:rPr>
              <w:instrText xml:space="preserve"> PAGEREF _Toc202345231 \h </w:instrText>
            </w:r>
            <w:r w:rsidRPr="006363F7">
              <w:rPr>
                <w:rFonts w:eastAsiaTheme="minorEastAsia"/>
                <w:noProof/>
                <w:webHidden/>
              </w:rPr>
            </w:r>
            <w:r w:rsidRPr="006363F7">
              <w:rPr>
                <w:rFonts w:eastAsiaTheme="minorEastAsia"/>
                <w:noProof/>
                <w:webHidden/>
              </w:rPr>
              <w:fldChar w:fldCharType="separate"/>
            </w:r>
            <w:r w:rsidRPr="006363F7">
              <w:rPr>
                <w:rFonts w:eastAsiaTheme="minorEastAsia"/>
                <w:noProof/>
                <w:webHidden/>
              </w:rPr>
              <w:t>9</w:t>
            </w:r>
            <w:r w:rsidRPr="006363F7">
              <w:rPr>
                <w:rFonts w:eastAsiaTheme="minorEastAsia"/>
                <w:noProof/>
                <w:webHidden/>
              </w:rPr>
              <w:fldChar w:fldCharType="end"/>
            </w:r>
          </w:hyperlink>
        </w:p>
        <w:p w14:paraId="3176D4F3" w14:textId="77777777" w:rsidR="006363F7" w:rsidRPr="006363F7" w:rsidRDefault="006363F7" w:rsidP="006363F7">
          <w:pPr>
            <w:keepLines/>
            <w:tabs>
              <w:tab w:val="clear" w:pos="1134"/>
              <w:tab w:val="clear" w:pos="1871"/>
              <w:tab w:val="clear" w:pos="2268"/>
              <w:tab w:val="left" w:pos="567"/>
              <w:tab w:val="left" w:pos="960"/>
              <w:tab w:val="left" w:leader="dot" w:pos="7938"/>
              <w:tab w:val="center" w:pos="9526"/>
              <w:tab w:val="right" w:leader="dot" w:pos="9629"/>
            </w:tabs>
            <w:ind w:left="567" w:hanging="567"/>
            <w:rPr>
              <w:rFonts w:eastAsiaTheme="minorEastAsia"/>
              <w:b/>
              <w:bCs/>
              <w:noProof/>
              <w:kern w:val="2"/>
              <w:szCs w:val="24"/>
              <w14:ligatures w14:val="standardContextual"/>
            </w:rPr>
          </w:pPr>
          <w:hyperlink w:anchor="_Toc202345232" w:history="1">
            <w:r w:rsidRPr="006363F7">
              <w:rPr>
                <w:rFonts w:eastAsiaTheme="minorEastAsia"/>
                <w:noProof/>
                <w:color w:val="0000FF" w:themeColor="hyperlink"/>
                <w:u w:val="single"/>
                <w:lang w:eastAsia="zh-CN"/>
              </w:rPr>
              <w:t>4.7</w:t>
            </w:r>
            <w:r w:rsidRPr="006363F7">
              <w:rPr>
                <w:rFonts w:eastAsiaTheme="minorEastAsia"/>
                <w:noProof/>
                <w:kern w:val="2"/>
                <w:szCs w:val="24"/>
                <w14:ligatures w14:val="standardContextual"/>
              </w:rPr>
              <w:tab/>
            </w:r>
            <w:r w:rsidRPr="006363F7">
              <w:rPr>
                <w:rFonts w:eastAsiaTheme="minorEastAsia"/>
                <w:noProof/>
                <w:color w:val="0000FF" w:themeColor="hyperlink"/>
                <w:u w:val="single"/>
                <w:lang w:eastAsia="zh-CN"/>
              </w:rPr>
              <w:t>Latency</w:t>
            </w:r>
            <w:r w:rsidRPr="006363F7">
              <w:rPr>
                <w:rFonts w:eastAsiaTheme="minorEastAsia"/>
                <w:noProof/>
                <w:webHidden/>
              </w:rPr>
              <w:tab/>
            </w:r>
            <w:r w:rsidRPr="006363F7">
              <w:rPr>
                <w:rFonts w:eastAsiaTheme="minorEastAsia"/>
                <w:noProof/>
                <w:webHidden/>
              </w:rPr>
              <w:tab/>
            </w:r>
            <w:r w:rsidRPr="006363F7">
              <w:rPr>
                <w:rFonts w:eastAsiaTheme="minorEastAsia"/>
                <w:b/>
                <w:bCs/>
                <w:noProof/>
                <w:webHidden/>
              </w:rPr>
              <w:fldChar w:fldCharType="begin"/>
            </w:r>
            <w:r w:rsidRPr="006363F7">
              <w:rPr>
                <w:rFonts w:eastAsiaTheme="minorEastAsia"/>
                <w:noProof/>
                <w:webHidden/>
              </w:rPr>
              <w:instrText xml:space="preserve"> PAGEREF _Toc202345232 \h </w:instrText>
            </w:r>
            <w:r w:rsidRPr="006363F7">
              <w:rPr>
                <w:rFonts w:eastAsiaTheme="minorEastAsia"/>
                <w:b/>
                <w:bCs/>
                <w:noProof/>
                <w:webHidden/>
              </w:rPr>
            </w:r>
            <w:r w:rsidRPr="006363F7">
              <w:rPr>
                <w:rFonts w:eastAsiaTheme="minorEastAsia"/>
                <w:b/>
                <w:bCs/>
                <w:noProof/>
                <w:webHidden/>
              </w:rPr>
              <w:fldChar w:fldCharType="separate"/>
            </w:r>
            <w:r w:rsidRPr="006363F7">
              <w:rPr>
                <w:rFonts w:eastAsiaTheme="minorEastAsia"/>
                <w:noProof/>
                <w:webHidden/>
              </w:rPr>
              <w:t>10</w:t>
            </w:r>
            <w:r w:rsidRPr="006363F7">
              <w:rPr>
                <w:rFonts w:eastAsiaTheme="minorEastAsia"/>
                <w:b/>
                <w:bCs/>
                <w:noProof/>
                <w:webHidden/>
              </w:rPr>
              <w:fldChar w:fldCharType="end"/>
            </w:r>
          </w:hyperlink>
        </w:p>
        <w:p w14:paraId="36D42979" w14:textId="77777777" w:rsidR="006363F7" w:rsidRPr="006363F7" w:rsidRDefault="006363F7" w:rsidP="006363F7">
          <w:pPr>
            <w:keepLines/>
            <w:tabs>
              <w:tab w:val="clear" w:pos="1134"/>
              <w:tab w:val="clear" w:pos="1871"/>
              <w:tab w:val="clear" w:pos="2268"/>
              <w:tab w:val="left" w:pos="567"/>
              <w:tab w:val="left" w:pos="1200"/>
              <w:tab w:val="left" w:leader="dot" w:pos="7938"/>
              <w:tab w:val="center" w:pos="9526"/>
              <w:tab w:val="right" w:leader="dot" w:pos="9629"/>
            </w:tabs>
            <w:ind w:left="567" w:hanging="567"/>
            <w:rPr>
              <w:rFonts w:eastAsiaTheme="minorEastAsia"/>
              <w:noProof/>
              <w:kern w:val="2"/>
              <w:szCs w:val="24"/>
              <w14:ligatures w14:val="standardContextual"/>
            </w:rPr>
          </w:pPr>
          <w:hyperlink w:anchor="_Toc202345233" w:history="1">
            <w:r w:rsidRPr="006363F7">
              <w:rPr>
                <w:rFonts w:eastAsiaTheme="minorEastAsia"/>
                <w:noProof/>
                <w:color w:val="0000FF" w:themeColor="hyperlink"/>
                <w:u w:val="single"/>
              </w:rPr>
              <w:t>4.7.1</w:t>
            </w:r>
            <w:r w:rsidRPr="006363F7">
              <w:rPr>
                <w:rFonts w:eastAsiaTheme="minorEastAsia"/>
                <w:noProof/>
                <w:kern w:val="2"/>
                <w:szCs w:val="24"/>
                <w14:ligatures w14:val="standardContextual"/>
              </w:rPr>
              <w:tab/>
            </w:r>
            <w:r w:rsidRPr="006363F7">
              <w:rPr>
                <w:rFonts w:eastAsiaTheme="minorEastAsia"/>
                <w:noProof/>
                <w:color w:val="0000FF" w:themeColor="hyperlink"/>
                <w:u w:val="single"/>
              </w:rPr>
              <w:t>User plane latency</w:t>
            </w:r>
            <w:r w:rsidRPr="006363F7">
              <w:rPr>
                <w:rFonts w:eastAsiaTheme="minorEastAsia"/>
                <w:noProof/>
                <w:webHidden/>
              </w:rPr>
              <w:tab/>
            </w:r>
            <w:r w:rsidRPr="006363F7">
              <w:rPr>
                <w:rFonts w:eastAsiaTheme="minorEastAsia"/>
                <w:noProof/>
                <w:webHidden/>
              </w:rPr>
              <w:tab/>
            </w:r>
            <w:r w:rsidRPr="006363F7">
              <w:rPr>
                <w:rFonts w:eastAsiaTheme="minorEastAsia"/>
                <w:noProof/>
                <w:webHidden/>
              </w:rPr>
              <w:fldChar w:fldCharType="begin"/>
            </w:r>
            <w:r w:rsidRPr="006363F7">
              <w:rPr>
                <w:rFonts w:eastAsiaTheme="minorEastAsia"/>
                <w:noProof/>
                <w:webHidden/>
              </w:rPr>
              <w:instrText xml:space="preserve"> PAGEREF _Toc202345233 \h </w:instrText>
            </w:r>
            <w:r w:rsidRPr="006363F7">
              <w:rPr>
                <w:rFonts w:eastAsiaTheme="minorEastAsia"/>
                <w:noProof/>
                <w:webHidden/>
              </w:rPr>
            </w:r>
            <w:r w:rsidRPr="006363F7">
              <w:rPr>
                <w:rFonts w:eastAsiaTheme="minorEastAsia"/>
                <w:noProof/>
                <w:webHidden/>
              </w:rPr>
              <w:fldChar w:fldCharType="separate"/>
            </w:r>
            <w:r w:rsidRPr="006363F7">
              <w:rPr>
                <w:rFonts w:eastAsiaTheme="minorEastAsia"/>
                <w:noProof/>
                <w:webHidden/>
              </w:rPr>
              <w:t>10</w:t>
            </w:r>
            <w:r w:rsidRPr="006363F7">
              <w:rPr>
                <w:rFonts w:eastAsiaTheme="minorEastAsia"/>
                <w:noProof/>
                <w:webHidden/>
              </w:rPr>
              <w:fldChar w:fldCharType="end"/>
            </w:r>
          </w:hyperlink>
        </w:p>
        <w:p w14:paraId="0447CD78" w14:textId="77777777" w:rsidR="006363F7" w:rsidRPr="006363F7" w:rsidRDefault="006363F7" w:rsidP="006363F7">
          <w:pPr>
            <w:keepLines/>
            <w:tabs>
              <w:tab w:val="clear" w:pos="1134"/>
              <w:tab w:val="clear" w:pos="1871"/>
              <w:tab w:val="clear" w:pos="2268"/>
              <w:tab w:val="left" w:pos="567"/>
              <w:tab w:val="left" w:pos="1200"/>
              <w:tab w:val="left" w:leader="dot" w:pos="7938"/>
              <w:tab w:val="center" w:pos="9526"/>
              <w:tab w:val="right" w:leader="dot" w:pos="9629"/>
            </w:tabs>
            <w:ind w:left="567" w:hanging="567"/>
            <w:rPr>
              <w:rFonts w:eastAsiaTheme="minorEastAsia"/>
              <w:noProof/>
              <w:kern w:val="2"/>
              <w:szCs w:val="24"/>
              <w14:ligatures w14:val="standardContextual"/>
            </w:rPr>
          </w:pPr>
          <w:hyperlink w:anchor="_Toc202345234" w:history="1">
            <w:r w:rsidRPr="006363F7">
              <w:rPr>
                <w:rFonts w:eastAsiaTheme="minorEastAsia"/>
                <w:noProof/>
                <w:color w:val="0000FF" w:themeColor="hyperlink"/>
                <w:u w:val="single"/>
              </w:rPr>
              <w:t>4.7.2</w:t>
            </w:r>
            <w:r w:rsidRPr="006363F7">
              <w:rPr>
                <w:rFonts w:eastAsiaTheme="minorEastAsia"/>
                <w:noProof/>
                <w:kern w:val="2"/>
                <w:szCs w:val="24"/>
                <w14:ligatures w14:val="standardContextual"/>
              </w:rPr>
              <w:tab/>
            </w:r>
            <w:r w:rsidRPr="006363F7">
              <w:rPr>
                <w:rFonts w:eastAsiaTheme="minorEastAsia"/>
                <w:noProof/>
                <w:color w:val="0000FF" w:themeColor="hyperlink"/>
                <w:u w:val="single"/>
              </w:rPr>
              <w:t>Control plane latency</w:t>
            </w:r>
            <w:r w:rsidRPr="006363F7">
              <w:rPr>
                <w:rFonts w:eastAsiaTheme="minorEastAsia"/>
                <w:noProof/>
                <w:webHidden/>
              </w:rPr>
              <w:tab/>
            </w:r>
            <w:r w:rsidRPr="006363F7">
              <w:rPr>
                <w:rFonts w:eastAsiaTheme="minorEastAsia"/>
                <w:noProof/>
                <w:webHidden/>
              </w:rPr>
              <w:tab/>
            </w:r>
            <w:r w:rsidRPr="006363F7">
              <w:rPr>
                <w:rFonts w:eastAsiaTheme="minorEastAsia"/>
                <w:noProof/>
                <w:webHidden/>
              </w:rPr>
              <w:fldChar w:fldCharType="begin"/>
            </w:r>
            <w:r w:rsidRPr="006363F7">
              <w:rPr>
                <w:rFonts w:eastAsiaTheme="minorEastAsia"/>
                <w:noProof/>
                <w:webHidden/>
              </w:rPr>
              <w:instrText xml:space="preserve"> PAGEREF _Toc202345234 \h </w:instrText>
            </w:r>
            <w:r w:rsidRPr="006363F7">
              <w:rPr>
                <w:rFonts w:eastAsiaTheme="minorEastAsia"/>
                <w:noProof/>
                <w:webHidden/>
              </w:rPr>
            </w:r>
            <w:r w:rsidRPr="006363F7">
              <w:rPr>
                <w:rFonts w:eastAsiaTheme="minorEastAsia"/>
                <w:noProof/>
                <w:webHidden/>
              </w:rPr>
              <w:fldChar w:fldCharType="separate"/>
            </w:r>
            <w:r w:rsidRPr="006363F7">
              <w:rPr>
                <w:rFonts w:eastAsiaTheme="minorEastAsia"/>
                <w:noProof/>
                <w:webHidden/>
              </w:rPr>
              <w:t>10</w:t>
            </w:r>
            <w:r w:rsidRPr="006363F7">
              <w:rPr>
                <w:rFonts w:eastAsiaTheme="minorEastAsia"/>
                <w:noProof/>
                <w:webHidden/>
              </w:rPr>
              <w:fldChar w:fldCharType="end"/>
            </w:r>
          </w:hyperlink>
        </w:p>
        <w:p w14:paraId="51A22526" w14:textId="77777777" w:rsidR="006363F7" w:rsidRPr="006363F7" w:rsidRDefault="006363F7" w:rsidP="006363F7">
          <w:pPr>
            <w:keepLines/>
            <w:tabs>
              <w:tab w:val="clear" w:pos="1134"/>
              <w:tab w:val="clear" w:pos="1871"/>
              <w:tab w:val="clear" w:pos="2268"/>
              <w:tab w:val="left" w:pos="567"/>
              <w:tab w:val="left" w:pos="960"/>
              <w:tab w:val="left" w:leader="dot" w:pos="7938"/>
              <w:tab w:val="center" w:pos="9526"/>
              <w:tab w:val="right" w:leader="dot" w:pos="9629"/>
            </w:tabs>
            <w:ind w:left="567" w:hanging="567"/>
            <w:rPr>
              <w:rFonts w:eastAsiaTheme="minorEastAsia"/>
              <w:b/>
              <w:bCs/>
              <w:noProof/>
              <w:kern w:val="2"/>
              <w:szCs w:val="24"/>
              <w14:ligatures w14:val="standardContextual"/>
            </w:rPr>
          </w:pPr>
          <w:hyperlink w:anchor="_Toc202345235" w:history="1">
            <w:r w:rsidRPr="006363F7">
              <w:rPr>
                <w:rFonts w:eastAsiaTheme="minorEastAsia"/>
                <w:noProof/>
                <w:color w:val="0000FF" w:themeColor="hyperlink"/>
                <w:u w:val="single"/>
                <w:lang w:eastAsia="zh-CN"/>
              </w:rPr>
              <w:t>4.8</w:t>
            </w:r>
            <w:r w:rsidRPr="006363F7">
              <w:rPr>
                <w:rFonts w:eastAsiaTheme="minorEastAsia"/>
                <w:noProof/>
                <w:kern w:val="2"/>
                <w:szCs w:val="24"/>
                <w14:ligatures w14:val="standardContextual"/>
              </w:rPr>
              <w:tab/>
            </w:r>
            <w:r w:rsidRPr="006363F7">
              <w:rPr>
                <w:rFonts w:eastAsiaTheme="minorEastAsia"/>
                <w:noProof/>
                <w:color w:val="0000FF" w:themeColor="hyperlink"/>
                <w:u w:val="single"/>
                <w:lang w:eastAsia="zh-CN"/>
              </w:rPr>
              <w:t>Reliability</w:t>
            </w:r>
            <w:r w:rsidRPr="006363F7">
              <w:rPr>
                <w:rFonts w:eastAsiaTheme="minorEastAsia"/>
                <w:noProof/>
                <w:webHidden/>
              </w:rPr>
              <w:tab/>
            </w:r>
            <w:r w:rsidRPr="006363F7">
              <w:rPr>
                <w:rFonts w:eastAsiaTheme="minorEastAsia"/>
                <w:noProof/>
                <w:webHidden/>
              </w:rPr>
              <w:tab/>
            </w:r>
            <w:r w:rsidRPr="006363F7">
              <w:rPr>
                <w:rFonts w:eastAsiaTheme="minorEastAsia"/>
                <w:b/>
                <w:bCs/>
                <w:noProof/>
                <w:webHidden/>
              </w:rPr>
              <w:fldChar w:fldCharType="begin"/>
            </w:r>
            <w:r w:rsidRPr="006363F7">
              <w:rPr>
                <w:rFonts w:eastAsiaTheme="minorEastAsia"/>
                <w:noProof/>
                <w:webHidden/>
              </w:rPr>
              <w:instrText xml:space="preserve"> PAGEREF _Toc202345235 \h </w:instrText>
            </w:r>
            <w:r w:rsidRPr="006363F7">
              <w:rPr>
                <w:rFonts w:eastAsiaTheme="minorEastAsia"/>
                <w:b/>
                <w:bCs/>
                <w:noProof/>
                <w:webHidden/>
              </w:rPr>
            </w:r>
            <w:r w:rsidRPr="006363F7">
              <w:rPr>
                <w:rFonts w:eastAsiaTheme="minorEastAsia"/>
                <w:b/>
                <w:bCs/>
                <w:noProof/>
                <w:webHidden/>
              </w:rPr>
              <w:fldChar w:fldCharType="separate"/>
            </w:r>
            <w:r w:rsidRPr="006363F7">
              <w:rPr>
                <w:rFonts w:eastAsiaTheme="minorEastAsia"/>
                <w:noProof/>
                <w:webHidden/>
              </w:rPr>
              <w:t>10</w:t>
            </w:r>
            <w:r w:rsidRPr="006363F7">
              <w:rPr>
                <w:rFonts w:eastAsiaTheme="minorEastAsia"/>
                <w:b/>
                <w:bCs/>
                <w:noProof/>
                <w:webHidden/>
              </w:rPr>
              <w:fldChar w:fldCharType="end"/>
            </w:r>
          </w:hyperlink>
        </w:p>
        <w:p w14:paraId="5477F141" w14:textId="77777777" w:rsidR="006363F7" w:rsidRPr="006363F7" w:rsidRDefault="006363F7" w:rsidP="006363F7">
          <w:pPr>
            <w:keepLines/>
            <w:tabs>
              <w:tab w:val="clear" w:pos="1134"/>
              <w:tab w:val="clear" w:pos="1871"/>
              <w:tab w:val="clear" w:pos="2268"/>
              <w:tab w:val="left" w:pos="567"/>
              <w:tab w:val="left" w:pos="960"/>
              <w:tab w:val="left" w:leader="dot" w:pos="7938"/>
              <w:tab w:val="center" w:pos="9526"/>
              <w:tab w:val="right" w:leader="dot" w:pos="9629"/>
            </w:tabs>
            <w:ind w:left="567" w:hanging="567"/>
            <w:rPr>
              <w:rFonts w:eastAsiaTheme="minorEastAsia"/>
              <w:b/>
              <w:bCs/>
              <w:noProof/>
              <w:kern w:val="2"/>
              <w:szCs w:val="24"/>
              <w14:ligatures w14:val="standardContextual"/>
            </w:rPr>
          </w:pPr>
          <w:hyperlink w:anchor="_Toc202345236" w:history="1">
            <w:r w:rsidRPr="006363F7">
              <w:rPr>
                <w:rFonts w:eastAsiaTheme="minorEastAsia"/>
                <w:noProof/>
                <w:color w:val="0000FF" w:themeColor="hyperlink"/>
                <w:u w:val="single"/>
              </w:rPr>
              <w:t>4.</w:t>
            </w:r>
            <w:r w:rsidRPr="006363F7">
              <w:rPr>
                <w:rFonts w:eastAsiaTheme="minorEastAsia"/>
                <w:noProof/>
                <w:color w:val="0000FF" w:themeColor="hyperlink"/>
                <w:u w:val="single"/>
                <w:lang w:eastAsia="zh-CN"/>
              </w:rPr>
              <w:t>9</w:t>
            </w:r>
            <w:r w:rsidRPr="006363F7">
              <w:rPr>
                <w:rFonts w:eastAsiaTheme="minorEastAsia"/>
                <w:noProof/>
                <w:kern w:val="2"/>
                <w:szCs w:val="24"/>
                <w14:ligatures w14:val="standardContextual"/>
              </w:rPr>
              <w:tab/>
            </w:r>
            <w:r w:rsidRPr="006363F7">
              <w:rPr>
                <w:rFonts w:eastAsiaTheme="minorEastAsia"/>
                <w:noProof/>
                <w:color w:val="0000FF" w:themeColor="hyperlink"/>
                <w:u w:val="single"/>
              </w:rPr>
              <w:t>Composite requirement</w:t>
            </w:r>
            <w:r w:rsidRPr="006363F7">
              <w:rPr>
                <w:rFonts w:eastAsiaTheme="minorEastAsia"/>
                <w:noProof/>
                <w:webHidden/>
              </w:rPr>
              <w:tab/>
            </w:r>
            <w:r w:rsidRPr="006363F7">
              <w:rPr>
                <w:rFonts w:eastAsiaTheme="minorEastAsia"/>
                <w:noProof/>
                <w:webHidden/>
              </w:rPr>
              <w:tab/>
            </w:r>
            <w:r w:rsidRPr="006363F7">
              <w:rPr>
                <w:rFonts w:eastAsiaTheme="minorEastAsia"/>
                <w:b/>
                <w:bCs/>
                <w:noProof/>
                <w:webHidden/>
              </w:rPr>
              <w:fldChar w:fldCharType="begin"/>
            </w:r>
            <w:r w:rsidRPr="006363F7">
              <w:rPr>
                <w:rFonts w:eastAsiaTheme="minorEastAsia"/>
                <w:noProof/>
                <w:webHidden/>
              </w:rPr>
              <w:instrText xml:space="preserve"> PAGEREF _Toc202345236 \h </w:instrText>
            </w:r>
            <w:r w:rsidRPr="006363F7">
              <w:rPr>
                <w:rFonts w:eastAsiaTheme="minorEastAsia"/>
                <w:b/>
                <w:bCs/>
                <w:noProof/>
                <w:webHidden/>
              </w:rPr>
            </w:r>
            <w:r w:rsidRPr="006363F7">
              <w:rPr>
                <w:rFonts w:eastAsiaTheme="minorEastAsia"/>
                <w:b/>
                <w:bCs/>
                <w:noProof/>
                <w:webHidden/>
              </w:rPr>
              <w:fldChar w:fldCharType="separate"/>
            </w:r>
            <w:r w:rsidRPr="006363F7">
              <w:rPr>
                <w:rFonts w:eastAsiaTheme="minorEastAsia"/>
                <w:noProof/>
                <w:webHidden/>
              </w:rPr>
              <w:t>10</w:t>
            </w:r>
            <w:r w:rsidRPr="006363F7">
              <w:rPr>
                <w:rFonts w:eastAsiaTheme="minorEastAsia"/>
                <w:b/>
                <w:bCs/>
                <w:noProof/>
                <w:webHidden/>
              </w:rPr>
              <w:fldChar w:fldCharType="end"/>
            </w:r>
          </w:hyperlink>
        </w:p>
        <w:p w14:paraId="186F2B46" w14:textId="77777777" w:rsidR="006363F7" w:rsidRPr="006363F7" w:rsidRDefault="006363F7" w:rsidP="006363F7">
          <w:pPr>
            <w:keepLines/>
            <w:tabs>
              <w:tab w:val="clear" w:pos="1134"/>
              <w:tab w:val="clear" w:pos="1871"/>
              <w:tab w:val="clear" w:pos="2268"/>
              <w:tab w:val="left" w:pos="567"/>
              <w:tab w:val="left" w:pos="1200"/>
              <w:tab w:val="left" w:leader="dot" w:pos="7938"/>
              <w:tab w:val="center" w:pos="9526"/>
              <w:tab w:val="right" w:leader="dot" w:pos="9629"/>
            </w:tabs>
            <w:ind w:left="567" w:hanging="567"/>
            <w:rPr>
              <w:rFonts w:eastAsiaTheme="minorEastAsia"/>
              <w:b/>
              <w:bCs/>
              <w:noProof/>
              <w:kern w:val="2"/>
              <w:szCs w:val="24"/>
              <w14:ligatures w14:val="standardContextual"/>
            </w:rPr>
          </w:pPr>
          <w:hyperlink w:anchor="_Toc202345238" w:history="1">
            <w:r w:rsidRPr="006363F7">
              <w:rPr>
                <w:rFonts w:eastAsiaTheme="minorEastAsia"/>
                <w:noProof/>
                <w:color w:val="0000FF" w:themeColor="hyperlink"/>
                <w:u w:val="single"/>
                <w:lang w:eastAsia="zh-CN"/>
              </w:rPr>
              <w:t>4.10</w:t>
            </w:r>
            <w:r w:rsidRPr="006363F7">
              <w:rPr>
                <w:rFonts w:eastAsiaTheme="minorEastAsia"/>
                <w:noProof/>
                <w:kern w:val="2"/>
                <w:szCs w:val="24"/>
                <w14:ligatures w14:val="standardContextual"/>
              </w:rPr>
              <w:tab/>
            </w:r>
            <w:r w:rsidRPr="006363F7">
              <w:rPr>
                <w:rFonts w:eastAsiaTheme="minorEastAsia"/>
                <w:noProof/>
                <w:color w:val="0000FF" w:themeColor="hyperlink"/>
                <w:u w:val="single"/>
                <w:lang w:eastAsia="zh-CN"/>
              </w:rPr>
              <w:t>Coverage</w:t>
            </w:r>
            <w:r w:rsidRPr="006363F7">
              <w:rPr>
                <w:rFonts w:eastAsiaTheme="minorEastAsia"/>
                <w:noProof/>
                <w:webHidden/>
              </w:rPr>
              <w:tab/>
            </w:r>
            <w:r w:rsidRPr="006363F7">
              <w:rPr>
                <w:rFonts w:eastAsiaTheme="minorEastAsia"/>
                <w:noProof/>
                <w:webHidden/>
              </w:rPr>
              <w:tab/>
            </w:r>
            <w:r w:rsidRPr="006363F7">
              <w:rPr>
                <w:rFonts w:eastAsiaTheme="minorEastAsia"/>
                <w:b/>
                <w:bCs/>
                <w:noProof/>
                <w:webHidden/>
              </w:rPr>
              <w:fldChar w:fldCharType="begin"/>
            </w:r>
            <w:r w:rsidRPr="006363F7">
              <w:rPr>
                <w:rFonts w:eastAsiaTheme="minorEastAsia"/>
                <w:noProof/>
                <w:webHidden/>
              </w:rPr>
              <w:instrText xml:space="preserve"> PAGEREF _Toc202345238 \h </w:instrText>
            </w:r>
            <w:r w:rsidRPr="006363F7">
              <w:rPr>
                <w:rFonts w:eastAsiaTheme="minorEastAsia"/>
                <w:b/>
                <w:bCs/>
                <w:noProof/>
                <w:webHidden/>
              </w:rPr>
            </w:r>
            <w:r w:rsidRPr="006363F7">
              <w:rPr>
                <w:rFonts w:eastAsiaTheme="minorEastAsia"/>
                <w:b/>
                <w:bCs/>
                <w:noProof/>
                <w:webHidden/>
              </w:rPr>
              <w:fldChar w:fldCharType="separate"/>
            </w:r>
            <w:r w:rsidRPr="006363F7">
              <w:rPr>
                <w:rFonts w:eastAsiaTheme="minorEastAsia"/>
                <w:noProof/>
                <w:webHidden/>
              </w:rPr>
              <w:t>11</w:t>
            </w:r>
            <w:r w:rsidRPr="006363F7">
              <w:rPr>
                <w:rFonts w:eastAsiaTheme="minorEastAsia"/>
                <w:b/>
                <w:bCs/>
                <w:noProof/>
                <w:webHidden/>
              </w:rPr>
              <w:fldChar w:fldCharType="end"/>
            </w:r>
          </w:hyperlink>
        </w:p>
        <w:p w14:paraId="7BDBDC0A" w14:textId="77777777" w:rsidR="006363F7" w:rsidRPr="006363F7" w:rsidRDefault="006363F7" w:rsidP="006363F7">
          <w:pPr>
            <w:keepLines/>
            <w:tabs>
              <w:tab w:val="clear" w:pos="1134"/>
              <w:tab w:val="clear" w:pos="1871"/>
              <w:tab w:val="clear" w:pos="2268"/>
              <w:tab w:val="left" w:pos="567"/>
              <w:tab w:val="left" w:pos="960"/>
              <w:tab w:val="left" w:leader="dot" w:pos="7938"/>
              <w:tab w:val="center" w:pos="9526"/>
              <w:tab w:val="right" w:leader="dot" w:pos="9629"/>
            </w:tabs>
            <w:ind w:left="567" w:hanging="567"/>
            <w:rPr>
              <w:rFonts w:eastAsiaTheme="minorEastAsia"/>
              <w:b/>
              <w:bCs/>
              <w:noProof/>
              <w:kern w:val="2"/>
              <w:szCs w:val="24"/>
              <w14:ligatures w14:val="standardContextual"/>
            </w:rPr>
          </w:pPr>
          <w:hyperlink w:anchor="_Toc202345239" w:history="1">
            <w:r w:rsidRPr="006363F7">
              <w:rPr>
                <w:rFonts w:eastAsiaTheme="minorEastAsia"/>
                <w:noProof/>
                <w:color w:val="0000FF" w:themeColor="hyperlink"/>
                <w:u w:val="single"/>
              </w:rPr>
              <w:t>4.11</w:t>
            </w:r>
            <w:r w:rsidRPr="006363F7">
              <w:rPr>
                <w:rFonts w:eastAsiaTheme="minorEastAsia"/>
                <w:noProof/>
                <w:kern w:val="2"/>
                <w:szCs w:val="24"/>
                <w14:ligatures w14:val="standardContextual"/>
              </w:rPr>
              <w:tab/>
            </w:r>
            <w:r w:rsidRPr="006363F7">
              <w:rPr>
                <w:rFonts w:eastAsiaTheme="minorEastAsia"/>
                <w:noProof/>
                <w:color w:val="0000FF" w:themeColor="hyperlink"/>
                <w:u w:val="single"/>
              </w:rPr>
              <w:t>Positioning</w:t>
            </w:r>
            <w:r w:rsidRPr="006363F7">
              <w:rPr>
                <w:rFonts w:eastAsiaTheme="minorEastAsia"/>
                <w:noProof/>
                <w:webHidden/>
              </w:rPr>
              <w:tab/>
            </w:r>
            <w:r w:rsidRPr="006363F7">
              <w:rPr>
                <w:rFonts w:eastAsiaTheme="minorEastAsia"/>
                <w:noProof/>
                <w:webHidden/>
              </w:rPr>
              <w:tab/>
            </w:r>
            <w:r w:rsidRPr="006363F7">
              <w:rPr>
                <w:rFonts w:eastAsiaTheme="minorEastAsia"/>
                <w:b/>
                <w:bCs/>
                <w:noProof/>
                <w:webHidden/>
              </w:rPr>
              <w:fldChar w:fldCharType="begin"/>
            </w:r>
            <w:r w:rsidRPr="006363F7">
              <w:rPr>
                <w:rFonts w:eastAsiaTheme="minorEastAsia"/>
                <w:noProof/>
                <w:webHidden/>
              </w:rPr>
              <w:instrText xml:space="preserve"> PAGEREF _Toc202345239 \h </w:instrText>
            </w:r>
            <w:r w:rsidRPr="006363F7">
              <w:rPr>
                <w:rFonts w:eastAsiaTheme="minorEastAsia"/>
                <w:b/>
                <w:bCs/>
                <w:noProof/>
                <w:webHidden/>
              </w:rPr>
            </w:r>
            <w:r w:rsidRPr="006363F7">
              <w:rPr>
                <w:rFonts w:eastAsiaTheme="minorEastAsia"/>
                <w:b/>
                <w:bCs/>
                <w:noProof/>
                <w:webHidden/>
              </w:rPr>
              <w:fldChar w:fldCharType="separate"/>
            </w:r>
            <w:r w:rsidRPr="006363F7">
              <w:rPr>
                <w:rFonts w:eastAsiaTheme="minorEastAsia"/>
                <w:noProof/>
                <w:webHidden/>
              </w:rPr>
              <w:t>11</w:t>
            </w:r>
            <w:r w:rsidRPr="006363F7">
              <w:rPr>
                <w:rFonts w:eastAsiaTheme="minorEastAsia"/>
                <w:b/>
                <w:bCs/>
                <w:noProof/>
                <w:webHidden/>
              </w:rPr>
              <w:fldChar w:fldCharType="end"/>
            </w:r>
          </w:hyperlink>
        </w:p>
        <w:p w14:paraId="3C957401" w14:textId="77777777" w:rsidR="006363F7" w:rsidRPr="006363F7" w:rsidRDefault="006363F7" w:rsidP="006363F7">
          <w:pPr>
            <w:keepLines/>
            <w:tabs>
              <w:tab w:val="clear" w:pos="1134"/>
              <w:tab w:val="clear" w:pos="1871"/>
              <w:tab w:val="clear" w:pos="2268"/>
              <w:tab w:val="left" w:pos="567"/>
              <w:tab w:val="left" w:pos="960"/>
              <w:tab w:val="left" w:leader="dot" w:pos="7938"/>
              <w:tab w:val="center" w:pos="9526"/>
              <w:tab w:val="right" w:leader="dot" w:pos="9629"/>
            </w:tabs>
            <w:ind w:left="567" w:hanging="567"/>
            <w:rPr>
              <w:rFonts w:eastAsiaTheme="minorEastAsia"/>
              <w:b/>
              <w:bCs/>
              <w:noProof/>
              <w:kern w:val="2"/>
              <w:szCs w:val="24"/>
              <w14:ligatures w14:val="standardContextual"/>
            </w:rPr>
          </w:pPr>
          <w:hyperlink w:anchor="_Toc202345240" w:history="1">
            <w:r w:rsidRPr="006363F7">
              <w:rPr>
                <w:rFonts w:eastAsiaTheme="minorEastAsia"/>
                <w:noProof/>
                <w:color w:val="0000FF" w:themeColor="hyperlink"/>
                <w:u w:val="single"/>
                <w:lang w:eastAsia="zh-CN"/>
              </w:rPr>
              <w:t>4.12</w:t>
            </w:r>
            <w:r w:rsidRPr="006363F7">
              <w:rPr>
                <w:rFonts w:eastAsiaTheme="minorEastAsia"/>
                <w:noProof/>
                <w:kern w:val="2"/>
                <w:szCs w:val="24"/>
                <w14:ligatures w14:val="standardContextual"/>
              </w:rPr>
              <w:tab/>
            </w:r>
            <w:r w:rsidRPr="006363F7">
              <w:rPr>
                <w:rFonts w:eastAsiaTheme="minorEastAsia"/>
                <w:noProof/>
                <w:color w:val="0000FF" w:themeColor="hyperlink"/>
                <w:u w:val="single"/>
                <w:lang w:eastAsia="zh-CN"/>
              </w:rPr>
              <w:t>Bandwidth</w:t>
            </w:r>
            <w:r w:rsidRPr="006363F7">
              <w:rPr>
                <w:rFonts w:eastAsiaTheme="minorEastAsia"/>
                <w:noProof/>
                <w:webHidden/>
              </w:rPr>
              <w:tab/>
            </w:r>
            <w:r w:rsidRPr="006363F7">
              <w:rPr>
                <w:rFonts w:eastAsiaTheme="minorEastAsia"/>
                <w:noProof/>
                <w:webHidden/>
              </w:rPr>
              <w:tab/>
            </w:r>
            <w:r w:rsidRPr="006363F7">
              <w:rPr>
                <w:rFonts w:eastAsiaTheme="minorEastAsia"/>
                <w:b/>
                <w:bCs/>
                <w:noProof/>
                <w:webHidden/>
              </w:rPr>
              <w:fldChar w:fldCharType="begin"/>
            </w:r>
            <w:r w:rsidRPr="006363F7">
              <w:rPr>
                <w:rFonts w:eastAsiaTheme="minorEastAsia"/>
                <w:noProof/>
                <w:webHidden/>
              </w:rPr>
              <w:instrText xml:space="preserve"> PAGEREF _Toc202345240 \h </w:instrText>
            </w:r>
            <w:r w:rsidRPr="006363F7">
              <w:rPr>
                <w:rFonts w:eastAsiaTheme="minorEastAsia"/>
                <w:b/>
                <w:bCs/>
                <w:noProof/>
                <w:webHidden/>
              </w:rPr>
            </w:r>
            <w:r w:rsidRPr="006363F7">
              <w:rPr>
                <w:rFonts w:eastAsiaTheme="minorEastAsia"/>
                <w:b/>
                <w:bCs/>
                <w:noProof/>
                <w:webHidden/>
              </w:rPr>
              <w:fldChar w:fldCharType="separate"/>
            </w:r>
            <w:r w:rsidRPr="006363F7">
              <w:rPr>
                <w:rFonts w:eastAsiaTheme="minorEastAsia"/>
                <w:noProof/>
                <w:webHidden/>
              </w:rPr>
              <w:t>12</w:t>
            </w:r>
            <w:r w:rsidRPr="006363F7">
              <w:rPr>
                <w:rFonts w:eastAsiaTheme="minorEastAsia"/>
                <w:b/>
                <w:bCs/>
                <w:noProof/>
                <w:webHidden/>
              </w:rPr>
              <w:fldChar w:fldCharType="end"/>
            </w:r>
          </w:hyperlink>
        </w:p>
        <w:p w14:paraId="4C901451" w14:textId="77777777" w:rsidR="006363F7" w:rsidRPr="006363F7" w:rsidRDefault="006363F7" w:rsidP="006363F7">
          <w:pPr>
            <w:keepLines/>
            <w:tabs>
              <w:tab w:val="clear" w:pos="1134"/>
              <w:tab w:val="clear" w:pos="1871"/>
              <w:tab w:val="clear" w:pos="2268"/>
              <w:tab w:val="left" w:pos="567"/>
              <w:tab w:val="left" w:pos="960"/>
              <w:tab w:val="left" w:leader="dot" w:pos="7938"/>
              <w:tab w:val="center" w:pos="9526"/>
              <w:tab w:val="right" w:leader="dot" w:pos="9629"/>
            </w:tabs>
            <w:ind w:left="567" w:hanging="567"/>
            <w:rPr>
              <w:rFonts w:eastAsiaTheme="minorEastAsia"/>
              <w:b/>
              <w:bCs/>
              <w:noProof/>
              <w:kern w:val="2"/>
              <w:szCs w:val="24"/>
              <w14:ligatures w14:val="standardContextual"/>
            </w:rPr>
          </w:pPr>
          <w:hyperlink w:anchor="_Toc202345241" w:history="1">
            <w:r w:rsidRPr="006363F7">
              <w:rPr>
                <w:rFonts w:eastAsiaTheme="minorEastAsia"/>
                <w:noProof/>
                <w:color w:val="0000FF" w:themeColor="hyperlink"/>
                <w:u w:val="single"/>
                <w:lang w:eastAsia="zh-CN"/>
              </w:rPr>
              <w:t>4.13</w:t>
            </w:r>
            <w:r w:rsidRPr="006363F7">
              <w:rPr>
                <w:rFonts w:eastAsiaTheme="minorEastAsia"/>
                <w:noProof/>
                <w:kern w:val="2"/>
                <w:szCs w:val="24"/>
                <w14:ligatures w14:val="standardContextual"/>
              </w:rPr>
              <w:tab/>
            </w:r>
            <w:r w:rsidRPr="006363F7">
              <w:rPr>
                <w:rFonts w:eastAsiaTheme="minorEastAsia"/>
                <w:noProof/>
                <w:color w:val="0000FF" w:themeColor="hyperlink"/>
                <w:u w:val="single"/>
                <w:lang w:eastAsia="zh-CN"/>
              </w:rPr>
              <w:t>Sensing-related capabilities</w:t>
            </w:r>
            <w:r w:rsidRPr="006363F7">
              <w:rPr>
                <w:rFonts w:eastAsiaTheme="minorEastAsia"/>
                <w:noProof/>
                <w:webHidden/>
              </w:rPr>
              <w:tab/>
            </w:r>
            <w:r w:rsidRPr="006363F7">
              <w:rPr>
                <w:rFonts w:eastAsiaTheme="minorEastAsia"/>
                <w:noProof/>
                <w:webHidden/>
              </w:rPr>
              <w:tab/>
            </w:r>
            <w:r w:rsidRPr="006363F7">
              <w:rPr>
                <w:rFonts w:eastAsiaTheme="minorEastAsia"/>
                <w:b/>
                <w:bCs/>
                <w:noProof/>
                <w:webHidden/>
              </w:rPr>
              <w:fldChar w:fldCharType="begin"/>
            </w:r>
            <w:r w:rsidRPr="006363F7">
              <w:rPr>
                <w:rFonts w:eastAsiaTheme="minorEastAsia"/>
                <w:noProof/>
                <w:webHidden/>
              </w:rPr>
              <w:instrText xml:space="preserve"> PAGEREF _Toc202345241 \h </w:instrText>
            </w:r>
            <w:r w:rsidRPr="006363F7">
              <w:rPr>
                <w:rFonts w:eastAsiaTheme="minorEastAsia"/>
                <w:b/>
                <w:bCs/>
                <w:noProof/>
                <w:webHidden/>
              </w:rPr>
            </w:r>
            <w:r w:rsidRPr="006363F7">
              <w:rPr>
                <w:rFonts w:eastAsiaTheme="minorEastAsia"/>
                <w:b/>
                <w:bCs/>
                <w:noProof/>
                <w:webHidden/>
              </w:rPr>
              <w:fldChar w:fldCharType="separate"/>
            </w:r>
            <w:r w:rsidRPr="006363F7">
              <w:rPr>
                <w:rFonts w:eastAsiaTheme="minorEastAsia"/>
                <w:noProof/>
                <w:webHidden/>
              </w:rPr>
              <w:t>12</w:t>
            </w:r>
            <w:r w:rsidRPr="006363F7">
              <w:rPr>
                <w:rFonts w:eastAsiaTheme="minorEastAsia"/>
                <w:b/>
                <w:bCs/>
                <w:noProof/>
                <w:webHidden/>
              </w:rPr>
              <w:fldChar w:fldCharType="end"/>
            </w:r>
          </w:hyperlink>
        </w:p>
        <w:p w14:paraId="4E684BFB" w14:textId="77777777" w:rsidR="006363F7" w:rsidRPr="006363F7" w:rsidRDefault="006363F7" w:rsidP="006363F7">
          <w:pPr>
            <w:keepLines/>
            <w:tabs>
              <w:tab w:val="clear" w:pos="1134"/>
              <w:tab w:val="clear" w:pos="1871"/>
              <w:tab w:val="clear" w:pos="2268"/>
              <w:tab w:val="left" w:pos="567"/>
              <w:tab w:val="left" w:pos="960"/>
              <w:tab w:val="left" w:leader="dot" w:pos="7938"/>
              <w:tab w:val="center" w:pos="9526"/>
              <w:tab w:val="right" w:leader="dot" w:pos="9629"/>
            </w:tabs>
            <w:ind w:left="567" w:hanging="567"/>
            <w:rPr>
              <w:rFonts w:eastAsiaTheme="minorEastAsia"/>
              <w:b/>
              <w:bCs/>
              <w:noProof/>
              <w:kern w:val="2"/>
              <w:szCs w:val="24"/>
              <w14:ligatures w14:val="standardContextual"/>
            </w:rPr>
          </w:pPr>
          <w:hyperlink w:anchor="_Toc202345242" w:history="1">
            <w:r w:rsidRPr="006363F7">
              <w:rPr>
                <w:rFonts w:eastAsiaTheme="minorEastAsia"/>
                <w:noProof/>
                <w:color w:val="0000FF" w:themeColor="hyperlink"/>
                <w:u w:val="single"/>
                <w:lang w:eastAsia="zh-CN"/>
              </w:rPr>
              <w:t>4.14</w:t>
            </w:r>
            <w:r w:rsidRPr="006363F7">
              <w:rPr>
                <w:rFonts w:eastAsiaTheme="minorEastAsia"/>
                <w:noProof/>
                <w:kern w:val="2"/>
                <w:szCs w:val="24"/>
                <w14:ligatures w14:val="standardContextual"/>
              </w:rPr>
              <w:tab/>
            </w:r>
            <w:r w:rsidRPr="006363F7">
              <w:rPr>
                <w:rFonts w:eastAsiaTheme="minorEastAsia"/>
                <w:noProof/>
                <w:color w:val="0000FF" w:themeColor="hyperlink"/>
                <w:u w:val="single"/>
                <w:lang w:eastAsia="zh-CN"/>
              </w:rPr>
              <w:t>AI-related capabilities</w:t>
            </w:r>
            <w:r w:rsidRPr="006363F7">
              <w:rPr>
                <w:rFonts w:eastAsiaTheme="minorEastAsia"/>
                <w:noProof/>
                <w:webHidden/>
              </w:rPr>
              <w:tab/>
            </w:r>
            <w:r w:rsidRPr="006363F7">
              <w:rPr>
                <w:rFonts w:eastAsiaTheme="minorEastAsia"/>
                <w:noProof/>
                <w:webHidden/>
              </w:rPr>
              <w:tab/>
            </w:r>
            <w:r w:rsidRPr="006363F7">
              <w:rPr>
                <w:rFonts w:eastAsiaTheme="minorEastAsia"/>
                <w:b/>
                <w:bCs/>
                <w:noProof/>
                <w:webHidden/>
              </w:rPr>
              <w:fldChar w:fldCharType="begin"/>
            </w:r>
            <w:r w:rsidRPr="006363F7">
              <w:rPr>
                <w:rFonts w:eastAsiaTheme="minorEastAsia"/>
                <w:noProof/>
                <w:webHidden/>
              </w:rPr>
              <w:instrText xml:space="preserve"> PAGEREF _Toc202345242 \h </w:instrText>
            </w:r>
            <w:r w:rsidRPr="006363F7">
              <w:rPr>
                <w:rFonts w:eastAsiaTheme="minorEastAsia"/>
                <w:b/>
                <w:bCs/>
                <w:noProof/>
                <w:webHidden/>
              </w:rPr>
            </w:r>
            <w:r w:rsidRPr="006363F7">
              <w:rPr>
                <w:rFonts w:eastAsiaTheme="minorEastAsia"/>
                <w:b/>
                <w:bCs/>
                <w:noProof/>
                <w:webHidden/>
              </w:rPr>
              <w:fldChar w:fldCharType="separate"/>
            </w:r>
            <w:r w:rsidRPr="006363F7">
              <w:rPr>
                <w:rFonts w:eastAsiaTheme="minorEastAsia"/>
                <w:noProof/>
                <w:webHidden/>
              </w:rPr>
              <w:t>13</w:t>
            </w:r>
            <w:r w:rsidRPr="006363F7">
              <w:rPr>
                <w:rFonts w:eastAsiaTheme="minorEastAsia"/>
                <w:b/>
                <w:bCs/>
                <w:noProof/>
                <w:webHidden/>
              </w:rPr>
              <w:fldChar w:fldCharType="end"/>
            </w:r>
          </w:hyperlink>
        </w:p>
        <w:p w14:paraId="1237ACE2" w14:textId="77777777" w:rsidR="006363F7" w:rsidRPr="006363F7" w:rsidRDefault="006363F7" w:rsidP="006363F7">
          <w:pPr>
            <w:keepLines/>
            <w:tabs>
              <w:tab w:val="clear" w:pos="1134"/>
              <w:tab w:val="clear" w:pos="1871"/>
              <w:tab w:val="clear" w:pos="2268"/>
              <w:tab w:val="left" w:pos="567"/>
              <w:tab w:val="left" w:pos="960"/>
              <w:tab w:val="left" w:leader="dot" w:pos="7938"/>
              <w:tab w:val="center" w:pos="9526"/>
              <w:tab w:val="right" w:leader="dot" w:pos="9629"/>
            </w:tabs>
            <w:ind w:left="567" w:hanging="567"/>
            <w:rPr>
              <w:rFonts w:eastAsiaTheme="minorEastAsia"/>
              <w:b/>
              <w:bCs/>
              <w:noProof/>
              <w:kern w:val="2"/>
              <w:szCs w:val="24"/>
              <w14:ligatures w14:val="standardContextual"/>
            </w:rPr>
          </w:pPr>
          <w:hyperlink w:anchor="_Toc202345243" w:history="1">
            <w:r w:rsidRPr="006363F7">
              <w:rPr>
                <w:rFonts w:eastAsiaTheme="minorEastAsia"/>
                <w:noProof/>
                <w:color w:val="0000FF" w:themeColor="hyperlink"/>
                <w:u w:val="single"/>
                <w:lang w:eastAsia="zh-CN"/>
              </w:rPr>
              <w:t>4.15</w:t>
            </w:r>
            <w:r w:rsidRPr="006363F7">
              <w:rPr>
                <w:rFonts w:eastAsiaTheme="minorEastAsia"/>
                <w:noProof/>
                <w:kern w:val="2"/>
                <w:szCs w:val="24"/>
                <w14:ligatures w14:val="standardContextual"/>
              </w:rPr>
              <w:tab/>
            </w:r>
            <w:r w:rsidRPr="006363F7">
              <w:rPr>
                <w:rFonts w:eastAsiaTheme="minorEastAsia"/>
                <w:noProof/>
                <w:color w:val="0000FF" w:themeColor="hyperlink"/>
                <w:u w:val="single"/>
                <w:lang w:eastAsia="zh-CN"/>
              </w:rPr>
              <w:t>Energy Efficiency for sustainability</w:t>
            </w:r>
            <w:r w:rsidRPr="006363F7">
              <w:rPr>
                <w:rFonts w:eastAsiaTheme="minorEastAsia"/>
                <w:noProof/>
                <w:webHidden/>
              </w:rPr>
              <w:tab/>
            </w:r>
            <w:r w:rsidRPr="006363F7">
              <w:rPr>
                <w:rFonts w:eastAsiaTheme="minorEastAsia"/>
                <w:noProof/>
                <w:webHidden/>
              </w:rPr>
              <w:tab/>
            </w:r>
            <w:r w:rsidRPr="006363F7">
              <w:rPr>
                <w:rFonts w:eastAsiaTheme="minorEastAsia"/>
                <w:b/>
                <w:bCs/>
                <w:noProof/>
                <w:webHidden/>
              </w:rPr>
              <w:fldChar w:fldCharType="begin"/>
            </w:r>
            <w:r w:rsidRPr="006363F7">
              <w:rPr>
                <w:rFonts w:eastAsiaTheme="minorEastAsia"/>
                <w:noProof/>
                <w:webHidden/>
              </w:rPr>
              <w:instrText xml:space="preserve"> PAGEREF _Toc202345243 \h </w:instrText>
            </w:r>
            <w:r w:rsidRPr="006363F7">
              <w:rPr>
                <w:rFonts w:eastAsiaTheme="minorEastAsia"/>
                <w:b/>
                <w:bCs/>
                <w:noProof/>
                <w:webHidden/>
              </w:rPr>
            </w:r>
            <w:r w:rsidRPr="006363F7">
              <w:rPr>
                <w:rFonts w:eastAsiaTheme="minorEastAsia"/>
                <w:b/>
                <w:bCs/>
                <w:noProof/>
                <w:webHidden/>
              </w:rPr>
              <w:fldChar w:fldCharType="separate"/>
            </w:r>
            <w:r w:rsidRPr="006363F7">
              <w:rPr>
                <w:rFonts w:eastAsiaTheme="minorEastAsia"/>
                <w:noProof/>
                <w:webHidden/>
              </w:rPr>
              <w:t>13</w:t>
            </w:r>
            <w:r w:rsidRPr="006363F7">
              <w:rPr>
                <w:rFonts w:eastAsiaTheme="minorEastAsia"/>
                <w:b/>
                <w:bCs/>
                <w:noProof/>
                <w:webHidden/>
              </w:rPr>
              <w:fldChar w:fldCharType="end"/>
            </w:r>
          </w:hyperlink>
        </w:p>
        <w:p w14:paraId="7CF025A0" w14:textId="77777777" w:rsidR="006363F7" w:rsidRPr="006363F7" w:rsidRDefault="006363F7" w:rsidP="006363F7">
          <w:pPr>
            <w:keepLines/>
            <w:tabs>
              <w:tab w:val="clear" w:pos="1134"/>
              <w:tab w:val="clear" w:pos="1871"/>
              <w:tab w:val="clear" w:pos="2268"/>
              <w:tab w:val="left" w:pos="567"/>
              <w:tab w:val="left" w:pos="1200"/>
              <w:tab w:val="left" w:leader="dot" w:pos="7938"/>
              <w:tab w:val="center" w:pos="9526"/>
              <w:tab w:val="right" w:leader="dot" w:pos="9629"/>
            </w:tabs>
            <w:ind w:left="567" w:hanging="567"/>
            <w:rPr>
              <w:rFonts w:eastAsiaTheme="minorEastAsia"/>
              <w:b/>
              <w:bCs/>
              <w:noProof/>
              <w:kern w:val="2"/>
              <w:szCs w:val="24"/>
              <w14:ligatures w14:val="standardContextual"/>
            </w:rPr>
          </w:pPr>
          <w:hyperlink w:anchor="_Toc202345244" w:history="1">
            <w:r w:rsidRPr="006363F7">
              <w:rPr>
                <w:rFonts w:eastAsiaTheme="minorEastAsia"/>
                <w:noProof/>
                <w:color w:val="0000FF" w:themeColor="hyperlink"/>
                <w:u w:val="single"/>
                <w:lang w:eastAsia="zh-CN"/>
              </w:rPr>
              <w:t>4.16</w:t>
            </w:r>
            <w:r w:rsidRPr="006363F7">
              <w:rPr>
                <w:rFonts w:eastAsiaTheme="minorEastAsia"/>
                <w:noProof/>
                <w:kern w:val="2"/>
                <w:szCs w:val="24"/>
                <w14:ligatures w14:val="standardContextual"/>
              </w:rPr>
              <w:tab/>
            </w:r>
            <w:r w:rsidRPr="006363F7">
              <w:rPr>
                <w:rFonts w:eastAsiaTheme="minorEastAsia"/>
                <w:noProof/>
                <w:color w:val="0000FF" w:themeColor="hyperlink"/>
                <w:u w:val="single"/>
                <w:lang w:eastAsia="zh-CN"/>
              </w:rPr>
              <w:t>Security</w:t>
            </w:r>
            <w:r w:rsidRPr="006363F7">
              <w:rPr>
                <w:rFonts w:eastAsiaTheme="minorEastAsia"/>
                <w:noProof/>
                <w:webHidden/>
              </w:rPr>
              <w:tab/>
            </w:r>
            <w:r w:rsidRPr="006363F7">
              <w:rPr>
                <w:rFonts w:eastAsiaTheme="minorEastAsia"/>
                <w:noProof/>
                <w:webHidden/>
              </w:rPr>
              <w:tab/>
            </w:r>
            <w:r w:rsidRPr="006363F7">
              <w:rPr>
                <w:rFonts w:eastAsiaTheme="minorEastAsia"/>
                <w:b/>
                <w:bCs/>
                <w:noProof/>
                <w:webHidden/>
              </w:rPr>
              <w:fldChar w:fldCharType="begin"/>
            </w:r>
            <w:r w:rsidRPr="006363F7">
              <w:rPr>
                <w:rFonts w:eastAsiaTheme="minorEastAsia"/>
                <w:noProof/>
                <w:webHidden/>
              </w:rPr>
              <w:instrText xml:space="preserve"> PAGEREF _Toc202345244 \h </w:instrText>
            </w:r>
            <w:r w:rsidRPr="006363F7">
              <w:rPr>
                <w:rFonts w:eastAsiaTheme="minorEastAsia"/>
                <w:b/>
                <w:bCs/>
                <w:noProof/>
                <w:webHidden/>
              </w:rPr>
            </w:r>
            <w:r w:rsidRPr="006363F7">
              <w:rPr>
                <w:rFonts w:eastAsiaTheme="minorEastAsia"/>
                <w:b/>
                <w:bCs/>
                <w:noProof/>
                <w:webHidden/>
              </w:rPr>
              <w:fldChar w:fldCharType="separate"/>
            </w:r>
            <w:r w:rsidRPr="006363F7">
              <w:rPr>
                <w:rFonts w:eastAsiaTheme="minorEastAsia"/>
                <w:noProof/>
                <w:webHidden/>
              </w:rPr>
              <w:t>14</w:t>
            </w:r>
            <w:r w:rsidRPr="006363F7">
              <w:rPr>
                <w:rFonts w:eastAsiaTheme="minorEastAsia"/>
                <w:b/>
                <w:bCs/>
                <w:noProof/>
                <w:webHidden/>
              </w:rPr>
              <w:fldChar w:fldCharType="end"/>
            </w:r>
          </w:hyperlink>
        </w:p>
        <w:p w14:paraId="23E06EED" w14:textId="77777777" w:rsidR="006363F7" w:rsidRPr="006363F7" w:rsidRDefault="006363F7" w:rsidP="006363F7">
          <w:pPr>
            <w:keepLines/>
            <w:tabs>
              <w:tab w:val="clear" w:pos="1134"/>
              <w:tab w:val="clear" w:pos="1871"/>
              <w:tab w:val="clear" w:pos="2268"/>
              <w:tab w:val="left" w:pos="567"/>
              <w:tab w:val="left" w:pos="960"/>
              <w:tab w:val="left" w:leader="dot" w:pos="7938"/>
              <w:tab w:val="center" w:pos="9526"/>
              <w:tab w:val="right" w:leader="dot" w:pos="9629"/>
            </w:tabs>
            <w:ind w:left="567" w:hanging="567"/>
            <w:rPr>
              <w:rFonts w:eastAsiaTheme="minorEastAsia"/>
              <w:b/>
              <w:bCs/>
              <w:noProof/>
              <w:kern w:val="2"/>
              <w:szCs w:val="24"/>
              <w14:ligatures w14:val="standardContextual"/>
            </w:rPr>
          </w:pPr>
          <w:hyperlink w:anchor="_Toc202345245" w:history="1">
            <w:r w:rsidRPr="006363F7">
              <w:rPr>
                <w:rFonts w:eastAsiaTheme="minorEastAsia"/>
                <w:noProof/>
                <w:color w:val="0000FF" w:themeColor="hyperlink"/>
                <w:u w:val="single"/>
                <w:lang w:eastAsia="zh-CN"/>
              </w:rPr>
              <w:t>4.17</w:t>
            </w:r>
            <w:r w:rsidRPr="006363F7">
              <w:rPr>
                <w:rFonts w:eastAsiaTheme="minorEastAsia"/>
                <w:noProof/>
                <w:kern w:val="2"/>
                <w:szCs w:val="24"/>
                <w14:ligatures w14:val="standardContextual"/>
              </w:rPr>
              <w:tab/>
            </w:r>
            <w:r w:rsidRPr="006363F7">
              <w:rPr>
                <w:rFonts w:eastAsiaTheme="minorEastAsia"/>
                <w:noProof/>
                <w:color w:val="0000FF" w:themeColor="hyperlink"/>
                <w:u w:val="single"/>
                <w:lang w:eastAsia="zh-CN"/>
              </w:rPr>
              <w:t>Resilience</w:t>
            </w:r>
            <w:r w:rsidRPr="006363F7">
              <w:rPr>
                <w:rFonts w:eastAsiaTheme="minorEastAsia"/>
                <w:noProof/>
                <w:webHidden/>
              </w:rPr>
              <w:tab/>
            </w:r>
            <w:r w:rsidRPr="006363F7">
              <w:rPr>
                <w:rFonts w:eastAsiaTheme="minorEastAsia"/>
                <w:noProof/>
                <w:webHidden/>
              </w:rPr>
              <w:tab/>
            </w:r>
            <w:r w:rsidRPr="006363F7">
              <w:rPr>
                <w:rFonts w:eastAsiaTheme="minorEastAsia"/>
                <w:b/>
                <w:bCs/>
                <w:noProof/>
                <w:webHidden/>
              </w:rPr>
              <w:fldChar w:fldCharType="begin"/>
            </w:r>
            <w:r w:rsidRPr="006363F7">
              <w:rPr>
                <w:rFonts w:eastAsiaTheme="minorEastAsia"/>
                <w:noProof/>
                <w:webHidden/>
              </w:rPr>
              <w:instrText xml:space="preserve"> PAGEREF _Toc202345245 \h </w:instrText>
            </w:r>
            <w:r w:rsidRPr="006363F7">
              <w:rPr>
                <w:rFonts w:eastAsiaTheme="minorEastAsia"/>
                <w:b/>
                <w:bCs/>
                <w:noProof/>
                <w:webHidden/>
              </w:rPr>
            </w:r>
            <w:r w:rsidRPr="006363F7">
              <w:rPr>
                <w:rFonts w:eastAsiaTheme="minorEastAsia"/>
                <w:b/>
                <w:bCs/>
                <w:noProof/>
                <w:webHidden/>
              </w:rPr>
              <w:fldChar w:fldCharType="separate"/>
            </w:r>
            <w:r w:rsidRPr="006363F7">
              <w:rPr>
                <w:rFonts w:eastAsiaTheme="minorEastAsia"/>
                <w:noProof/>
                <w:webHidden/>
              </w:rPr>
              <w:t>14</w:t>
            </w:r>
            <w:r w:rsidRPr="006363F7">
              <w:rPr>
                <w:rFonts w:eastAsiaTheme="minorEastAsia"/>
                <w:b/>
                <w:bCs/>
                <w:noProof/>
                <w:webHidden/>
              </w:rPr>
              <w:fldChar w:fldCharType="end"/>
            </w:r>
          </w:hyperlink>
        </w:p>
        <w:p w14:paraId="740C410D" w14:textId="77777777" w:rsidR="006363F7" w:rsidRPr="006363F7" w:rsidRDefault="006363F7" w:rsidP="006363F7">
          <w:pPr>
            <w:keepLines/>
            <w:tabs>
              <w:tab w:val="clear" w:pos="1134"/>
              <w:tab w:val="clear" w:pos="1871"/>
              <w:tab w:val="clear" w:pos="2268"/>
              <w:tab w:val="left" w:pos="567"/>
              <w:tab w:val="left" w:pos="1200"/>
              <w:tab w:val="left" w:leader="dot" w:pos="7938"/>
              <w:tab w:val="center" w:pos="9526"/>
              <w:tab w:val="right" w:leader="dot" w:pos="9629"/>
            </w:tabs>
            <w:ind w:left="567" w:hanging="567"/>
            <w:rPr>
              <w:rFonts w:eastAsiaTheme="minorEastAsia"/>
              <w:b/>
              <w:bCs/>
              <w:noProof/>
              <w:kern w:val="2"/>
              <w:szCs w:val="24"/>
              <w14:ligatures w14:val="standardContextual"/>
            </w:rPr>
          </w:pPr>
          <w:hyperlink w:anchor="_Toc202345246" w:history="1">
            <w:r w:rsidRPr="006363F7">
              <w:rPr>
                <w:rFonts w:eastAsiaTheme="minorEastAsia"/>
                <w:noProof/>
                <w:color w:val="0000FF" w:themeColor="hyperlink"/>
                <w:u w:val="single"/>
                <w:lang w:eastAsia="zh-CN"/>
              </w:rPr>
              <w:t>4.18</w:t>
            </w:r>
            <w:r w:rsidRPr="006363F7">
              <w:rPr>
                <w:rFonts w:eastAsiaTheme="minorEastAsia"/>
                <w:noProof/>
                <w:kern w:val="2"/>
                <w:szCs w:val="24"/>
                <w14:ligatures w14:val="standardContextual"/>
              </w:rPr>
              <w:tab/>
            </w:r>
            <w:r w:rsidRPr="006363F7">
              <w:rPr>
                <w:rFonts w:eastAsiaTheme="minorEastAsia"/>
                <w:noProof/>
                <w:color w:val="0000FF" w:themeColor="hyperlink"/>
                <w:u w:val="single"/>
                <w:lang w:eastAsia="zh-CN"/>
              </w:rPr>
              <w:t>Interoperability</w:t>
            </w:r>
            <w:r w:rsidRPr="006363F7">
              <w:rPr>
                <w:rFonts w:eastAsiaTheme="minorEastAsia"/>
                <w:noProof/>
                <w:webHidden/>
              </w:rPr>
              <w:tab/>
            </w:r>
            <w:r w:rsidRPr="006363F7">
              <w:rPr>
                <w:rFonts w:eastAsiaTheme="minorEastAsia"/>
                <w:noProof/>
                <w:webHidden/>
              </w:rPr>
              <w:tab/>
            </w:r>
            <w:r w:rsidRPr="006363F7">
              <w:rPr>
                <w:rFonts w:eastAsiaTheme="minorEastAsia"/>
                <w:b/>
                <w:bCs/>
                <w:noProof/>
                <w:webHidden/>
              </w:rPr>
              <w:fldChar w:fldCharType="begin"/>
            </w:r>
            <w:r w:rsidRPr="006363F7">
              <w:rPr>
                <w:rFonts w:eastAsiaTheme="minorEastAsia"/>
                <w:noProof/>
                <w:webHidden/>
              </w:rPr>
              <w:instrText xml:space="preserve"> PAGEREF _Toc202345246 \h </w:instrText>
            </w:r>
            <w:r w:rsidRPr="006363F7">
              <w:rPr>
                <w:rFonts w:eastAsiaTheme="minorEastAsia"/>
                <w:b/>
                <w:bCs/>
                <w:noProof/>
                <w:webHidden/>
              </w:rPr>
            </w:r>
            <w:r w:rsidRPr="006363F7">
              <w:rPr>
                <w:rFonts w:eastAsiaTheme="minorEastAsia"/>
                <w:b/>
                <w:bCs/>
                <w:noProof/>
                <w:webHidden/>
              </w:rPr>
              <w:fldChar w:fldCharType="separate"/>
            </w:r>
            <w:r w:rsidRPr="006363F7">
              <w:rPr>
                <w:rFonts w:eastAsiaTheme="minorEastAsia"/>
                <w:noProof/>
                <w:webHidden/>
              </w:rPr>
              <w:t>15</w:t>
            </w:r>
            <w:r w:rsidRPr="006363F7">
              <w:rPr>
                <w:rFonts w:eastAsiaTheme="minorEastAsia"/>
                <w:b/>
                <w:bCs/>
                <w:noProof/>
                <w:webHidden/>
              </w:rPr>
              <w:fldChar w:fldCharType="end"/>
            </w:r>
          </w:hyperlink>
        </w:p>
        <w:p w14:paraId="15289074" w14:textId="77777777" w:rsidR="006363F7" w:rsidRPr="006363F7" w:rsidRDefault="006363F7" w:rsidP="006363F7">
          <w:pPr>
            <w:keepLines/>
            <w:tabs>
              <w:tab w:val="clear" w:pos="1134"/>
              <w:tab w:val="clear" w:pos="1871"/>
              <w:tab w:val="clear" w:pos="2268"/>
              <w:tab w:val="left" w:pos="480"/>
              <w:tab w:val="left" w:pos="567"/>
              <w:tab w:val="left" w:leader="dot" w:pos="7938"/>
              <w:tab w:val="center" w:pos="9526"/>
              <w:tab w:val="right" w:leader="dot" w:pos="9629"/>
            </w:tabs>
            <w:spacing w:before="240"/>
            <w:ind w:left="567" w:hanging="567"/>
            <w:rPr>
              <w:rFonts w:eastAsiaTheme="minorEastAsia"/>
              <w:b/>
              <w:bCs/>
              <w:i/>
              <w:iCs/>
              <w:noProof/>
              <w:kern w:val="2"/>
              <w14:ligatures w14:val="standardContextual"/>
            </w:rPr>
          </w:pPr>
          <w:hyperlink w:anchor="_Toc202345247" w:history="1">
            <w:r w:rsidRPr="006363F7">
              <w:rPr>
                <w:rFonts w:eastAsiaTheme="minorEastAsia"/>
                <w:noProof/>
                <w:color w:val="0000FF" w:themeColor="hyperlink"/>
                <w:u w:val="single"/>
                <w:lang w:eastAsia="zh-CN"/>
              </w:rPr>
              <w:t>5</w:t>
            </w:r>
            <w:r w:rsidRPr="006363F7">
              <w:rPr>
                <w:rFonts w:eastAsiaTheme="minorEastAsia"/>
                <w:noProof/>
                <w:kern w:val="2"/>
                <w14:ligatures w14:val="standardContextual"/>
              </w:rPr>
              <w:tab/>
            </w:r>
            <w:r w:rsidRPr="006363F7">
              <w:rPr>
                <w:rFonts w:eastAsiaTheme="minorEastAsia"/>
                <w:noProof/>
                <w:color w:val="0000FF" w:themeColor="hyperlink"/>
                <w:u w:val="single"/>
                <w:lang w:eastAsia="zh-CN"/>
              </w:rPr>
              <w:t>List of acronyms and abbreviations</w:t>
            </w:r>
            <w:r w:rsidRPr="006363F7">
              <w:rPr>
                <w:rFonts w:eastAsiaTheme="minorEastAsia"/>
                <w:noProof/>
                <w:webHidden/>
              </w:rPr>
              <w:tab/>
            </w:r>
            <w:r w:rsidRPr="006363F7">
              <w:rPr>
                <w:rFonts w:eastAsiaTheme="minorEastAsia"/>
                <w:noProof/>
                <w:webHidden/>
              </w:rPr>
              <w:tab/>
            </w:r>
            <w:r w:rsidRPr="006363F7">
              <w:rPr>
                <w:rFonts w:eastAsiaTheme="minorEastAsia"/>
                <w:b/>
                <w:bCs/>
                <w:i/>
                <w:iCs/>
                <w:noProof/>
                <w:webHidden/>
              </w:rPr>
              <w:fldChar w:fldCharType="begin"/>
            </w:r>
            <w:r w:rsidRPr="006363F7">
              <w:rPr>
                <w:rFonts w:eastAsiaTheme="minorEastAsia"/>
                <w:noProof/>
                <w:webHidden/>
              </w:rPr>
              <w:instrText xml:space="preserve"> PAGEREF _Toc202345247 \h </w:instrText>
            </w:r>
            <w:r w:rsidRPr="006363F7">
              <w:rPr>
                <w:rFonts w:eastAsiaTheme="minorEastAsia"/>
                <w:b/>
                <w:bCs/>
                <w:i/>
                <w:iCs/>
                <w:noProof/>
                <w:webHidden/>
              </w:rPr>
            </w:r>
            <w:r w:rsidRPr="006363F7">
              <w:rPr>
                <w:rFonts w:eastAsiaTheme="minorEastAsia"/>
                <w:b/>
                <w:bCs/>
                <w:i/>
                <w:iCs/>
                <w:noProof/>
                <w:webHidden/>
              </w:rPr>
              <w:fldChar w:fldCharType="separate"/>
            </w:r>
            <w:r w:rsidRPr="006363F7">
              <w:rPr>
                <w:rFonts w:eastAsiaTheme="minorEastAsia"/>
                <w:noProof/>
                <w:webHidden/>
              </w:rPr>
              <w:t>15</w:t>
            </w:r>
            <w:r w:rsidRPr="006363F7">
              <w:rPr>
                <w:rFonts w:eastAsiaTheme="minorEastAsia"/>
                <w:b/>
                <w:bCs/>
                <w:i/>
                <w:iCs/>
                <w:noProof/>
                <w:webHidden/>
              </w:rPr>
              <w:fldChar w:fldCharType="end"/>
            </w:r>
          </w:hyperlink>
        </w:p>
        <w:p w14:paraId="503A6803" w14:textId="77777777" w:rsidR="006363F7" w:rsidRPr="006363F7" w:rsidRDefault="006363F7" w:rsidP="006363F7">
          <w:pPr>
            <w:rPr>
              <w:rFonts w:eastAsiaTheme="minorEastAsia"/>
            </w:rPr>
          </w:pPr>
          <w:r w:rsidRPr="006363F7">
            <w:rPr>
              <w:rFonts w:eastAsiaTheme="minorEastAsia"/>
              <w:szCs w:val="24"/>
            </w:rPr>
            <w:fldChar w:fldCharType="end"/>
          </w:r>
        </w:p>
      </w:sdtContent>
    </w:sdt>
    <w:p w14:paraId="6BB52BEE" w14:textId="77777777" w:rsidR="006363F7" w:rsidRPr="006363F7" w:rsidRDefault="006363F7" w:rsidP="006363F7">
      <w:pPr>
        <w:tabs>
          <w:tab w:val="clear" w:pos="1134"/>
          <w:tab w:val="clear" w:pos="1871"/>
          <w:tab w:val="clear" w:pos="2268"/>
        </w:tabs>
        <w:overflowPunct/>
        <w:autoSpaceDE/>
        <w:autoSpaceDN/>
        <w:adjustRightInd/>
        <w:spacing w:before="0"/>
        <w:textAlignment w:val="auto"/>
        <w:rPr>
          <w:rFonts w:eastAsiaTheme="minorEastAsia"/>
          <w:b/>
          <w:sz w:val="28"/>
          <w:lang w:eastAsia="zh-CN"/>
        </w:rPr>
      </w:pPr>
      <w:r w:rsidRPr="006363F7">
        <w:rPr>
          <w:rFonts w:eastAsiaTheme="minorEastAsia"/>
          <w:lang w:eastAsia="zh-CN"/>
        </w:rPr>
        <w:br w:type="page"/>
      </w:r>
    </w:p>
    <w:p w14:paraId="2063386F" w14:textId="77777777" w:rsidR="006363F7" w:rsidRPr="006363F7" w:rsidRDefault="006363F7" w:rsidP="006363F7">
      <w:pPr>
        <w:keepNext/>
        <w:keepLines/>
        <w:spacing w:before="280"/>
        <w:ind w:left="1134" w:hanging="1134"/>
        <w:outlineLvl w:val="0"/>
        <w:rPr>
          <w:rFonts w:eastAsiaTheme="minorEastAsia"/>
          <w:b/>
          <w:sz w:val="28"/>
          <w:lang w:eastAsia="zh-CN"/>
        </w:rPr>
      </w:pPr>
      <w:bookmarkStart w:id="12" w:name="_Toc202345218"/>
      <w:r w:rsidRPr="006363F7">
        <w:rPr>
          <w:rFonts w:eastAsiaTheme="minorEastAsia"/>
          <w:b/>
          <w:sz w:val="28"/>
          <w:lang w:eastAsia="zh-CN"/>
        </w:rPr>
        <w:lastRenderedPageBreak/>
        <w:t>1</w:t>
      </w:r>
      <w:r w:rsidRPr="006363F7">
        <w:rPr>
          <w:rFonts w:eastAsiaTheme="minorEastAsia"/>
          <w:b/>
          <w:sz w:val="28"/>
          <w:lang w:eastAsia="zh-CN"/>
        </w:rPr>
        <w:tab/>
        <w:t>Introduction</w:t>
      </w:r>
      <w:bookmarkEnd w:id="12"/>
      <w:bookmarkEnd w:id="11"/>
      <w:bookmarkEnd w:id="10"/>
      <w:bookmarkEnd w:id="9"/>
    </w:p>
    <w:p w14:paraId="1978AE41" w14:textId="77777777" w:rsidR="006363F7" w:rsidRPr="006363F7" w:rsidRDefault="006363F7" w:rsidP="006363F7">
      <w:pPr>
        <w:rPr>
          <w:rFonts w:eastAsiaTheme="minorEastAsia"/>
        </w:rPr>
      </w:pPr>
      <w:r w:rsidRPr="006363F7">
        <w:rPr>
          <w:rFonts w:eastAsiaTheme="minorEastAsia"/>
        </w:rPr>
        <w:t xml:space="preserve">As defined in </w:t>
      </w:r>
      <w:hyperlink r:id="rId9" w:history="1">
        <w:r w:rsidRPr="006363F7">
          <w:rPr>
            <w:rFonts w:eastAsiaTheme="minorEastAsia"/>
          </w:rPr>
          <w:t xml:space="preserve">Resolution </w:t>
        </w:r>
        <w:r w:rsidRPr="006363F7">
          <w:rPr>
            <w:rFonts w:eastAsiaTheme="minorEastAsia"/>
            <w:color w:val="0000FF" w:themeColor="hyperlink"/>
            <w:u w:val="single"/>
          </w:rPr>
          <w:t>ITU-R 56-3</w:t>
        </w:r>
      </w:hyperlink>
      <w:r w:rsidRPr="006363F7">
        <w:rPr>
          <w:rFonts w:eastAsiaTheme="minorEastAsia"/>
          <w:lang w:eastAsia="zh-CN"/>
        </w:rPr>
        <w:t xml:space="preserve">, </w:t>
      </w:r>
      <w:r w:rsidRPr="006363F7">
        <w:rPr>
          <w:rFonts w:eastAsiaTheme="minorEastAsia"/>
        </w:rPr>
        <w:t>International Mobile Telecommunications-20</w:t>
      </w:r>
      <w:r w:rsidRPr="006363F7">
        <w:rPr>
          <w:rFonts w:eastAsiaTheme="minorEastAsia"/>
          <w:lang w:eastAsia="zh-CN"/>
        </w:rPr>
        <w:t>3</w:t>
      </w:r>
      <w:r w:rsidRPr="006363F7">
        <w:rPr>
          <w:rFonts w:eastAsiaTheme="minorEastAsia"/>
        </w:rPr>
        <w:t>0 (IMT-20</w:t>
      </w:r>
      <w:r w:rsidRPr="006363F7">
        <w:rPr>
          <w:rFonts w:eastAsiaTheme="minorEastAsia"/>
          <w:lang w:eastAsia="zh-CN"/>
        </w:rPr>
        <w:t>3</w:t>
      </w:r>
      <w:r w:rsidRPr="006363F7">
        <w:rPr>
          <w:rFonts w:eastAsiaTheme="minorEastAsia"/>
        </w:rPr>
        <w:t xml:space="preserve">0) systems are mobile systems that include new radio interface(s) which support </w:t>
      </w:r>
      <w:r w:rsidRPr="006363F7">
        <w:rPr>
          <w:rFonts w:eastAsiaTheme="minorEastAsia"/>
          <w:lang w:eastAsia="zh-CN"/>
        </w:rPr>
        <w:t xml:space="preserve">enhanced capabilities and </w:t>
      </w:r>
      <w:r w:rsidRPr="006363F7">
        <w:rPr>
          <w:rFonts w:eastAsiaTheme="minorEastAsia"/>
        </w:rPr>
        <w:t xml:space="preserve">new capabilities </w:t>
      </w:r>
      <w:r w:rsidRPr="006363F7">
        <w:rPr>
          <w:rFonts w:eastAsiaTheme="minorEastAsia"/>
          <w:lang w:eastAsia="zh-CN"/>
        </w:rPr>
        <w:t>beyond IMT</w:t>
      </w:r>
      <w:r w:rsidRPr="006363F7">
        <w:rPr>
          <w:rFonts w:eastAsiaTheme="minorEastAsia"/>
          <w:lang w:eastAsia="zh-CN"/>
        </w:rPr>
        <w:noBreakHyphen/>
        <w:t xml:space="preserve">2020, IMT-Advanced and IMT-2000. In Recommendation </w:t>
      </w:r>
      <w:hyperlink r:id="rId10" w:history="1">
        <w:r w:rsidRPr="006363F7">
          <w:rPr>
            <w:rFonts w:eastAsiaTheme="minorEastAsia"/>
            <w:color w:val="0000FF" w:themeColor="hyperlink"/>
            <w:u w:val="single"/>
            <w:lang w:eastAsia="zh-CN"/>
          </w:rPr>
          <w:t>ITU</w:t>
        </w:r>
        <w:r w:rsidRPr="006363F7">
          <w:rPr>
            <w:rFonts w:eastAsiaTheme="minorEastAsia"/>
            <w:color w:val="0000FF" w:themeColor="hyperlink"/>
            <w:u w:val="single"/>
            <w:lang w:eastAsia="zh-CN"/>
          </w:rPr>
          <w:noBreakHyphen/>
          <w:t>R M.2160</w:t>
        </w:r>
      </w:hyperlink>
      <w:r w:rsidRPr="006363F7">
        <w:rPr>
          <w:rFonts w:eastAsiaTheme="minorEastAsia"/>
        </w:rPr>
        <w:t xml:space="preserve"> ‒ Framework and overall objectives of the future development of IMT for 2030 and beyond</w:t>
      </w:r>
      <w:r w:rsidRPr="006363F7">
        <w:rPr>
          <w:rFonts w:eastAsiaTheme="minorEastAsia"/>
          <w:lang w:eastAsia="zh-CN"/>
        </w:rPr>
        <w:t xml:space="preserve">, the capabilities of IMT-2030 are identified, which aims to make IMT-2030 </w:t>
      </w:r>
      <w:r w:rsidRPr="006363F7">
        <w:rPr>
          <w:rFonts w:eastAsiaTheme="minorEastAsia"/>
        </w:rPr>
        <w:t xml:space="preserve">more </w:t>
      </w:r>
      <w:r w:rsidRPr="006363F7">
        <w:rPr>
          <w:rFonts w:eastAsiaTheme="minorEastAsia"/>
          <w:lang w:eastAsia="zh-CN"/>
        </w:rPr>
        <w:t xml:space="preserve">capable, </w:t>
      </w:r>
      <w:r w:rsidRPr="006363F7">
        <w:rPr>
          <w:rFonts w:eastAsiaTheme="minorEastAsia"/>
        </w:rPr>
        <w:t>flexible, reliable and secure than previous IMT</w:t>
      </w:r>
      <w:r w:rsidRPr="006363F7">
        <w:rPr>
          <w:rFonts w:eastAsiaTheme="minorEastAsia"/>
          <w:lang w:eastAsia="zh-CN"/>
        </w:rPr>
        <w:t xml:space="preserve"> systems</w:t>
      </w:r>
      <w:r w:rsidRPr="006363F7">
        <w:rPr>
          <w:rFonts w:eastAsiaTheme="minorEastAsia"/>
        </w:rPr>
        <w:t xml:space="preserve"> when providing diverse</w:t>
      </w:r>
      <w:r w:rsidRPr="006363F7">
        <w:rPr>
          <w:rFonts w:eastAsiaTheme="minorEastAsia"/>
          <w:lang w:eastAsia="zh-CN"/>
        </w:rPr>
        <w:t xml:space="preserve"> and novel</w:t>
      </w:r>
      <w:r w:rsidRPr="006363F7">
        <w:rPr>
          <w:rFonts w:eastAsiaTheme="minorEastAsia"/>
        </w:rPr>
        <w:t xml:space="preserve"> services in the intended </w:t>
      </w:r>
      <w:r w:rsidRPr="006363F7">
        <w:rPr>
          <w:rFonts w:eastAsiaTheme="minorEastAsia"/>
          <w:lang w:eastAsia="zh-CN"/>
        </w:rPr>
        <w:t>six</w:t>
      </w:r>
      <w:r w:rsidRPr="006363F7">
        <w:rPr>
          <w:rFonts w:eastAsiaTheme="minorEastAsia"/>
        </w:rPr>
        <w:t xml:space="preserve"> usage scenarios</w:t>
      </w:r>
      <w:r w:rsidRPr="006363F7">
        <w:rPr>
          <w:rFonts w:eastAsia="SimSun"/>
        </w:rPr>
        <w:t xml:space="preserve">, including </w:t>
      </w:r>
      <w:bookmarkStart w:id="13" w:name="_Hlk116812094"/>
      <w:r w:rsidRPr="006363F7">
        <w:rPr>
          <w:rFonts w:eastAsiaTheme="minorEastAsia"/>
        </w:rPr>
        <w:t xml:space="preserve">immersive </w:t>
      </w:r>
      <w:bookmarkStart w:id="14" w:name="_Hlk116812487"/>
      <w:bookmarkEnd w:id="13"/>
      <w:r w:rsidRPr="006363F7">
        <w:rPr>
          <w:rFonts w:eastAsiaTheme="minorEastAsia"/>
        </w:rPr>
        <w:t>communication</w:t>
      </w:r>
      <w:r w:rsidRPr="006363F7">
        <w:rPr>
          <w:rFonts w:eastAsiaTheme="minorEastAsia"/>
          <w:lang w:eastAsia="zh-CN"/>
        </w:rPr>
        <w:t xml:space="preserve">, </w:t>
      </w:r>
      <w:r w:rsidRPr="006363F7">
        <w:rPr>
          <w:rFonts w:eastAsiaTheme="minorEastAsia"/>
        </w:rPr>
        <w:t xml:space="preserve">hyper reliable and </w:t>
      </w:r>
      <w:r w:rsidRPr="006363F7">
        <w:rPr>
          <w:rFonts w:eastAsiaTheme="minorEastAsia"/>
          <w:lang w:eastAsia="zh-CN"/>
        </w:rPr>
        <w:t>l</w:t>
      </w:r>
      <w:r w:rsidRPr="006363F7">
        <w:rPr>
          <w:rFonts w:eastAsiaTheme="minorEastAsia"/>
        </w:rPr>
        <w:t>ow</w:t>
      </w:r>
      <w:r w:rsidRPr="006363F7">
        <w:rPr>
          <w:rFonts w:eastAsiaTheme="minorEastAsia"/>
        </w:rPr>
        <w:noBreakHyphen/>
        <w:t xml:space="preserve">latency </w:t>
      </w:r>
      <w:bookmarkStart w:id="15" w:name="_Toc117125272"/>
      <w:bookmarkEnd w:id="14"/>
      <w:r w:rsidRPr="006363F7">
        <w:rPr>
          <w:rFonts w:eastAsiaTheme="minorEastAsia"/>
        </w:rPr>
        <w:t>communication</w:t>
      </w:r>
      <w:r w:rsidRPr="006363F7">
        <w:rPr>
          <w:rFonts w:eastAsiaTheme="minorEastAsia"/>
          <w:lang w:eastAsia="zh-CN"/>
        </w:rPr>
        <w:t xml:space="preserve"> (HRLLC), </w:t>
      </w:r>
      <w:r w:rsidRPr="006363F7">
        <w:rPr>
          <w:rFonts w:eastAsiaTheme="minorEastAsia"/>
        </w:rPr>
        <w:t xml:space="preserve">massive </w:t>
      </w:r>
      <w:bookmarkEnd w:id="15"/>
      <w:r w:rsidRPr="006363F7">
        <w:rPr>
          <w:rFonts w:eastAsiaTheme="minorEastAsia"/>
        </w:rPr>
        <w:t>communication</w:t>
      </w:r>
      <w:r w:rsidRPr="006363F7">
        <w:rPr>
          <w:rFonts w:eastAsiaTheme="minorEastAsia"/>
          <w:lang w:eastAsia="zh-CN"/>
        </w:rPr>
        <w:t xml:space="preserve">, </w:t>
      </w:r>
      <w:r w:rsidRPr="006363F7">
        <w:rPr>
          <w:rFonts w:eastAsiaTheme="minorEastAsia"/>
        </w:rPr>
        <w:t>ubiquitous connectivity</w:t>
      </w:r>
      <w:r w:rsidRPr="006363F7">
        <w:rPr>
          <w:rFonts w:eastAsiaTheme="minorEastAsia"/>
          <w:lang w:eastAsia="zh-CN"/>
        </w:rPr>
        <w:t xml:space="preserve">, artificial intelligence and communication, and </w:t>
      </w:r>
      <w:r w:rsidRPr="006363F7">
        <w:rPr>
          <w:rFonts w:eastAsiaTheme="minorEastAsia"/>
        </w:rPr>
        <w:t>integrated sensing and communication</w:t>
      </w:r>
      <w:r w:rsidRPr="006363F7">
        <w:rPr>
          <w:rFonts w:eastAsiaTheme="minorEastAsia"/>
          <w:lang w:eastAsia="zh-CN"/>
        </w:rPr>
        <w:t xml:space="preserve"> (ISAC).</w:t>
      </w:r>
      <w:r w:rsidRPr="006363F7">
        <w:rPr>
          <w:rFonts w:eastAsiaTheme="minorEastAsia"/>
        </w:rPr>
        <w:t xml:space="preserve"> </w:t>
      </w:r>
    </w:p>
    <w:p w14:paraId="45C1A25E" w14:textId="77777777" w:rsidR="006363F7" w:rsidRPr="006363F7" w:rsidRDefault="006363F7" w:rsidP="006363F7">
      <w:pPr>
        <w:keepNext/>
        <w:keepLines/>
        <w:spacing w:before="280"/>
        <w:ind w:left="1134" w:hanging="1134"/>
        <w:outlineLvl w:val="0"/>
        <w:rPr>
          <w:rFonts w:eastAsiaTheme="minorEastAsia"/>
          <w:b/>
          <w:sz w:val="28"/>
          <w:lang w:eastAsia="zh-CN"/>
        </w:rPr>
      </w:pPr>
      <w:bookmarkStart w:id="16" w:name="_Toc158120978"/>
      <w:bookmarkStart w:id="17" w:name="_Toc179383451"/>
      <w:bookmarkStart w:id="18" w:name="_Toc180078542"/>
      <w:bookmarkStart w:id="19" w:name="_Toc202345219"/>
      <w:r w:rsidRPr="006363F7">
        <w:rPr>
          <w:rFonts w:eastAsiaTheme="minorEastAsia"/>
          <w:b/>
          <w:sz w:val="28"/>
          <w:lang w:eastAsia="zh-CN"/>
        </w:rPr>
        <w:t>2</w:t>
      </w:r>
      <w:r w:rsidRPr="006363F7">
        <w:rPr>
          <w:rFonts w:eastAsiaTheme="minorEastAsia"/>
          <w:b/>
          <w:sz w:val="28"/>
          <w:lang w:eastAsia="zh-CN"/>
        </w:rPr>
        <w:tab/>
        <w:t>Scope and purpose</w:t>
      </w:r>
      <w:bookmarkEnd w:id="16"/>
      <w:bookmarkEnd w:id="17"/>
      <w:bookmarkEnd w:id="18"/>
      <w:bookmarkEnd w:id="19"/>
    </w:p>
    <w:p w14:paraId="307ED72D" w14:textId="77777777" w:rsidR="006363F7" w:rsidRPr="006363F7" w:rsidRDefault="006363F7" w:rsidP="006363F7">
      <w:pPr>
        <w:rPr>
          <w:rFonts w:eastAsiaTheme="minorEastAsia"/>
          <w:lang w:eastAsia="zh-CN"/>
        </w:rPr>
      </w:pPr>
      <w:r w:rsidRPr="006363F7">
        <w:rPr>
          <w:rFonts w:eastAsiaTheme="minorEastAsia"/>
          <w:lang w:eastAsia="zh-CN"/>
        </w:rPr>
        <w:t xml:space="preserve">This Report describes the minimum technical performance requirements of IMT-2030 candidate radio interface technologies. It also provides information about the individual requirements for the items and values to be chosen. Provision of such information is needed for a broader understanding of the requirements. </w:t>
      </w:r>
    </w:p>
    <w:p w14:paraId="0D11A9D3" w14:textId="77777777" w:rsidR="006363F7" w:rsidRPr="006363F7" w:rsidRDefault="006363F7" w:rsidP="006363F7">
      <w:pPr>
        <w:rPr>
          <w:rFonts w:eastAsiaTheme="minorEastAsia"/>
          <w:spacing w:val="-4"/>
          <w:lang w:eastAsia="ko-KR"/>
        </w:rPr>
      </w:pPr>
      <w:r w:rsidRPr="006363F7">
        <w:rPr>
          <w:rFonts w:eastAsiaTheme="minorEastAsia"/>
          <w:spacing w:val="-4"/>
          <w:lang w:eastAsia="ko-KR"/>
        </w:rPr>
        <w:t xml:space="preserve">These key technical performance requirements are used in the development of Report ITU-R </w:t>
      </w:r>
      <w:proofErr w:type="gramStart"/>
      <w:r w:rsidRPr="006363F7">
        <w:rPr>
          <w:rFonts w:eastAsiaTheme="minorEastAsia"/>
          <w:spacing w:val="-4"/>
          <w:lang w:eastAsia="ko-KR"/>
        </w:rPr>
        <w:t>M.[</w:t>
      </w:r>
      <w:proofErr w:type="gramEnd"/>
      <w:r w:rsidRPr="006363F7">
        <w:rPr>
          <w:rFonts w:eastAsiaTheme="minorEastAsia"/>
          <w:spacing w:val="-4"/>
          <w:lang w:eastAsia="ko-KR"/>
        </w:rPr>
        <w:t>IMT</w:t>
      </w:r>
      <w:r w:rsidRPr="006363F7">
        <w:rPr>
          <w:rFonts w:eastAsiaTheme="minorEastAsia"/>
          <w:spacing w:val="-4"/>
          <w:lang w:eastAsia="ko-KR"/>
        </w:rPr>
        <w:noBreakHyphen/>
        <w:t>2030.EVAL].</w:t>
      </w:r>
    </w:p>
    <w:p w14:paraId="79ACBA46" w14:textId="77777777" w:rsidR="006363F7" w:rsidRPr="006363F7" w:rsidRDefault="006363F7" w:rsidP="006363F7">
      <w:pPr>
        <w:rPr>
          <w:rFonts w:eastAsiaTheme="minorEastAsia"/>
          <w:lang w:eastAsia="ko-KR"/>
        </w:rPr>
      </w:pPr>
      <w:r w:rsidRPr="006363F7">
        <w:rPr>
          <w:rFonts w:eastAsiaTheme="minorEastAsia"/>
          <w:lang w:eastAsia="ko-KR"/>
        </w:rPr>
        <w:t>This Report is based on the ongoing development activities of external research and technology organizations.</w:t>
      </w:r>
    </w:p>
    <w:p w14:paraId="7272F93A" w14:textId="77777777" w:rsidR="006363F7" w:rsidRPr="006363F7" w:rsidRDefault="006363F7" w:rsidP="006363F7">
      <w:pPr>
        <w:keepNext/>
        <w:keepLines/>
        <w:spacing w:before="280"/>
        <w:ind w:left="1134" w:hanging="1134"/>
        <w:outlineLvl w:val="0"/>
        <w:rPr>
          <w:rFonts w:eastAsiaTheme="minorEastAsia"/>
          <w:b/>
          <w:sz w:val="28"/>
          <w:lang w:eastAsia="zh-CN"/>
        </w:rPr>
      </w:pPr>
      <w:bookmarkStart w:id="20" w:name="_Toc158120979"/>
      <w:bookmarkStart w:id="21" w:name="_Toc179383452"/>
      <w:bookmarkStart w:id="22" w:name="_Toc180078543"/>
      <w:bookmarkStart w:id="23" w:name="_Toc202345220"/>
      <w:r w:rsidRPr="006363F7">
        <w:rPr>
          <w:rFonts w:eastAsiaTheme="minorEastAsia"/>
          <w:b/>
          <w:sz w:val="28"/>
          <w:lang w:eastAsia="zh-CN"/>
        </w:rPr>
        <w:t>3</w:t>
      </w:r>
      <w:r w:rsidRPr="006363F7">
        <w:rPr>
          <w:rFonts w:eastAsiaTheme="minorEastAsia"/>
          <w:b/>
          <w:sz w:val="28"/>
          <w:lang w:eastAsia="zh-CN"/>
        </w:rPr>
        <w:tab/>
        <w:t>Related ITU-R documents</w:t>
      </w:r>
      <w:bookmarkEnd w:id="20"/>
      <w:bookmarkEnd w:id="21"/>
      <w:bookmarkEnd w:id="22"/>
      <w:bookmarkEnd w:id="23"/>
    </w:p>
    <w:p w14:paraId="3FD01231" w14:textId="77777777" w:rsidR="006363F7" w:rsidRPr="006363F7" w:rsidRDefault="006363F7" w:rsidP="006363F7">
      <w:pPr>
        <w:keepNext/>
        <w:keepLines/>
        <w:spacing w:before="160"/>
        <w:rPr>
          <w:rFonts w:ascii="Times New Roman Bold" w:eastAsiaTheme="minorEastAsia" w:hAnsi="Times New Roman Bold" w:cs="Times New Roman Bold"/>
          <w:b/>
          <w:lang w:eastAsia="zh-CN"/>
        </w:rPr>
      </w:pPr>
      <w:r w:rsidRPr="006363F7">
        <w:rPr>
          <w:rFonts w:ascii="Times New Roman Bold" w:eastAsiaTheme="minorEastAsia" w:hAnsi="Times New Roman Bold" w:cs="Times New Roman Bold"/>
          <w:b/>
          <w:lang w:eastAsia="zh-CN"/>
        </w:rPr>
        <w:t>ITU-R Resolutions</w:t>
      </w:r>
    </w:p>
    <w:p w14:paraId="2C56BFD6" w14:textId="77777777" w:rsidR="006363F7" w:rsidRPr="006363F7" w:rsidRDefault="006363F7" w:rsidP="006363F7">
      <w:pPr>
        <w:rPr>
          <w:rFonts w:eastAsiaTheme="minorEastAsia"/>
          <w:lang w:eastAsia="ko-KR"/>
        </w:rPr>
      </w:pPr>
      <w:r w:rsidRPr="006363F7">
        <w:rPr>
          <w:rFonts w:eastAsiaTheme="minorEastAsia"/>
          <w:lang w:eastAsia="ko-KR"/>
        </w:rPr>
        <w:t xml:space="preserve">Resolution </w:t>
      </w:r>
      <w:hyperlink r:id="rId11" w:history="1">
        <w:r w:rsidRPr="006363F7">
          <w:rPr>
            <w:rFonts w:eastAsiaTheme="minorEastAsia"/>
            <w:color w:val="0000FF" w:themeColor="hyperlink"/>
            <w:u w:val="single"/>
            <w:lang w:eastAsia="ko-KR"/>
          </w:rPr>
          <w:t>ITU-R 56-3</w:t>
        </w:r>
      </w:hyperlink>
      <w:r w:rsidRPr="006363F7">
        <w:rPr>
          <w:rFonts w:eastAsiaTheme="minorEastAsia"/>
          <w:lang w:eastAsia="ko-KR"/>
        </w:rPr>
        <w:t>: Naming for International Mobile Telecommunications</w:t>
      </w:r>
    </w:p>
    <w:p w14:paraId="170A4D03" w14:textId="77777777" w:rsidR="006363F7" w:rsidRPr="006363F7" w:rsidRDefault="006363F7" w:rsidP="006363F7">
      <w:pPr>
        <w:rPr>
          <w:rFonts w:eastAsiaTheme="minorEastAsia"/>
          <w:lang w:eastAsia="ko-KR"/>
        </w:rPr>
      </w:pPr>
      <w:r w:rsidRPr="006363F7">
        <w:rPr>
          <w:rFonts w:eastAsiaTheme="minorEastAsia"/>
          <w:lang w:eastAsia="ko-KR"/>
        </w:rPr>
        <w:t xml:space="preserve">Resolution </w:t>
      </w:r>
      <w:hyperlink r:id="rId12" w:history="1">
        <w:r w:rsidRPr="006363F7">
          <w:rPr>
            <w:rFonts w:eastAsiaTheme="minorEastAsia"/>
            <w:color w:val="0000FF" w:themeColor="hyperlink"/>
            <w:u w:val="single"/>
            <w:lang w:eastAsia="ko-KR"/>
          </w:rPr>
          <w:t>ITU-R 65-1</w:t>
        </w:r>
      </w:hyperlink>
      <w:r w:rsidRPr="006363F7">
        <w:rPr>
          <w:rFonts w:eastAsiaTheme="minorEastAsia"/>
          <w:lang w:eastAsia="ko-KR"/>
        </w:rPr>
        <w:t>: Principles for the process of future development of IMT-2020 and IMT</w:t>
      </w:r>
      <w:r w:rsidRPr="006363F7">
        <w:rPr>
          <w:rFonts w:eastAsiaTheme="minorEastAsia"/>
          <w:lang w:eastAsia="ko-KR"/>
        </w:rPr>
        <w:noBreakHyphen/>
        <w:t>2030 </w:t>
      </w:r>
    </w:p>
    <w:p w14:paraId="01391E85" w14:textId="77777777" w:rsidR="006363F7" w:rsidRPr="006363F7" w:rsidRDefault="006363F7" w:rsidP="006363F7">
      <w:pPr>
        <w:keepNext/>
        <w:keepLines/>
        <w:spacing w:before="160"/>
        <w:rPr>
          <w:rFonts w:ascii="Times New Roman Bold" w:eastAsiaTheme="minorEastAsia" w:hAnsi="Times New Roman Bold" w:cs="Times New Roman Bold"/>
          <w:b/>
          <w:lang w:eastAsia="zh-CN"/>
        </w:rPr>
      </w:pPr>
      <w:r w:rsidRPr="006363F7">
        <w:rPr>
          <w:rFonts w:ascii="Times New Roman Bold" w:eastAsiaTheme="minorEastAsia" w:hAnsi="Times New Roman Bold" w:cs="Times New Roman Bold"/>
          <w:b/>
          <w:lang w:eastAsia="zh-CN"/>
        </w:rPr>
        <w:t>ITU-R Recommendation</w:t>
      </w:r>
    </w:p>
    <w:p w14:paraId="07549129" w14:textId="77777777" w:rsidR="006363F7" w:rsidRPr="006363F7" w:rsidRDefault="006363F7" w:rsidP="006363F7">
      <w:pPr>
        <w:rPr>
          <w:rFonts w:eastAsiaTheme="minorEastAsia"/>
          <w:lang w:eastAsia="ko-KR"/>
        </w:rPr>
      </w:pPr>
      <w:r w:rsidRPr="006363F7">
        <w:rPr>
          <w:rFonts w:eastAsiaTheme="minorEastAsia"/>
          <w:lang w:eastAsia="ko-KR"/>
        </w:rPr>
        <w:t xml:space="preserve">Recommendation </w:t>
      </w:r>
      <w:hyperlink r:id="rId13" w:history="1">
        <w:r w:rsidRPr="006363F7">
          <w:rPr>
            <w:rFonts w:eastAsiaTheme="minorEastAsia"/>
            <w:color w:val="0000FF" w:themeColor="hyperlink"/>
            <w:u w:val="single"/>
            <w:lang w:eastAsia="ko-KR"/>
          </w:rPr>
          <w:t>ITU-R M.2160</w:t>
        </w:r>
      </w:hyperlink>
      <w:r w:rsidRPr="006363F7">
        <w:rPr>
          <w:rFonts w:eastAsiaTheme="minorEastAsia"/>
          <w:lang w:eastAsia="ko-KR"/>
        </w:rPr>
        <w:t>: Framework and overall objectives of the future development of IMT for 2030 and beyond</w:t>
      </w:r>
    </w:p>
    <w:p w14:paraId="52519841" w14:textId="77777777" w:rsidR="006363F7" w:rsidRPr="006363F7" w:rsidRDefault="006363F7" w:rsidP="006363F7">
      <w:pPr>
        <w:keepNext/>
        <w:keepLines/>
        <w:spacing w:before="160"/>
        <w:rPr>
          <w:rFonts w:ascii="Times New Roman Bold" w:eastAsiaTheme="minorEastAsia" w:hAnsi="Times New Roman Bold" w:cs="Times New Roman Bold"/>
          <w:b/>
          <w:lang w:eastAsia="zh-CN"/>
        </w:rPr>
      </w:pPr>
      <w:r w:rsidRPr="006363F7">
        <w:rPr>
          <w:rFonts w:ascii="Times New Roman Bold" w:eastAsiaTheme="minorEastAsia" w:hAnsi="Times New Roman Bold" w:cs="Times New Roman Bold"/>
          <w:b/>
          <w:lang w:eastAsia="zh-CN"/>
        </w:rPr>
        <w:t>ITU-R Reports</w:t>
      </w:r>
    </w:p>
    <w:p w14:paraId="1F4ACA19" w14:textId="77777777" w:rsidR="006363F7" w:rsidRPr="006363F7" w:rsidRDefault="006363F7" w:rsidP="006363F7">
      <w:pPr>
        <w:rPr>
          <w:rFonts w:eastAsiaTheme="minorEastAsia"/>
          <w:lang w:eastAsia="ko-KR"/>
        </w:rPr>
      </w:pPr>
      <w:r w:rsidRPr="006363F7">
        <w:rPr>
          <w:rFonts w:eastAsiaTheme="minorEastAsia"/>
          <w:lang w:eastAsia="ko-KR"/>
        </w:rPr>
        <w:t xml:space="preserve">Report </w:t>
      </w:r>
      <w:hyperlink r:id="rId14" w:history="1">
        <w:r w:rsidRPr="006363F7">
          <w:rPr>
            <w:rFonts w:eastAsiaTheme="minorEastAsia"/>
            <w:color w:val="0000FF" w:themeColor="hyperlink"/>
            <w:u w:val="single"/>
            <w:lang w:eastAsia="ko-KR"/>
          </w:rPr>
          <w:t>ITU-R M.2410-0</w:t>
        </w:r>
      </w:hyperlink>
      <w:r w:rsidRPr="006363F7">
        <w:rPr>
          <w:rFonts w:eastAsiaTheme="minorEastAsia"/>
          <w:lang w:eastAsia="ko-KR"/>
        </w:rPr>
        <w:t>: Minimum requirements related to technical performance for IMT-2020 radio interface(s)</w:t>
      </w:r>
    </w:p>
    <w:p w14:paraId="1337E006" w14:textId="77777777" w:rsidR="006363F7" w:rsidRPr="006363F7" w:rsidRDefault="006363F7" w:rsidP="006363F7">
      <w:pPr>
        <w:tabs>
          <w:tab w:val="clear" w:pos="1134"/>
          <w:tab w:val="clear" w:pos="1871"/>
          <w:tab w:val="clear" w:pos="2268"/>
          <w:tab w:val="left" w:pos="794"/>
          <w:tab w:val="left" w:pos="1191"/>
          <w:tab w:val="left" w:pos="1588"/>
          <w:tab w:val="left" w:pos="1985"/>
        </w:tabs>
        <w:spacing w:before="80"/>
        <w:rPr>
          <w:rFonts w:eastAsiaTheme="minorEastAsia"/>
          <w:lang w:eastAsia="ko-KR"/>
        </w:rPr>
      </w:pPr>
      <w:r w:rsidRPr="006363F7">
        <w:rPr>
          <w:rFonts w:eastAsiaTheme="minorEastAsia"/>
          <w:lang w:eastAsia="ko-KR"/>
        </w:rPr>
        <w:t xml:space="preserve">Report </w:t>
      </w:r>
      <w:hyperlink r:id="rId15" w:history="1">
        <w:r w:rsidRPr="006363F7">
          <w:rPr>
            <w:rFonts w:eastAsiaTheme="minorEastAsia"/>
            <w:color w:val="0000FF" w:themeColor="hyperlink"/>
            <w:u w:val="single"/>
            <w:lang w:eastAsia="ko-KR"/>
          </w:rPr>
          <w:t>ITU-R M.2</w:t>
        </w:r>
        <w:r w:rsidRPr="006363F7">
          <w:rPr>
            <w:rFonts w:eastAsiaTheme="minorEastAsia"/>
            <w:color w:val="0000FF" w:themeColor="hyperlink"/>
            <w:u w:val="single"/>
            <w:lang w:eastAsia="zh-CN"/>
          </w:rPr>
          <w:t>516</w:t>
        </w:r>
        <w:r w:rsidRPr="006363F7">
          <w:rPr>
            <w:rFonts w:eastAsiaTheme="minorEastAsia"/>
            <w:color w:val="0000FF" w:themeColor="hyperlink"/>
            <w:u w:val="single"/>
            <w:lang w:eastAsia="ko-KR"/>
          </w:rPr>
          <w:t>-0</w:t>
        </w:r>
      </w:hyperlink>
      <w:r w:rsidRPr="006363F7">
        <w:rPr>
          <w:rFonts w:eastAsiaTheme="minorEastAsia"/>
          <w:lang w:eastAsia="ko-KR"/>
        </w:rPr>
        <w:t>: Future technology trends of terrestrial International Mobile Telecommunications systems towards 2030 and beyond</w:t>
      </w:r>
    </w:p>
    <w:p w14:paraId="619A0FD5" w14:textId="77777777" w:rsidR="006363F7" w:rsidRPr="00ED6F10" w:rsidRDefault="006363F7" w:rsidP="006363F7">
      <w:pPr>
        <w:tabs>
          <w:tab w:val="clear" w:pos="1134"/>
          <w:tab w:val="clear" w:pos="1871"/>
          <w:tab w:val="clear" w:pos="2268"/>
          <w:tab w:val="left" w:pos="794"/>
          <w:tab w:val="left" w:pos="1191"/>
          <w:tab w:val="left" w:pos="1588"/>
          <w:tab w:val="left" w:pos="1985"/>
        </w:tabs>
        <w:spacing w:before="80"/>
        <w:ind w:left="1134" w:hanging="1134"/>
        <w:rPr>
          <w:rFonts w:eastAsiaTheme="minorEastAsia"/>
          <w:lang w:val="pt-BR" w:eastAsia="ko-KR"/>
        </w:rPr>
      </w:pPr>
      <w:r w:rsidRPr="00ED6F10">
        <w:rPr>
          <w:rFonts w:eastAsiaTheme="minorEastAsia"/>
          <w:lang w:val="pt-BR" w:eastAsia="ko-KR"/>
        </w:rPr>
        <w:t>Report ITU-R M.[2541-0]</w:t>
      </w:r>
    </w:p>
    <w:p w14:paraId="6E5E4D6C" w14:textId="77777777" w:rsidR="006363F7" w:rsidRPr="00ED6F10" w:rsidRDefault="006363F7" w:rsidP="006363F7">
      <w:pPr>
        <w:tabs>
          <w:tab w:val="clear" w:pos="1134"/>
          <w:tab w:val="clear" w:pos="1871"/>
          <w:tab w:val="clear" w:pos="2268"/>
          <w:tab w:val="left" w:pos="794"/>
          <w:tab w:val="left" w:pos="1191"/>
          <w:tab w:val="left" w:pos="1588"/>
          <w:tab w:val="left" w:pos="1985"/>
        </w:tabs>
        <w:spacing w:before="80"/>
        <w:ind w:left="1134" w:hanging="1134"/>
        <w:rPr>
          <w:rFonts w:eastAsiaTheme="minorEastAsia"/>
          <w:lang w:val="pt-BR" w:eastAsia="ko-KR"/>
        </w:rPr>
      </w:pPr>
      <w:r w:rsidRPr="00ED6F10">
        <w:rPr>
          <w:rFonts w:eastAsiaTheme="minorEastAsia"/>
          <w:lang w:val="pt-BR" w:eastAsia="ko-KR"/>
        </w:rPr>
        <w:t>Report ITU-R M.[IMT-2030.EVAL]</w:t>
      </w:r>
    </w:p>
    <w:p w14:paraId="32CD096B" w14:textId="77777777" w:rsidR="006363F7" w:rsidRPr="006363F7" w:rsidRDefault="006363F7" w:rsidP="006363F7">
      <w:pPr>
        <w:tabs>
          <w:tab w:val="clear" w:pos="1134"/>
          <w:tab w:val="clear" w:pos="1871"/>
          <w:tab w:val="clear" w:pos="2268"/>
          <w:tab w:val="left" w:pos="794"/>
          <w:tab w:val="left" w:pos="1191"/>
          <w:tab w:val="left" w:pos="1588"/>
          <w:tab w:val="left" w:pos="1985"/>
        </w:tabs>
        <w:spacing w:before="80"/>
        <w:ind w:left="1134" w:hanging="1134"/>
        <w:rPr>
          <w:rFonts w:eastAsiaTheme="minorEastAsia"/>
          <w:lang w:eastAsia="ko-KR"/>
        </w:rPr>
      </w:pPr>
      <w:r w:rsidRPr="006363F7">
        <w:rPr>
          <w:rFonts w:eastAsiaTheme="minorEastAsia"/>
          <w:lang w:eastAsia="ko-KR"/>
        </w:rPr>
        <w:t xml:space="preserve">Report ITU-R </w:t>
      </w:r>
      <w:proofErr w:type="gramStart"/>
      <w:r w:rsidRPr="006363F7">
        <w:rPr>
          <w:rFonts w:eastAsiaTheme="minorEastAsia"/>
          <w:lang w:eastAsia="ko-KR"/>
        </w:rPr>
        <w:t>M.[</w:t>
      </w:r>
      <w:proofErr w:type="gramEnd"/>
      <w:r w:rsidRPr="006363F7">
        <w:rPr>
          <w:rFonts w:eastAsiaTheme="minorEastAsia"/>
          <w:lang w:eastAsia="ko-KR"/>
        </w:rPr>
        <w:t>IMT-2030.SUBMISSION]</w:t>
      </w:r>
    </w:p>
    <w:p w14:paraId="7EEF17F9" w14:textId="77777777" w:rsidR="006363F7" w:rsidRPr="006363F7" w:rsidRDefault="006363F7" w:rsidP="006363F7">
      <w:pPr>
        <w:tabs>
          <w:tab w:val="clear" w:pos="1134"/>
          <w:tab w:val="clear" w:pos="1871"/>
          <w:tab w:val="clear" w:pos="2268"/>
          <w:tab w:val="left" w:pos="794"/>
          <w:tab w:val="left" w:pos="1191"/>
          <w:tab w:val="left" w:pos="1588"/>
          <w:tab w:val="left" w:pos="1985"/>
        </w:tabs>
        <w:spacing w:before="80"/>
        <w:ind w:left="1134" w:hanging="1134"/>
        <w:rPr>
          <w:rFonts w:eastAsiaTheme="minorEastAsia"/>
          <w:lang w:eastAsia="zh-CN"/>
        </w:rPr>
      </w:pPr>
      <w:r w:rsidRPr="006363F7">
        <w:rPr>
          <w:rFonts w:eastAsiaTheme="minorEastAsia"/>
          <w:lang w:eastAsia="zh-CN"/>
        </w:rPr>
        <w:t xml:space="preserve">Document </w:t>
      </w:r>
      <w:hyperlink r:id="rId16" w:history="1">
        <w:r w:rsidRPr="006363F7">
          <w:rPr>
            <w:rFonts w:eastAsiaTheme="minorEastAsia"/>
            <w:color w:val="0000FF" w:themeColor="hyperlink"/>
            <w:u w:val="single"/>
            <w:lang w:eastAsia="zh-CN"/>
          </w:rPr>
          <w:t>IMT-2030/1</w:t>
        </w:r>
      </w:hyperlink>
    </w:p>
    <w:p w14:paraId="35779DF3" w14:textId="77777777" w:rsidR="006363F7" w:rsidRPr="006363F7" w:rsidRDefault="006363F7" w:rsidP="006363F7">
      <w:pPr>
        <w:tabs>
          <w:tab w:val="clear" w:pos="1134"/>
          <w:tab w:val="clear" w:pos="1871"/>
          <w:tab w:val="clear" w:pos="2268"/>
          <w:tab w:val="left" w:pos="794"/>
          <w:tab w:val="left" w:pos="1191"/>
          <w:tab w:val="left" w:pos="1588"/>
          <w:tab w:val="left" w:pos="1985"/>
        </w:tabs>
        <w:spacing w:before="80"/>
        <w:ind w:left="1134" w:hanging="1134"/>
        <w:rPr>
          <w:rFonts w:eastAsiaTheme="minorEastAsia"/>
          <w:lang w:eastAsia="zh-CN"/>
        </w:rPr>
      </w:pPr>
      <w:r w:rsidRPr="006363F7">
        <w:rPr>
          <w:rFonts w:eastAsiaTheme="minorEastAsia"/>
          <w:lang w:eastAsia="zh-CN"/>
        </w:rPr>
        <w:t xml:space="preserve">Document </w:t>
      </w:r>
      <w:hyperlink r:id="rId17" w:history="1">
        <w:r w:rsidRPr="006363F7">
          <w:rPr>
            <w:rFonts w:eastAsiaTheme="minorEastAsia"/>
            <w:color w:val="0000FF" w:themeColor="hyperlink"/>
            <w:u w:val="single"/>
            <w:lang w:eastAsia="zh-CN"/>
          </w:rPr>
          <w:t>IMT-2030/2</w:t>
        </w:r>
      </w:hyperlink>
    </w:p>
    <w:p w14:paraId="48F33BBC" w14:textId="77777777" w:rsidR="006363F7" w:rsidRPr="006363F7" w:rsidRDefault="006363F7" w:rsidP="006363F7">
      <w:pPr>
        <w:tabs>
          <w:tab w:val="clear" w:pos="1134"/>
          <w:tab w:val="clear" w:pos="1871"/>
          <w:tab w:val="clear" w:pos="2268"/>
          <w:tab w:val="left" w:pos="794"/>
          <w:tab w:val="left" w:pos="1191"/>
          <w:tab w:val="left" w:pos="1588"/>
          <w:tab w:val="left" w:pos="1985"/>
        </w:tabs>
        <w:spacing w:before="80"/>
        <w:ind w:left="1134" w:hanging="1134"/>
        <w:rPr>
          <w:rFonts w:eastAsiaTheme="minorEastAsia"/>
          <w:lang w:eastAsia="ko-KR"/>
        </w:rPr>
      </w:pPr>
      <w:r w:rsidRPr="006363F7">
        <w:rPr>
          <w:rFonts w:eastAsiaTheme="minorEastAsia"/>
          <w:lang w:eastAsia="ko-KR"/>
        </w:rPr>
        <w:t xml:space="preserve">Circular Letter </w:t>
      </w:r>
      <w:r w:rsidRPr="006363F7">
        <w:rPr>
          <w:rFonts w:eastAsiaTheme="minorEastAsia"/>
          <w:lang w:eastAsia="zh-CN"/>
        </w:rPr>
        <w:t>X</w:t>
      </w:r>
      <w:r w:rsidRPr="006363F7">
        <w:rPr>
          <w:rFonts w:eastAsiaTheme="minorEastAsia"/>
          <w:lang w:eastAsia="ko-KR"/>
        </w:rPr>
        <w:t>/LCCE/xxx</w:t>
      </w:r>
    </w:p>
    <w:p w14:paraId="36476793" w14:textId="77777777" w:rsidR="006363F7" w:rsidRPr="006363F7" w:rsidRDefault="006363F7" w:rsidP="006363F7">
      <w:pPr>
        <w:keepNext/>
        <w:keepLines/>
        <w:spacing w:before="280"/>
        <w:ind w:left="1134" w:hanging="1134"/>
        <w:outlineLvl w:val="0"/>
        <w:rPr>
          <w:rFonts w:eastAsiaTheme="minorEastAsia"/>
          <w:b/>
          <w:sz w:val="28"/>
          <w:lang w:eastAsia="zh-CN"/>
        </w:rPr>
      </w:pPr>
      <w:bookmarkStart w:id="24" w:name="_Toc158120980"/>
      <w:bookmarkStart w:id="25" w:name="_Toc179383453"/>
      <w:bookmarkStart w:id="26" w:name="_Toc180078544"/>
      <w:bookmarkStart w:id="27" w:name="_Toc202345221"/>
      <w:r w:rsidRPr="006363F7">
        <w:rPr>
          <w:rFonts w:eastAsiaTheme="minorEastAsia"/>
          <w:b/>
          <w:sz w:val="28"/>
          <w:lang w:eastAsia="zh-CN"/>
        </w:rPr>
        <w:lastRenderedPageBreak/>
        <w:t>4</w:t>
      </w:r>
      <w:r w:rsidRPr="006363F7">
        <w:rPr>
          <w:rFonts w:eastAsiaTheme="minorEastAsia"/>
          <w:b/>
          <w:sz w:val="28"/>
        </w:rPr>
        <w:tab/>
      </w:r>
      <w:r w:rsidRPr="006363F7">
        <w:rPr>
          <w:rFonts w:eastAsiaTheme="minorEastAsia"/>
          <w:b/>
          <w:sz w:val="28"/>
          <w:lang w:eastAsia="zh-CN"/>
        </w:rPr>
        <w:t>Minimum Technical Performance Requirements</w:t>
      </w:r>
      <w:bookmarkEnd w:id="24"/>
      <w:bookmarkEnd w:id="25"/>
      <w:bookmarkEnd w:id="26"/>
      <w:bookmarkEnd w:id="27"/>
      <w:r w:rsidRPr="006363F7">
        <w:rPr>
          <w:rFonts w:eastAsiaTheme="minorEastAsia"/>
          <w:b/>
          <w:sz w:val="28"/>
          <w:lang w:eastAsia="zh-CN"/>
        </w:rPr>
        <w:t xml:space="preserve"> </w:t>
      </w:r>
    </w:p>
    <w:p w14:paraId="6C5D48CB" w14:textId="77777777" w:rsidR="006363F7" w:rsidRPr="006363F7" w:rsidRDefault="006363F7" w:rsidP="006363F7">
      <w:pPr>
        <w:tabs>
          <w:tab w:val="clear" w:pos="1134"/>
          <w:tab w:val="clear" w:pos="1871"/>
          <w:tab w:val="clear" w:pos="2268"/>
          <w:tab w:val="left" w:pos="794"/>
          <w:tab w:val="left" w:pos="1191"/>
          <w:tab w:val="left" w:pos="1588"/>
          <w:tab w:val="left" w:pos="1985"/>
        </w:tabs>
        <w:textAlignment w:val="auto"/>
        <w:rPr>
          <w:rFonts w:eastAsiaTheme="minorEastAsia"/>
          <w:spacing w:val="-2"/>
        </w:rPr>
      </w:pPr>
      <w:r w:rsidRPr="006363F7">
        <w:rPr>
          <w:rFonts w:eastAsiaTheme="minorEastAsia"/>
          <w:spacing w:val="-2"/>
        </w:rPr>
        <w:t>As noted in Recommendation ITU-R M.2</w:t>
      </w:r>
      <w:r w:rsidRPr="006363F7">
        <w:rPr>
          <w:rFonts w:eastAsiaTheme="minorEastAsia"/>
          <w:spacing w:val="-2"/>
          <w:lang w:eastAsia="zh-CN"/>
        </w:rPr>
        <w:t>160</w:t>
      </w:r>
      <w:r w:rsidRPr="006363F7">
        <w:rPr>
          <w:rFonts w:eastAsiaTheme="minorEastAsia"/>
          <w:spacing w:val="-2"/>
        </w:rPr>
        <w:t>, IMT-20</w:t>
      </w:r>
      <w:r w:rsidRPr="006363F7">
        <w:rPr>
          <w:rFonts w:eastAsiaTheme="minorEastAsia"/>
          <w:spacing w:val="-2"/>
          <w:lang w:eastAsia="zh-CN"/>
        </w:rPr>
        <w:t>3</w:t>
      </w:r>
      <w:r w:rsidRPr="006363F7">
        <w:rPr>
          <w:rFonts w:eastAsiaTheme="minorEastAsia"/>
          <w:spacing w:val="-2"/>
        </w:rPr>
        <w:t>0 is expected to provide</w:t>
      </w:r>
      <w:r w:rsidRPr="006363F7">
        <w:rPr>
          <w:rFonts w:eastAsiaTheme="minorEastAsia"/>
          <w:spacing w:val="-2"/>
          <w:lang w:eastAsia="zh-CN"/>
        </w:rPr>
        <w:t xml:space="preserve"> </w:t>
      </w:r>
      <w:r w:rsidRPr="006363F7">
        <w:rPr>
          <w:rFonts w:eastAsiaTheme="minorEastAsia"/>
          <w:spacing w:val="-2"/>
        </w:rPr>
        <w:t>enhanced</w:t>
      </w:r>
      <w:r w:rsidRPr="006363F7">
        <w:rPr>
          <w:rFonts w:eastAsiaTheme="minorEastAsia"/>
          <w:spacing w:val="-2"/>
          <w:lang w:eastAsia="zh-CN"/>
        </w:rPr>
        <w:t xml:space="preserve"> </w:t>
      </w:r>
      <w:r w:rsidRPr="006363F7">
        <w:rPr>
          <w:rFonts w:eastAsiaTheme="minorEastAsia"/>
          <w:spacing w:val="-2"/>
        </w:rPr>
        <w:t xml:space="preserve">capabilities </w:t>
      </w:r>
      <w:r w:rsidRPr="006363F7">
        <w:rPr>
          <w:rFonts w:eastAsiaTheme="minorEastAsia"/>
          <w:spacing w:val="-2"/>
          <w:lang w:eastAsia="zh-CN"/>
        </w:rPr>
        <w:t xml:space="preserve">as well as new capabilities compared with </w:t>
      </w:r>
      <w:r w:rsidRPr="006363F7">
        <w:rPr>
          <w:rFonts w:eastAsiaTheme="minorEastAsia"/>
          <w:spacing w:val="-2"/>
        </w:rPr>
        <w:t>those described in Recommendation ITU-R M.</w:t>
      </w:r>
      <w:r w:rsidRPr="006363F7">
        <w:rPr>
          <w:rFonts w:eastAsiaTheme="minorEastAsia"/>
          <w:spacing w:val="-2"/>
          <w:lang w:eastAsia="zh-CN"/>
        </w:rPr>
        <w:t>2083</w:t>
      </w:r>
      <w:r w:rsidRPr="006363F7">
        <w:rPr>
          <w:rFonts w:eastAsiaTheme="minorEastAsia"/>
          <w:spacing w:val="-2"/>
        </w:rPr>
        <w:t>. In addition, IMT-20</w:t>
      </w:r>
      <w:r w:rsidRPr="006363F7">
        <w:rPr>
          <w:rFonts w:eastAsiaTheme="minorEastAsia"/>
          <w:spacing w:val="-2"/>
          <w:lang w:eastAsia="zh-CN"/>
        </w:rPr>
        <w:t>3</w:t>
      </w:r>
      <w:r w:rsidRPr="006363F7">
        <w:rPr>
          <w:rFonts w:eastAsiaTheme="minorEastAsia"/>
          <w:spacing w:val="-2"/>
        </w:rPr>
        <w:t xml:space="preserve">0 can be considered from multiple perspectives, including users, manufacturers, application developers, network operators, </w:t>
      </w:r>
      <w:r w:rsidRPr="006363F7">
        <w:rPr>
          <w:rFonts w:eastAsiaTheme="minorEastAsia"/>
          <w:spacing w:val="-2"/>
          <w:lang w:eastAsia="zh-CN"/>
        </w:rPr>
        <w:t xml:space="preserve">verticals, </w:t>
      </w:r>
      <w:r w:rsidRPr="006363F7">
        <w:rPr>
          <w:rFonts w:eastAsiaTheme="minorEastAsia"/>
          <w:spacing w:val="-2"/>
        </w:rPr>
        <w:t>and service and content</w:t>
      </w:r>
      <w:r w:rsidRPr="006363F7">
        <w:rPr>
          <w:rFonts w:eastAsiaTheme="minorEastAsia"/>
          <w:spacing w:val="-2"/>
          <w:lang w:eastAsia="zh-CN"/>
        </w:rPr>
        <w:t xml:space="preserve"> </w:t>
      </w:r>
      <w:r w:rsidRPr="006363F7">
        <w:rPr>
          <w:rFonts w:eastAsiaTheme="minorEastAsia"/>
          <w:spacing w:val="-2"/>
        </w:rPr>
        <w:t>providers. Therefore, it is recognized that technologies for IMT-20</w:t>
      </w:r>
      <w:r w:rsidRPr="006363F7">
        <w:rPr>
          <w:rFonts w:eastAsiaTheme="minorEastAsia"/>
          <w:spacing w:val="-2"/>
          <w:lang w:eastAsia="zh-CN"/>
        </w:rPr>
        <w:t>3</w:t>
      </w:r>
      <w:r w:rsidRPr="006363F7">
        <w:rPr>
          <w:rFonts w:eastAsiaTheme="minorEastAsia"/>
          <w:spacing w:val="-2"/>
        </w:rPr>
        <w:t>0 can be applied in a variety of deployment scenarios and can support a range of environments, service capabilities, and technology options.</w:t>
      </w:r>
    </w:p>
    <w:p w14:paraId="51BE7E25" w14:textId="77777777" w:rsidR="006363F7" w:rsidRPr="006363F7" w:rsidRDefault="006363F7" w:rsidP="006363F7">
      <w:pPr>
        <w:tabs>
          <w:tab w:val="clear" w:pos="1134"/>
          <w:tab w:val="clear" w:pos="1871"/>
          <w:tab w:val="clear" w:pos="2268"/>
          <w:tab w:val="left" w:pos="794"/>
          <w:tab w:val="left" w:pos="1191"/>
          <w:tab w:val="left" w:pos="1588"/>
          <w:tab w:val="left" w:pos="1985"/>
        </w:tabs>
        <w:textAlignment w:val="auto"/>
        <w:rPr>
          <w:rFonts w:eastAsiaTheme="minorEastAsia"/>
        </w:rPr>
      </w:pPr>
      <w:r w:rsidRPr="006363F7">
        <w:rPr>
          <w:rFonts w:eastAsiaTheme="minorEastAsia"/>
          <w:lang w:eastAsia="ko-KR"/>
        </w:rPr>
        <w:t>The key minimum technical performance requirements defined in this document are for the purpose of consistent definition, specification, and evaluation of the candidate IMT-20</w:t>
      </w:r>
      <w:r w:rsidRPr="006363F7">
        <w:rPr>
          <w:rFonts w:eastAsiaTheme="minorEastAsia"/>
          <w:lang w:eastAsia="zh-CN"/>
        </w:rPr>
        <w:t>3</w:t>
      </w:r>
      <w:r w:rsidRPr="006363F7">
        <w:rPr>
          <w:rFonts w:eastAsiaTheme="minorEastAsia"/>
          <w:lang w:eastAsia="ko-KR"/>
        </w:rPr>
        <w:t>0 radio interface technologies (RITs)</w:t>
      </w:r>
      <w:r w:rsidRPr="006363F7">
        <w:rPr>
          <w:rFonts w:eastAsiaTheme="minorEastAsia"/>
          <w:lang w:eastAsia="ja-JP"/>
        </w:rPr>
        <w:t>/Set of radio interface technologies (SRIT)</w:t>
      </w:r>
      <w:r w:rsidRPr="006363F7">
        <w:rPr>
          <w:rFonts w:eastAsiaTheme="minorEastAsia"/>
          <w:lang w:eastAsia="ko-KR"/>
        </w:rPr>
        <w:t xml:space="preserve"> in conjunction with the development of ITU-R Recommendations and Reports, such as the detailed specifications of IMT-20</w:t>
      </w:r>
      <w:r w:rsidRPr="006363F7">
        <w:rPr>
          <w:rFonts w:eastAsiaTheme="minorEastAsia"/>
          <w:lang w:eastAsia="zh-CN"/>
        </w:rPr>
        <w:t>3</w:t>
      </w:r>
      <w:r w:rsidRPr="006363F7">
        <w:rPr>
          <w:rFonts w:eastAsiaTheme="minorEastAsia"/>
          <w:lang w:eastAsia="ko-KR"/>
        </w:rPr>
        <w:t>0. The intent of these requirements is to ensure that IMT-20</w:t>
      </w:r>
      <w:r w:rsidRPr="006363F7">
        <w:rPr>
          <w:rFonts w:eastAsiaTheme="minorEastAsia"/>
          <w:lang w:eastAsia="zh-CN"/>
        </w:rPr>
        <w:t>3</w:t>
      </w:r>
      <w:r w:rsidRPr="006363F7">
        <w:rPr>
          <w:rFonts w:eastAsiaTheme="minorEastAsia"/>
          <w:lang w:eastAsia="ko-KR"/>
        </w:rPr>
        <w:t>0 technologies can fulfil the objectives of IMT</w:t>
      </w:r>
      <w:r w:rsidRPr="006363F7">
        <w:rPr>
          <w:rFonts w:eastAsiaTheme="minorEastAsia"/>
          <w:lang w:eastAsia="ko-KR"/>
        </w:rPr>
        <w:noBreakHyphen/>
        <w:t>20</w:t>
      </w:r>
      <w:r w:rsidRPr="006363F7">
        <w:rPr>
          <w:rFonts w:eastAsiaTheme="minorEastAsia"/>
          <w:lang w:eastAsia="zh-CN"/>
        </w:rPr>
        <w:t>3</w:t>
      </w:r>
      <w:r w:rsidRPr="006363F7">
        <w:rPr>
          <w:rFonts w:eastAsiaTheme="minorEastAsia"/>
          <w:lang w:eastAsia="ko-KR"/>
        </w:rPr>
        <w:t>0 and to set a specific level of performance that each proposed RIT</w:t>
      </w:r>
      <w:r w:rsidRPr="006363F7">
        <w:rPr>
          <w:rFonts w:eastAsiaTheme="minorEastAsia"/>
          <w:lang w:eastAsia="ja-JP"/>
        </w:rPr>
        <w:t>/SRIT</w:t>
      </w:r>
      <w:r w:rsidRPr="006363F7">
        <w:rPr>
          <w:rFonts w:eastAsiaTheme="minorEastAsia"/>
          <w:lang w:eastAsia="ko-KR"/>
        </w:rPr>
        <w:t xml:space="preserve"> needs to achieve in order to be considered by ITU-R for IMT-20</w:t>
      </w:r>
      <w:r w:rsidRPr="006363F7">
        <w:rPr>
          <w:rFonts w:eastAsiaTheme="minorEastAsia"/>
          <w:lang w:eastAsia="zh-CN"/>
        </w:rPr>
        <w:t>3</w:t>
      </w:r>
      <w:r w:rsidRPr="006363F7">
        <w:rPr>
          <w:rFonts w:eastAsiaTheme="minorEastAsia"/>
          <w:lang w:eastAsia="ko-KR"/>
        </w:rPr>
        <w:t>0.</w:t>
      </w:r>
    </w:p>
    <w:p w14:paraId="13FA2896" w14:textId="77777777" w:rsidR="006363F7" w:rsidRPr="006363F7" w:rsidRDefault="006363F7" w:rsidP="006363F7">
      <w:pPr>
        <w:tabs>
          <w:tab w:val="clear" w:pos="1134"/>
          <w:tab w:val="clear" w:pos="1871"/>
          <w:tab w:val="clear" w:pos="2268"/>
          <w:tab w:val="left" w:pos="794"/>
          <w:tab w:val="left" w:pos="1191"/>
          <w:tab w:val="left" w:pos="1588"/>
          <w:tab w:val="left" w:pos="1985"/>
        </w:tabs>
        <w:textAlignment w:val="auto"/>
        <w:rPr>
          <w:rFonts w:eastAsiaTheme="minorEastAsia"/>
          <w:lang w:eastAsia="ko-KR"/>
        </w:rPr>
      </w:pPr>
      <w:r w:rsidRPr="006363F7">
        <w:rPr>
          <w:rFonts w:eastAsiaTheme="minorEastAsia"/>
          <w:lang w:eastAsia="ko-KR"/>
        </w:rPr>
        <w:t>These requirements are not intended to restrict the full range of capabilities or performance that candidate RITs</w:t>
      </w:r>
      <w:r w:rsidRPr="006363F7">
        <w:rPr>
          <w:rFonts w:eastAsiaTheme="minorEastAsia"/>
          <w:lang w:eastAsia="ja-JP"/>
        </w:rPr>
        <w:t>/SRITs</w:t>
      </w:r>
      <w:r w:rsidRPr="006363F7">
        <w:rPr>
          <w:rFonts w:eastAsiaTheme="minorEastAsia"/>
          <w:lang w:eastAsia="ko-KR"/>
        </w:rPr>
        <w:t xml:space="preserve"> for IMT-20</w:t>
      </w:r>
      <w:r w:rsidRPr="006363F7">
        <w:rPr>
          <w:rFonts w:eastAsiaTheme="minorEastAsia"/>
          <w:lang w:eastAsia="zh-CN"/>
        </w:rPr>
        <w:t>3</w:t>
      </w:r>
      <w:r w:rsidRPr="006363F7">
        <w:rPr>
          <w:rFonts w:eastAsiaTheme="minorEastAsia"/>
          <w:lang w:eastAsia="ko-KR"/>
        </w:rPr>
        <w:t>0 might achieve, nor are they intended to describe how the RITs</w:t>
      </w:r>
      <w:r w:rsidRPr="006363F7">
        <w:rPr>
          <w:rFonts w:eastAsiaTheme="minorEastAsia"/>
          <w:lang w:eastAsia="ja-JP"/>
        </w:rPr>
        <w:t>/SRITs</w:t>
      </w:r>
      <w:r w:rsidRPr="006363F7">
        <w:rPr>
          <w:rFonts w:eastAsiaTheme="minorEastAsia"/>
          <w:lang w:eastAsia="ko-KR"/>
        </w:rPr>
        <w:t xml:space="preserve"> might perform in actual deployments under operating conditions that could be different from those presented in other ITU-R Recommendations and Reports on IMT-20</w:t>
      </w:r>
      <w:r w:rsidRPr="006363F7">
        <w:rPr>
          <w:rFonts w:eastAsiaTheme="minorEastAsia"/>
          <w:lang w:eastAsia="zh-CN"/>
        </w:rPr>
        <w:t>3</w:t>
      </w:r>
      <w:r w:rsidRPr="006363F7">
        <w:rPr>
          <w:rFonts w:eastAsiaTheme="minorEastAsia"/>
          <w:lang w:eastAsia="ko-KR"/>
        </w:rPr>
        <w:t xml:space="preserve">0. Delete sentence: Furthermore, </w:t>
      </w:r>
      <w:r w:rsidRPr="006363F7">
        <w:rPr>
          <w:rFonts w:eastAsiaTheme="minorEastAsia"/>
          <w:lang w:eastAsia="ja-JP"/>
        </w:rPr>
        <w:t xml:space="preserve">this Report </w:t>
      </w:r>
      <w:r w:rsidRPr="006363F7">
        <w:rPr>
          <w:rFonts w:eastAsiaTheme="minorEastAsia"/>
          <w:lang w:eastAsia="ko-KR"/>
        </w:rPr>
        <w:t>is</w:t>
      </w:r>
      <w:r w:rsidRPr="006363F7">
        <w:rPr>
          <w:rFonts w:eastAsiaTheme="minorEastAsia"/>
          <w:lang w:eastAsia="ja-JP"/>
        </w:rPr>
        <w:t xml:space="preserve"> </w:t>
      </w:r>
      <w:r w:rsidRPr="006363F7">
        <w:rPr>
          <w:rFonts w:eastAsiaTheme="minorEastAsia"/>
          <w:lang w:eastAsia="ko-KR"/>
        </w:rPr>
        <w:t>not intended to restrict the implementation details of IMT-2030 technology on the aspect of how to meet these requirements. Further information on specific industry needs using the terrestrial component of IMT-20</w:t>
      </w:r>
      <w:r w:rsidRPr="006363F7">
        <w:rPr>
          <w:rFonts w:eastAsiaTheme="minorEastAsia"/>
          <w:lang w:eastAsia="zh-CN"/>
        </w:rPr>
        <w:t>3</w:t>
      </w:r>
      <w:r w:rsidRPr="006363F7">
        <w:rPr>
          <w:rFonts w:eastAsiaTheme="minorEastAsia"/>
          <w:lang w:eastAsia="ko-KR"/>
        </w:rPr>
        <w:t>0 may be found in other ITU-R Reports on IMT-20</w:t>
      </w:r>
      <w:r w:rsidRPr="006363F7">
        <w:rPr>
          <w:rFonts w:eastAsiaTheme="minorEastAsia"/>
          <w:lang w:eastAsia="zh-CN"/>
        </w:rPr>
        <w:t>3</w:t>
      </w:r>
      <w:r w:rsidRPr="006363F7">
        <w:rPr>
          <w:rFonts w:eastAsiaTheme="minorEastAsia"/>
          <w:lang w:eastAsia="ko-KR"/>
        </w:rPr>
        <w:t xml:space="preserve">0. </w:t>
      </w:r>
    </w:p>
    <w:p w14:paraId="7EF3BF7B" w14:textId="77777777" w:rsidR="006363F7" w:rsidRPr="006363F7" w:rsidRDefault="006363F7" w:rsidP="006363F7">
      <w:pPr>
        <w:tabs>
          <w:tab w:val="clear" w:pos="1134"/>
          <w:tab w:val="clear" w:pos="1871"/>
          <w:tab w:val="clear" w:pos="2268"/>
          <w:tab w:val="left" w:pos="794"/>
          <w:tab w:val="left" w:pos="1191"/>
          <w:tab w:val="left" w:pos="1588"/>
          <w:tab w:val="left" w:pos="1985"/>
        </w:tabs>
        <w:textAlignment w:val="auto"/>
        <w:rPr>
          <w:rFonts w:eastAsiaTheme="minorEastAsia"/>
          <w:lang w:eastAsia="ko-KR"/>
        </w:rPr>
      </w:pPr>
      <w:r w:rsidRPr="006363F7">
        <w:rPr>
          <w:rFonts w:eastAsiaTheme="minorEastAsia"/>
          <w:lang w:eastAsia="ko-KR"/>
        </w:rPr>
        <w:t xml:space="preserve">Requirements are to be evaluated according to the criteria defined in Report ITU-R </w:t>
      </w:r>
      <w:proofErr w:type="gramStart"/>
      <w:r w:rsidRPr="006363F7">
        <w:rPr>
          <w:rFonts w:eastAsiaTheme="minorEastAsia"/>
          <w:lang w:eastAsia="ko-KR"/>
        </w:rPr>
        <w:t>M.[</w:t>
      </w:r>
      <w:proofErr w:type="gramEnd"/>
      <w:r w:rsidRPr="006363F7">
        <w:rPr>
          <w:rFonts w:eastAsiaTheme="minorEastAsia"/>
          <w:lang w:eastAsia="ko-KR"/>
        </w:rPr>
        <w:t>IMT</w:t>
      </w:r>
      <w:r w:rsidRPr="006363F7">
        <w:rPr>
          <w:rFonts w:eastAsiaTheme="minorEastAsia"/>
          <w:lang w:eastAsia="ko-KR"/>
        </w:rPr>
        <w:noBreakHyphen/>
        <w:t>2030.EVAL]</w:t>
      </w:r>
      <w:r w:rsidRPr="006363F7">
        <w:rPr>
          <w:rFonts w:eastAsiaTheme="minorEastAsia"/>
          <w:lang w:eastAsia="zh-CN"/>
        </w:rPr>
        <w:t xml:space="preserve"> </w:t>
      </w:r>
      <w:r w:rsidRPr="006363F7">
        <w:rPr>
          <w:rFonts w:eastAsiaTheme="minorEastAsia"/>
          <w:lang w:eastAsia="ko-KR"/>
        </w:rPr>
        <w:t xml:space="preserve">and Report ITU-R </w:t>
      </w:r>
      <w:proofErr w:type="gramStart"/>
      <w:r w:rsidRPr="006363F7">
        <w:rPr>
          <w:rFonts w:eastAsiaTheme="minorEastAsia"/>
          <w:lang w:eastAsia="ko-KR"/>
        </w:rPr>
        <w:t>M.[</w:t>
      </w:r>
      <w:proofErr w:type="gramEnd"/>
      <w:r w:rsidRPr="006363F7">
        <w:rPr>
          <w:rFonts w:eastAsiaTheme="minorEastAsia"/>
          <w:lang w:eastAsia="ko-KR"/>
        </w:rPr>
        <w:t>IMT-2030.SUBMISSION]</w:t>
      </w:r>
      <w:r w:rsidRPr="006363F7">
        <w:rPr>
          <w:rFonts w:eastAsiaTheme="minorEastAsia"/>
          <w:lang w:eastAsia="zh-CN"/>
        </w:rPr>
        <w:t xml:space="preserve"> </w:t>
      </w:r>
      <w:r w:rsidRPr="006363F7">
        <w:rPr>
          <w:rFonts w:eastAsiaTheme="minorEastAsia"/>
          <w:lang w:eastAsia="ko-KR"/>
        </w:rPr>
        <w:t>for the development of IMT-20</w:t>
      </w:r>
      <w:r w:rsidRPr="006363F7">
        <w:rPr>
          <w:rFonts w:eastAsiaTheme="minorEastAsia"/>
          <w:lang w:eastAsia="zh-CN"/>
        </w:rPr>
        <w:t>3</w:t>
      </w:r>
      <w:r w:rsidRPr="006363F7">
        <w:rPr>
          <w:rFonts w:eastAsiaTheme="minorEastAsia"/>
          <w:lang w:eastAsia="ko-KR"/>
        </w:rPr>
        <w:t>0.</w:t>
      </w:r>
    </w:p>
    <w:p w14:paraId="6805CC57" w14:textId="77777777" w:rsidR="006363F7" w:rsidRPr="006363F7" w:rsidRDefault="006363F7" w:rsidP="006363F7">
      <w:pPr>
        <w:tabs>
          <w:tab w:val="clear" w:pos="1134"/>
          <w:tab w:val="clear" w:pos="1871"/>
          <w:tab w:val="clear" w:pos="2268"/>
          <w:tab w:val="left" w:pos="794"/>
          <w:tab w:val="left" w:pos="1191"/>
          <w:tab w:val="left" w:pos="1588"/>
          <w:tab w:val="left" w:pos="1985"/>
        </w:tabs>
        <w:textAlignment w:val="auto"/>
        <w:rPr>
          <w:rFonts w:eastAsiaTheme="minorEastAsia"/>
          <w:lang w:eastAsia="ko-KR"/>
        </w:rPr>
      </w:pPr>
      <w:r w:rsidRPr="006363F7">
        <w:rPr>
          <w:rFonts w:eastAsiaTheme="minorEastAsia"/>
          <w:lang w:eastAsia="ko-KR"/>
        </w:rPr>
        <w:t>Recommendation ITU-R M.2</w:t>
      </w:r>
      <w:r w:rsidRPr="006363F7">
        <w:rPr>
          <w:rFonts w:eastAsiaTheme="minorEastAsia"/>
          <w:lang w:eastAsia="zh-CN"/>
        </w:rPr>
        <w:t>160</w:t>
      </w:r>
      <w:r w:rsidRPr="006363F7">
        <w:rPr>
          <w:rFonts w:eastAsiaTheme="minorEastAsia"/>
          <w:lang w:eastAsia="ko-KR"/>
        </w:rPr>
        <w:t xml:space="preserve"> defines </w:t>
      </w:r>
      <w:r w:rsidRPr="006363F7">
        <w:rPr>
          <w:rFonts w:eastAsiaTheme="minorEastAsia"/>
          <w:lang w:eastAsia="zh-CN"/>
        </w:rPr>
        <w:t>fifteen</w:t>
      </w:r>
      <w:r w:rsidRPr="006363F7">
        <w:rPr>
          <w:rFonts w:eastAsiaTheme="minorEastAsia"/>
          <w:lang w:eastAsia="ko-KR"/>
        </w:rPr>
        <w:t xml:space="preserve"> key “Capabilities </w:t>
      </w:r>
      <w:r w:rsidRPr="006363F7">
        <w:rPr>
          <w:rFonts w:eastAsiaTheme="minorEastAsia"/>
          <w:lang w:eastAsia="zh-CN"/>
        </w:rPr>
        <w:t>of</w:t>
      </w:r>
      <w:r w:rsidRPr="006363F7">
        <w:rPr>
          <w:rFonts w:eastAsiaTheme="minorEastAsia"/>
          <w:lang w:eastAsia="ko-KR"/>
        </w:rPr>
        <w:t xml:space="preserve"> IMT-20</w:t>
      </w:r>
      <w:r w:rsidRPr="006363F7">
        <w:rPr>
          <w:rFonts w:eastAsiaTheme="minorEastAsia"/>
          <w:lang w:eastAsia="zh-CN"/>
        </w:rPr>
        <w:t>3</w:t>
      </w:r>
      <w:r w:rsidRPr="006363F7">
        <w:rPr>
          <w:rFonts w:eastAsiaTheme="minorEastAsia"/>
          <w:lang w:eastAsia="ko-KR"/>
        </w:rPr>
        <w:t xml:space="preserve">0”, which form a basis for the </w:t>
      </w:r>
      <w:r w:rsidRPr="006363F7">
        <w:rPr>
          <w:rFonts w:eastAsiaTheme="minorEastAsia"/>
          <w:lang w:eastAsia="zh-CN"/>
        </w:rPr>
        <w:t>[x]</w:t>
      </w:r>
      <w:r w:rsidRPr="006363F7">
        <w:rPr>
          <w:rFonts w:eastAsiaTheme="minorEastAsia"/>
          <w:lang w:eastAsia="ko-KR"/>
        </w:rPr>
        <w:t xml:space="preserve"> technical performance requirement</w:t>
      </w:r>
      <w:r w:rsidRPr="006363F7">
        <w:rPr>
          <w:rFonts w:eastAsiaTheme="minorEastAsia"/>
          <w:lang w:eastAsia="ja-JP"/>
        </w:rPr>
        <w:t>s</w:t>
      </w:r>
      <w:r w:rsidRPr="006363F7">
        <w:rPr>
          <w:rFonts w:eastAsiaTheme="minorEastAsia"/>
          <w:lang w:eastAsia="ko-KR"/>
        </w:rPr>
        <w:t xml:space="preserve"> presented here.</w:t>
      </w:r>
    </w:p>
    <w:p w14:paraId="417D0CC8" w14:textId="77777777" w:rsidR="006363F7" w:rsidRPr="006363F7" w:rsidRDefault="006363F7" w:rsidP="006363F7">
      <w:pPr>
        <w:rPr>
          <w:rFonts w:eastAsiaTheme="minorEastAsia"/>
          <w:b/>
          <w:bCs/>
          <w:spacing w:val="-4"/>
          <w:szCs w:val="24"/>
          <w:lang w:eastAsia="zh-CN"/>
        </w:rPr>
      </w:pPr>
      <w:r w:rsidRPr="006363F7">
        <w:rPr>
          <w:rFonts w:eastAsiaTheme="minorEastAsia"/>
          <w:lang w:eastAsia="ko-KR"/>
        </w:rPr>
        <w:t>IMT-2030 is also expected to be built on overarching aspects which act as design principles commonly applicable to all usage scenarios. These distinguishing design principles of the IMT</w:t>
      </w:r>
      <w:r w:rsidRPr="006363F7">
        <w:rPr>
          <w:rFonts w:eastAsiaTheme="minorEastAsia"/>
          <w:lang w:eastAsia="ko-KR"/>
        </w:rPr>
        <w:noBreakHyphen/>
        <w:t xml:space="preserve">2030 are including, but are not limited to sustainability, security and resilience, connecting the unconnected for providing universal and affordable access to all users independent of the location, and ubiquitous intelligence for improving overall system performance. [These overarching design </w:t>
      </w:r>
      <w:r w:rsidRPr="006363F7">
        <w:rPr>
          <w:rFonts w:eastAsiaTheme="minorEastAsia"/>
          <w:spacing w:val="-4"/>
          <w:lang w:eastAsia="ko-KR"/>
        </w:rPr>
        <w:t xml:space="preserve">principles and relevant IMT-2030 capabilities that are not captured as specific technical performance requirements in this report, may instead be captured in ITU-R </w:t>
      </w:r>
      <w:proofErr w:type="gramStart"/>
      <w:r w:rsidRPr="006363F7">
        <w:rPr>
          <w:rFonts w:eastAsiaTheme="minorEastAsia"/>
          <w:spacing w:val="-4"/>
          <w:lang w:eastAsia="ko-KR"/>
        </w:rPr>
        <w:t>M.[</w:t>
      </w:r>
      <w:proofErr w:type="gramEnd"/>
      <w:r w:rsidRPr="006363F7">
        <w:rPr>
          <w:rFonts w:eastAsiaTheme="minorEastAsia"/>
          <w:spacing w:val="-4"/>
          <w:lang w:eastAsia="ko-KR"/>
        </w:rPr>
        <w:t>IMT</w:t>
      </w:r>
      <w:r w:rsidRPr="006363F7">
        <w:rPr>
          <w:rFonts w:eastAsiaTheme="minorEastAsia"/>
          <w:spacing w:val="-4"/>
          <w:lang w:eastAsia="ko-KR"/>
        </w:rPr>
        <w:noBreakHyphen/>
        <w:t>2030.SUBMISSION]].</w:t>
      </w:r>
    </w:p>
    <w:p w14:paraId="75603310" w14:textId="77777777" w:rsidR="006363F7" w:rsidRPr="006363F7" w:rsidRDefault="006363F7" w:rsidP="006363F7">
      <w:pPr>
        <w:tabs>
          <w:tab w:val="clear" w:pos="1134"/>
          <w:tab w:val="clear" w:pos="1871"/>
          <w:tab w:val="clear" w:pos="2268"/>
        </w:tabs>
        <w:overflowPunct/>
        <w:autoSpaceDE/>
        <w:autoSpaceDN/>
        <w:adjustRightInd/>
        <w:spacing w:before="0"/>
        <w:textAlignment w:val="auto"/>
        <w:rPr>
          <w:rFonts w:eastAsiaTheme="minorEastAsia"/>
          <w:lang w:eastAsia="ko-KR"/>
        </w:rPr>
      </w:pPr>
      <w:r w:rsidRPr="006363F7">
        <w:rPr>
          <w:rFonts w:eastAsiaTheme="minorEastAsia"/>
          <w:lang w:eastAsia="ko-KR"/>
        </w:rPr>
        <w:br w:type="page"/>
      </w:r>
    </w:p>
    <w:p w14:paraId="0693E7EC" w14:textId="77777777" w:rsidR="006363F7" w:rsidRPr="006363F7" w:rsidRDefault="006363F7" w:rsidP="006363F7">
      <w:pPr>
        <w:keepNext/>
        <w:keepLines/>
        <w:spacing w:before="200"/>
        <w:ind w:left="1134" w:hanging="1134"/>
        <w:outlineLvl w:val="1"/>
        <w:rPr>
          <w:rFonts w:eastAsiaTheme="minorEastAsia"/>
          <w:b/>
          <w:lang w:eastAsia="zh-CN"/>
        </w:rPr>
      </w:pPr>
      <w:bookmarkStart w:id="28" w:name="_Toc158120981"/>
      <w:bookmarkStart w:id="29" w:name="_Toc179383454"/>
      <w:bookmarkStart w:id="30" w:name="_Toc180078545"/>
      <w:bookmarkStart w:id="31" w:name="_Toc202345222"/>
      <w:r w:rsidRPr="006363F7">
        <w:rPr>
          <w:rFonts w:eastAsiaTheme="minorEastAsia"/>
          <w:b/>
          <w:lang w:eastAsia="zh-CN"/>
        </w:rPr>
        <w:lastRenderedPageBreak/>
        <w:t>4.1</w:t>
      </w:r>
      <w:r w:rsidRPr="006363F7">
        <w:rPr>
          <w:rFonts w:eastAsiaTheme="minorEastAsia"/>
          <w:b/>
          <w:lang w:eastAsia="zh-CN"/>
        </w:rPr>
        <w:tab/>
        <w:t>Peak data rate</w:t>
      </w:r>
      <w:bookmarkEnd w:id="28"/>
      <w:bookmarkEnd w:id="29"/>
      <w:bookmarkEnd w:id="30"/>
      <w:bookmarkEnd w:id="31"/>
    </w:p>
    <w:p w14:paraId="73350CFE" w14:textId="77777777" w:rsidR="006363F7" w:rsidRPr="006363F7" w:rsidRDefault="006363F7" w:rsidP="006363F7">
      <w:pPr>
        <w:rPr>
          <w:rFonts w:ascii="SimSun" w:eastAsiaTheme="minorEastAsia" w:hAnsi="SimSun" w:cs="SimSun"/>
          <w:color w:val="000000"/>
          <w:sz w:val="22"/>
          <w:szCs w:val="22"/>
          <w:lang w:eastAsia="zh-CN"/>
        </w:rPr>
      </w:pPr>
      <w:r w:rsidRPr="006363F7">
        <w:rPr>
          <w:rFonts w:eastAsiaTheme="minorEastAsia"/>
        </w:rPr>
        <w:t xml:space="preserve">Peak </w:t>
      </w:r>
      <w:r w:rsidRPr="006363F7">
        <w:rPr>
          <w:rFonts w:eastAsiaTheme="minorEastAsia"/>
          <w:lang w:eastAsia="zh-CN"/>
        </w:rPr>
        <w:t>d</w:t>
      </w:r>
      <w:r w:rsidRPr="006363F7">
        <w:rPr>
          <w:rFonts w:eastAsiaTheme="minorEastAsia"/>
        </w:rPr>
        <w:t xml:space="preserve">ata </w:t>
      </w:r>
      <w:r w:rsidRPr="006363F7">
        <w:rPr>
          <w:rFonts w:eastAsiaTheme="minorEastAsia"/>
          <w:lang w:eastAsia="zh-CN"/>
        </w:rPr>
        <w:t>r</w:t>
      </w:r>
      <w:r w:rsidRPr="006363F7">
        <w:rPr>
          <w:rFonts w:eastAsiaTheme="minorEastAsia"/>
        </w:rPr>
        <w:t xml:space="preserve">ate is the theoretical maximum [achievable] data rate under ideal conditions, which is the received data bits assuming error-free conditions assignable to a single mobile station, when all assignable radio resources for the corresponding link direction are utilized (i.e. excluding radio resources that are used for physical layer synchronization, reference signals or pilots, guard bands and guard times) </w:t>
      </w:r>
    </w:p>
    <w:p w14:paraId="55405852" w14:textId="77777777" w:rsidR="006363F7" w:rsidRPr="006363F7" w:rsidRDefault="006363F7" w:rsidP="006363F7">
      <w:pPr>
        <w:rPr>
          <w:rFonts w:eastAsiaTheme="minorEastAsia"/>
          <w:szCs w:val="24"/>
          <w:lang w:eastAsia="zh-CN"/>
        </w:rPr>
      </w:pPr>
      <w:r w:rsidRPr="006363F7">
        <w:rPr>
          <w:rFonts w:eastAsiaTheme="minorEastAsia"/>
        </w:rPr>
        <w:t xml:space="preserve">Peak data rate is defined for a single mobile station. In a single band, it is related to the peak Spectral efficiency in that band. </w:t>
      </w:r>
      <w:r w:rsidRPr="006363F7">
        <w:rPr>
          <w:rFonts w:eastAsiaTheme="minorEastAsia"/>
          <w:color w:val="000000" w:themeColor="text1"/>
          <w:lang w:eastAsia="zh-CN"/>
        </w:rPr>
        <w:t>L</w:t>
      </w:r>
      <w:r w:rsidRPr="006363F7">
        <w:rPr>
          <w:rFonts w:eastAsiaTheme="minorEastAsia"/>
          <w:color w:val="000000" w:themeColor="text1"/>
        </w:rPr>
        <w:t>et W denote the</w:t>
      </w:r>
      <w:r w:rsidRPr="006363F7">
        <w:rPr>
          <w:rFonts w:eastAsiaTheme="minorEastAsia"/>
          <w:color w:val="000000" w:themeColor="text1"/>
          <w:lang w:eastAsia="zh-CN"/>
        </w:rPr>
        <w:t xml:space="preserve"> </w:t>
      </w:r>
      <w:r w:rsidRPr="006363F7">
        <w:rPr>
          <w:rFonts w:eastAsiaTheme="minorEastAsia"/>
          <w:color w:val="000000" w:themeColor="text1"/>
        </w:rPr>
        <w:t>channel bandwidth and</w:t>
      </w:r>
      <w:r w:rsidRPr="006363F7">
        <w:rPr>
          <w:rFonts w:eastAsiaTheme="minorEastAsia"/>
          <w:color w:val="000000" w:themeColor="text1"/>
          <w:lang w:eastAsia="zh-CN"/>
        </w:rPr>
        <w:t xml:space="preserve"> </w:t>
      </w:r>
      <w:r w:rsidRPr="006363F7">
        <w:rPr>
          <w:rFonts w:eastAsiaTheme="minorEastAsia"/>
        </w:rPr>
        <w:fldChar w:fldCharType="begin"/>
      </w:r>
      <w:r w:rsidRPr="006363F7">
        <w:rPr>
          <w:rFonts w:eastAsiaTheme="minorEastAsia"/>
        </w:rPr>
        <w:fldChar w:fldCharType="end"/>
      </w:r>
      <w:proofErr w:type="spellStart"/>
      <w:r w:rsidRPr="006363F7">
        <w:rPr>
          <w:rFonts w:eastAsiaTheme="minorEastAsia"/>
        </w:rPr>
        <w:t>SE</w:t>
      </w:r>
      <w:r w:rsidRPr="006363F7">
        <w:rPr>
          <w:rFonts w:eastAsiaTheme="minorEastAsia"/>
          <w:vertAlign w:val="subscript"/>
        </w:rPr>
        <w:t>p</w:t>
      </w:r>
      <w:proofErr w:type="spellEnd"/>
      <w:r w:rsidRPr="006363F7">
        <w:rPr>
          <w:rFonts w:eastAsiaTheme="minorEastAsia"/>
          <w:color w:val="000000" w:themeColor="text1"/>
          <w:lang w:eastAsia="zh-CN"/>
        </w:rPr>
        <w:t xml:space="preserve"> denote the </w:t>
      </w:r>
      <w:r w:rsidRPr="006363F7">
        <w:rPr>
          <w:rFonts w:eastAsiaTheme="minorEastAsia"/>
          <w:lang w:eastAsia="zh-CN"/>
        </w:rPr>
        <w:t>p</w:t>
      </w:r>
      <w:r w:rsidRPr="006363F7">
        <w:rPr>
          <w:rFonts w:eastAsiaTheme="minorEastAsia"/>
        </w:rPr>
        <w:t>eak Spectral efficiency in that band</w:t>
      </w:r>
      <w:r w:rsidRPr="006363F7">
        <w:rPr>
          <w:rFonts w:eastAsiaTheme="minorEastAsia"/>
          <w:lang w:eastAsia="zh-CN"/>
        </w:rPr>
        <w:t>. Then the p</w:t>
      </w:r>
      <w:r w:rsidRPr="006363F7">
        <w:rPr>
          <w:rFonts w:eastAsiaTheme="minorEastAsia"/>
        </w:rPr>
        <w:t>eak data rate</w:t>
      </w:r>
      <w:r w:rsidRPr="006363F7">
        <w:rPr>
          <w:rFonts w:eastAsiaTheme="minorEastAsia"/>
          <w:lang w:eastAsia="zh-CN"/>
        </w:rPr>
        <w:t xml:space="preserve"> </w:t>
      </w:r>
      <w:r w:rsidRPr="006363F7">
        <w:rPr>
          <w:rFonts w:eastAsiaTheme="minorEastAsia"/>
        </w:rPr>
        <w:t>R</w:t>
      </w:r>
      <w:r w:rsidRPr="006363F7">
        <w:rPr>
          <w:rFonts w:eastAsiaTheme="minorEastAsia"/>
          <w:vertAlign w:val="subscript"/>
        </w:rPr>
        <w:t>p</w:t>
      </w:r>
      <w:r w:rsidRPr="006363F7">
        <w:rPr>
          <w:rFonts w:eastAsiaTheme="minorEastAsia"/>
        </w:rPr>
        <w:t xml:space="preserve"> </w:t>
      </w:r>
      <w:r w:rsidRPr="006363F7">
        <w:rPr>
          <w:rFonts w:eastAsiaTheme="minorEastAsia"/>
          <w:lang w:eastAsia="zh-CN"/>
        </w:rPr>
        <w:t>is given by:</w:t>
      </w:r>
    </w:p>
    <w:p w14:paraId="208918EF" w14:textId="77777777" w:rsidR="006363F7" w:rsidRPr="006363F7" w:rsidRDefault="006363F7" w:rsidP="006363F7">
      <w:pPr>
        <w:tabs>
          <w:tab w:val="clear" w:pos="1871"/>
          <w:tab w:val="clear" w:pos="2268"/>
          <w:tab w:val="center" w:pos="4820"/>
          <w:tab w:val="right" w:pos="9639"/>
        </w:tabs>
        <w:rPr>
          <w:rFonts w:eastAsiaTheme="minorEastAsia"/>
          <w:lang w:eastAsia="zh-CN"/>
        </w:rPr>
      </w:pPr>
      <w:r w:rsidRPr="006363F7">
        <w:rPr>
          <w:rFonts w:eastAsiaTheme="minorEastAsia"/>
        </w:rPr>
        <w:tab/>
      </w:r>
      <w:r w:rsidRPr="006363F7">
        <w:rPr>
          <w:rFonts w:eastAsiaTheme="minorEastAsia"/>
        </w:rPr>
        <w:tab/>
        <w:t>R</w:t>
      </w:r>
      <w:r w:rsidRPr="006363F7">
        <w:rPr>
          <w:rFonts w:eastAsiaTheme="minorEastAsia"/>
          <w:vertAlign w:val="subscript"/>
        </w:rPr>
        <w:t>p</w:t>
      </w:r>
      <w:r w:rsidRPr="006363F7">
        <w:rPr>
          <w:rFonts w:eastAsiaTheme="minorEastAsia"/>
        </w:rPr>
        <w:t xml:space="preserve"> = W × </w:t>
      </w:r>
      <w:proofErr w:type="spellStart"/>
      <w:r w:rsidRPr="006363F7">
        <w:rPr>
          <w:rFonts w:eastAsiaTheme="minorEastAsia"/>
        </w:rPr>
        <w:t>SE</w:t>
      </w:r>
      <w:r w:rsidRPr="006363F7">
        <w:rPr>
          <w:rFonts w:eastAsiaTheme="minorEastAsia"/>
          <w:vertAlign w:val="subscript"/>
        </w:rPr>
        <w:t>p</w:t>
      </w:r>
      <w:proofErr w:type="spellEnd"/>
      <w:r w:rsidRPr="006363F7">
        <w:rPr>
          <w:rFonts w:eastAsiaTheme="minorEastAsia"/>
        </w:rPr>
        <w:tab/>
      </w:r>
      <w:r w:rsidRPr="006363F7">
        <w:rPr>
          <w:rFonts w:eastAsiaTheme="minorEastAsia"/>
          <w:lang w:eastAsia="zh-CN"/>
        </w:rPr>
        <w:t>(1)</w:t>
      </w:r>
    </w:p>
    <w:p w14:paraId="468E45D1" w14:textId="77777777" w:rsidR="006363F7" w:rsidRPr="006363F7" w:rsidRDefault="006363F7" w:rsidP="006363F7">
      <w:pPr>
        <w:rPr>
          <w:rFonts w:eastAsiaTheme="minorEastAsia"/>
        </w:rPr>
      </w:pPr>
      <w:r w:rsidRPr="006363F7">
        <w:rPr>
          <w:rFonts w:eastAsiaTheme="minorEastAsia"/>
        </w:rPr>
        <w:t>Peak Spectral efficiency and available bandwidth may have different values in different frequency ranges. In case</w:t>
      </w:r>
      <w:r w:rsidRPr="006363F7" w:rsidDel="002360CE">
        <w:rPr>
          <w:rFonts w:eastAsiaTheme="minorEastAsia"/>
        </w:rPr>
        <w:t xml:space="preserve"> </w:t>
      </w:r>
      <w:r w:rsidRPr="006363F7">
        <w:rPr>
          <w:rFonts w:eastAsiaTheme="minorEastAsia"/>
        </w:rPr>
        <w:t xml:space="preserve">bandwidth is aggregated across multiple bands, the peak data rate will be summed over the bands. Therefore, if bandwidth is aggregated across </w:t>
      </w:r>
      <w:r w:rsidRPr="006363F7">
        <w:rPr>
          <w:rFonts w:eastAsiaTheme="minorEastAsia"/>
          <w:i/>
        </w:rPr>
        <w:t>Q</w:t>
      </w:r>
      <w:r w:rsidRPr="006363F7">
        <w:rPr>
          <w:rFonts w:eastAsiaTheme="minorEastAsia"/>
        </w:rPr>
        <w:t xml:space="preserve"> bands, then the total peak data rate is</w:t>
      </w:r>
    </w:p>
    <w:p w14:paraId="5B193738" w14:textId="77777777" w:rsidR="006363F7" w:rsidRPr="006363F7" w:rsidRDefault="006363F7" w:rsidP="006363F7">
      <w:pPr>
        <w:tabs>
          <w:tab w:val="clear" w:pos="1871"/>
          <w:tab w:val="clear" w:pos="2268"/>
          <w:tab w:val="center" w:pos="4820"/>
          <w:tab w:val="right" w:pos="9639"/>
        </w:tabs>
        <w:rPr>
          <w:rFonts w:eastAsiaTheme="minorEastAsia"/>
          <w:vertAlign w:val="subscript"/>
        </w:rPr>
      </w:pPr>
      <w:r w:rsidRPr="006363F7">
        <w:rPr>
          <w:rFonts w:eastAsiaTheme="minorEastAsia"/>
        </w:rPr>
        <w:tab/>
      </w:r>
      <w:r w:rsidRPr="006363F7">
        <w:rPr>
          <w:rFonts w:eastAsiaTheme="minorEastAsia"/>
        </w:rPr>
        <w:tab/>
      </w:r>
      <m:oMath>
        <m:r>
          <w:rPr>
            <w:rFonts w:ascii="Cambria Math" w:eastAsiaTheme="minorEastAsia" w:hAnsi="Cambria Math"/>
          </w:rPr>
          <m:t>R</m:t>
        </m:r>
        <m:r>
          <m:rPr>
            <m:sty m:val="p"/>
          </m:rPr>
          <w:rPr>
            <w:rFonts w:ascii="Cambria Math" w:eastAsiaTheme="minorEastAsia" w:hAnsi="Cambria Math"/>
          </w:rPr>
          <m:t>=</m:t>
        </m:r>
        <m:nary>
          <m:naryPr>
            <m:chr m:val="∑"/>
            <m:limLoc m:val="undOvr"/>
            <m:ctrlPr>
              <w:rPr>
                <w:rFonts w:ascii="Cambria Math" w:eastAsiaTheme="minorEastAsia" w:hAnsi="Cambria Math"/>
              </w:rPr>
            </m:ctrlPr>
          </m:naryPr>
          <m:sub>
            <m:r>
              <w:rPr>
                <w:rFonts w:ascii="Cambria Math" w:eastAsiaTheme="minorEastAsia" w:hAnsi="Cambria Math"/>
              </w:rPr>
              <m:t>i</m:t>
            </m:r>
            <m:r>
              <m:rPr>
                <m:sty m:val="p"/>
              </m:rPr>
              <w:rPr>
                <w:rFonts w:ascii="Cambria Math" w:eastAsiaTheme="minorEastAsia" w:hAnsi="Cambria Math"/>
              </w:rPr>
              <m:t>=1</m:t>
            </m:r>
          </m:sub>
          <m:sup>
            <m:r>
              <w:rPr>
                <w:rFonts w:ascii="Cambria Math" w:eastAsiaTheme="minorEastAsia" w:hAnsi="Cambria Math"/>
              </w:rPr>
              <m:t>Q</m:t>
            </m:r>
          </m:sup>
          <m:e>
            <m:r>
              <m:rPr>
                <m:sty m:val="p"/>
              </m:rPr>
              <w:rPr>
                <w:rFonts w:ascii="Cambria Math" w:eastAsiaTheme="minorEastAsia" w:hAnsi="Cambria Math"/>
              </w:rPr>
              <m:t xml:space="preserve">  </m:t>
            </m:r>
          </m:e>
        </m:nary>
      </m:oMath>
      <w:r w:rsidRPr="006363F7">
        <w:rPr>
          <w:rFonts w:eastAsiaTheme="minorEastAsia"/>
        </w:rPr>
        <w:t>W</w:t>
      </w:r>
      <w:r w:rsidRPr="006363F7">
        <w:rPr>
          <w:rFonts w:eastAsiaTheme="minorEastAsia"/>
          <w:sz w:val="32"/>
          <w:vertAlign w:val="subscript"/>
        </w:rPr>
        <w:t>i</w:t>
      </w:r>
      <w:r w:rsidRPr="006363F7">
        <w:rPr>
          <w:rFonts w:eastAsiaTheme="minorEastAsia"/>
        </w:rPr>
        <w:t xml:space="preserve"> × </w:t>
      </w:r>
      <w:proofErr w:type="spellStart"/>
      <w:r w:rsidRPr="006363F7">
        <w:rPr>
          <w:rFonts w:eastAsiaTheme="minorEastAsia"/>
        </w:rPr>
        <w:t>SE</w:t>
      </w:r>
      <w:r w:rsidRPr="006363F7">
        <w:rPr>
          <w:rFonts w:eastAsiaTheme="minorEastAsia"/>
          <w:sz w:val="22"/>
        </w:rPr>
        <w:t>p</w:t>
      </w:r>
      <w:r w:rsidRPr="006363F7">
        <w:rPr>
          <w:rFonts w:eastAsiaTheme="minorEastAsia"/>
          <w:sz w:val="32"/>
          <w:vertAlign w:val="subscript"/>
        </w:rPr>
        <w:t>i</w:t>
      </w:r>
      <w:proofErr w:type="spellEnd"/>
      <w:r w:rsidRPr="006363F7">
        <w:rPr>
          <w:rFonts w:eastAsiaTheme="minorEastAsia"/>
          <w:sz w:val="20"/>
        </w:rPr>
        <w:t xml:space="preserve"> </w:t>
      </w:r>
      <w:r w:rsidRPr="006363F7">
        <w:rPr>
          <w:rFonts w:eastAsiaTheme="minorEastAsia"/>
          <w:szCs w:val="24"/>
        </w:rPr>
        <w:tab/>
        <w:t>(2)</w:t>
      </w:r>
    </w:p>
    <w:p w14:paraId="71684671" w14:textId="77777777" w:rsidR="006363F7" w:rsidRPr="006363F7" w:rsidRDefault="006363F7" w:rsidP="006363F7">
      <w:pPr>
        <w:rPr>
          <w:rFonts w:eastAsiaTheme="minorEastAsia"/>
        </w:rPr>
      </w:pPr>
      <w:r w:rsidRPr="006363F7">
        <w:rPr>
          <w:rFonts w:eastAsiaTheme="minorEastAsia"/>
        </w:rPr>
        <w:t>where W</w:t>
      </w:r>
      <w:r w:rsidRPr="006363F7">
        <w:rPr>
          <w:rFonts w:eastAsiaTheme="minorEastAsia"/>
          <w:vertAlign w:val="subscript"/>
        </w:rPr>
        <w:t>i</w:t>
      </w:r>
      <w:r w:rsidRPr="006363F7">
        <w:rPr>
          <w:rFonts w:eastAsiaTheme="minorEastAsia"/>
        </w:rPr>
        <w:t xml:space="preserve"> and </w:t>
      </w:r>
      <w:proofErr w:type="spellStart"/>
      <w:r w:rsidRPr="006363F7">
        <w:rPr>
          <w:rFonts w:eastAsiaTheme="minorEastAsia"/>
        </w:rPr>
        <w:t>SEp</w:t>
      </w:r>
      <w:r w:rsidRPr="006363F7">
        <w:rPr>
          <w:rFonts w:eastAsiaTheme="minorEastAsia"/>
          <w:vertAlign w:val="subscript"/>
        </w:rPr>
        <w:t>i</w:t>
      </w:r>
      <w:proofErr w:type="spellEnd"/>
      <w:r w:rsidRPr="006363F7">
        <w:rPr>
          <w:rFonts w:eastAsiaTheme="minorEastAsia"/>
        </w:rPr>
        <w:t xml:space="preserve"> (i = </w:t>
      </w:r>
      <w:proofErr w:type="gramStart"/>
      <w:r w:rsidRPr="006363F7">
        <w:rPr>
          <w:rFonts w:eastAsiaTheme="minorEastAsia"/>
        </w:rPr>
        <w:t>1,…</w:t>
      </w:r>
      <w:proofErr w:type="gramEnd"/>
      <w:r w:rsidRPr="006363F7">
        <w:rPr>
          <w:rFonts w:eastAsiaTheme="minorEastAsia"/>
        </w:rPr>
        <w:t>Q) are the component bandwidths and Spectral efficiencies respectively.</w:t>
      </w:r>
    </w:p>
    <w:p w14:paraId="48635ADB" w14:textId="77777777" w:rsidR="006363F7" w:rsidRPr="006363F7" w:rsidRDefault="006363F7" w:rsidP="006363F7">
      <w:pPr>
        <w:rPr>
          <w:rFonts w:eastAsiaTheme="minorEastAsia"/>
        </w:rPr>
      </w:pPr>
      <w:r w:rsidRPr="006363F7">
        <w:rPr>
          <w:rFonts w:eastAsiaTheme="minorEastAsia"/>
        </w:rPr>
        <w:t xml:space="preserve">This requirement is defined for the purpose of evaluation in the Immersive Communication usage scenario. </w:t>
      </w:r>
    </w:p>
    <w:p w14:paraId="26A15C80" w14:textId="77777777" w:rsidR="006363F7" w:rsidRPr="006363F7" w:rsidRDefault="006363F7" w:rsidP="006363F7">
      <w:pPr>
        <w:rPr>
          <w:rFonts w:eastAsiaTheme="minorEastAsia"/>
        </w:rPr>
      </w:pPr>
      <w:r w:rsidRPr="006363F7">
        <w:rPr>
          <w:rFonts w:eastAsiaTheme="minorEastAsia"/>
        </w:rPr>
        <w:t>The minimum requirements for peak data rate are as follows:</w:t>
      </w:r>
    </w:p>
    <w:p w14:paraId="17666548" w14:textId="77777777" w:rsidR="006363F7" w:rsidRPr="006363F7" w:rsidRDefault="006363F7" w:rsidP="006363F7">
      <w:pPr>
        <w:tabs>
          <w:tab w:val="clear" w:pos="2268"/>
          <w:tab w:val="left" w:pos="2608"/>
          <w:tab w:val="left" w:pos="3345"/>
        </w:tabs>
        <w:spacing w:before="80"/>
        <w:ind w:left="1134" w:hanging="1134"/>
        <w:rPr>
          <w:rFonts w:eastAsiaTheme="minorEastAsia"/>
        </w:rPr>
      </w:pPr>
      <w:r w:rsidRPr="006363F7">
        <w:rPr>
          <w:rFonts w:eastAsiaTheme="minorEastAsia"/>
        </w:rPr>
        <w:t>–</w:t>
      </w:r>
      <w:r w:rsidRPr="006363F7">
        <w:rPr>
          <w:rFonts w:eastAsiaTheme="minorEastAsia"/>
        </w:rPr>
        <w:tab/>
        <w:t>Downlink peak data rate is TBD Gbit/s.</w:t>
      </w:r>
    </w:p>
    <w:p w14:paraId="4E483945" w14:textId="77777777" w:rsidR="006363F7" w:rsidRPr="006363F7" w:rsidRDefault="006363F7" w:rsidP="006363F7">
      <w:pPr>
        <w:tabs>
          <w:tab w:val="clear" w:pos="2268"/>
          <w:tab w:val="left" w:pos="2608"/>
          <w:tab w:val="left" w:pos="3345"/>
        </w:tabs>
        <w:spacing w:before="80"/>
        <w:ind w:left="1134" w:hanging="1134"/>
        <w:rPr>
          <w:rFonts w:eastAsiaTheme="minorEastAsia"/>
        </w:rPr>
      </w:pPr>
      <w:r w:rsidRPr="006363F7">
        <w:rPr>
          <w:rFonts w:eastAsiaTheme="minorEastAsia"/>
        </w:rPr>
        <w:t>–</w:t>
      </w:r>
      <w:r w:rsidRPr="006363F7">
        <w:rPr>
          <w:rFonts w:eastAsiaTheme="minorEastAsia"/>
        </w:rPr>
        <w:tab/>
        <w:t>Uplink peak data rate is TBD Gbit/s.</w:t>
      </w:r>
    </w:p>
    <w:p w14:paraId="43C9FC29" w14:textId="77777777" w:rsidR="006363F7" w:rsidRPr="006363F7" w:rsidRDefault="006363F7" w:rsidP="006363F7">
      <w:pPr>
        <w:keepNext/>
        <w:keepLines/>
        <w:spacing w:before="200"/>
        <w:ind w:left="1134" w:hanging="1134"/>
        <w:outlineLvl w:val="1"/>
        <w:rPr>
          <w:rFonts w:eastAsia="+mn-ea"/>
          <w:b/>
        </w:rPr>
      </w:pPr>
      <w:bookmarkStart w:id="32" w:name="_Toc202345223"/>
      <w:r w:rsidRPr="006363F7">
        <w:rPr>
          <w:rFonts w:eastAsiaTheme="minorEastAsia"/>
          <w:b/>
          <w:lang w:eastAsia="zh-CN"/>
        </w:rPr>
        <w:t>4.2</w:t>
      </w:r>
      <w:r w:rsidRPr="006363F7">
        <w:rPr>
          <w:rFonts w:eastAsiaTheme="minorEastAsia"/>
          <w:b/>
          <w:lang w:eastAsia="zh-CN"/>
        </w:rPr>
        <w:tab/>
        <w:t>5th percentile user data rate</w:t>
      </w:r>
      <w:bookmarkEnd w:id="32"/>
    </w:p>
    <w:p w14:paraId="36DB808B" w14:textId="77777777" w:rsidR="006363F7" w:rsidRPr="006363F7" w:rsidRDefault="006363F7" w:rsidP="006363F7">
      <w:pPr>
        <w:rPr>
          <w:rFonts w:eastAsiaTheme="minorEastAsia"/>
        </w:rPr>
      </w:pPr>
      <w:r w:rsidRPr="006363F7">
        <w:rPr>
          <w:rFonts w:eastAsia="+mn-ea"/>
        </w:rPr>
        <w:t>The 5</w:t>
      </w:r>
      <w:r w:rsidRPr="006363F7">
        <w:rPr>
          <w:rFonts w:eastAsia="+mn-ea"/>
          <w:vertAlign w:val="superscript"/>
        </w:rPr>
        <w:t>th</w:t>
      </w:r>
      <w:r w:rsidRPr="006363F7">
        <w:rPr>
          <w:rFonts w:eastAsia="+mn-ea"/>
        </w:rPr>
        <w:t xml:space="preserve"> percentile user data rate</w:t>
      </w:r>
      <w:r w:rsidRPr="006363F7">
        <w:rPr>
          <w:rFonts w:eastAsiaTheme="minorEastAsia"/>
          <w:lang w:eastAsia="zh-CN"/>
        </w:rPr>
        <w:t xml:space="preserve"> is the 5% point of the </w:t>
      </w:r>
      <w:r w:rsidRPr="006363F7">
        <w:rPr>
          <w:rFonts w:eastAsiaTheme="minorEastAsia"/>
          <w:lang w:eastAsia="ko-KR"/>
        </w:rPr>
        <w:t>cumulative distribution function (CDF) of the user throughput</w:t>
      </w:r>
      <w:r w:rsidRPr="006363F7">
        <w:rPr>
          <w:rFonts w:eastAsiaTheme="minorEastAsia"/>
          <w:lang w:eastAsia="zh-CN"/>
        </w:rPr>
        <w:t xml:space="preserve">. User throughput (during active time) is defined as </w:t>
      </w:r>
      <w:r w:rsidRPr="006363F7">
        <w:rPr>
          <w:rFonts w:eastAsiaTheme="minorEastAsia"/>
        </w:rPr>
        <w:t xml:space="preserve">the number of correctly received bits, i.e. the number of bits contained in the service data units (SDUs) delivered to Layer 3, over a certain </w:t>
      </w:r>
      <w:proofErr w:type="gramStart"/>
      <w:r w:rsidRPr="006363F7">
        <w:rPr>
          <w:rFonts w:eastAsiaTheme="minorEastAsia"/>
        </w:rPr>
        <w:t>period of time</w:t>
      </w:r>
      <w:proofErr w:type="gramEnd"/>
      <w:r w:rsidRPr="006363F7">
        <w:rPr>
          <w:rFonts w:eastAsiaTheme="minorEastAsia"/>
        </w:rPr>
        <w:t xml:space="preserve">. </w:t>
      </w:r>
    </w:p>
    <w:p w14:paraId="1DDF318F" w14:textId="77777777" w:rsidR="006363F7" w:rsidRPr="006363F7" w:rsidRDefault="006363F7" w:rsidP="006363F7">
      <w:pPr>
        <w:rPr>
          <w:rFonts w:eastAsiaTheme="minorEastAsia"/>
          <w:szCs w:val="24"/>
          <w:lang w:eastAsia="zh-CN"/>
        </w:rPr>
      </w:pPr>
      <w:r w:rsidRPr="006363F7">
        <w:rPr>
          <w:rFonts w:eastAsiaTheme="minorEastAsia"/>
          <w:lang w:eastAsia="zh-CN"/>
        </w:rPr>
        <w:t xml:space="preserve">In </w:t>
      </w:r>
      <w:r w:rsidRPr="006363F7">
        <w:rPr>
          <w:rFonts w:eastAsiaTheme="minorEastAsia"/>
        </w:rPr>
        <w:t xml:space="preserve">case </w:t>
      </w:r>
      <w:r w:rsidRPr="006363F7">
        <w:rPr>
          <w:rFonts w:eastAsiaTheme="minorEastAsia"/>
          <w:szCs w:val="24"/>
          <w:lang w:eastAsia="zh-CN"/>
        </w:rPr>
        <w:t xml:space="preserve">of </w:t>
      </w:r>
      <w:r w:rsidRPr="006363F7">
        <w:rPr>
          <w:rFonts w:eastAsiaTheme="minorEastAsia"/>
        </w:rPr>
        <w:t xml:space="preserve">one </w:t>
      </w:r>
      <w:r w:rsidRPr="006363F7">
        <w:rPr>
          <w:rFonts w:eastAsiaTheme="minorEastAsia"/>
          <w:lang w:eastAsia="zh-CN"/>
        </w:rPr>
        <w:t xml:space="preserve">frequency </w:t>
      </w:r>
      <w:r w:rsidRPr="006363F7">
        <w:rPr>
          <w:rFonts w:eastAsiaTheme="minorEastAsia"/>
        </w:rPr>
        <w:t xml:space="preserve">band and one layer of </w:t>
      </w:r>
      <w:r w:rsidRPr="006363F7">
        <w:rPr>
          <w:rFonts w:eastAsiaTheme="minorEastAsia"/>
          <w:lang w:eastAsia="zh-CN"/>
        </w:rPr>
        <w:t>transmission reception points (</w:t>
      </w:r>
      <w:proofErr w:type="spellStart"/>
      <w:r w:rsidRPr="006363F7">
        <w:rPr>
          <w:rFonts w:eastAsiaTheme="minorEastAsia"/>
        </w:rPr>
        <w:t>TRxP</w:t>
      </w:r>
      <w:proofErr w:type="spellEnd"/>
      <w:r w:rsidRPr="006363F7">
        <w:rPr>
          <w:rFonts w:eastAsiaTheme="minorEastAsia"/>
        </w:rPr>
        <w:t>)</w:t>
      </w:r>
      <w:r w:rsidRPr="006363F7">
        <w:rPr>
          <w:rFonts w:eastAsiaTheme="minorEastAsia"/>
          <w:lang w:eastAsia="zh-CN"/>
        </w:rPr>
        <w:t xml:space="preserve">, </w:t>
      </w:r>
      <w:r w:rsidRPr="006363F7">
        <w:rPr>
          <w:rFonts w:eastAsiaTheme="minorEastAsia"/>
          <w:lang w:eastAsia="ja-JP"/>
        </w:rPr>
        <w:t xml:space="preserve">the </w:t>
      </w:r>
      <w:r w:rsidRPr="006363F7">
        <w:rPr>
          <w:rFonts w:eastAsiaTheme="minorEastAsia"/>
          <w:lang w:eastAsia="zh-CN"/>
        </w:rPr>
        <w:t>downlink 5</w:t>
      </w:r>
      <w:r w:rsidRPr="006363F7">
        <w:rPr>
          <w:rFonts w:eastAsiaTheme="minorEastAsia"/>
          <w:vertAlign w:val="superscript"/>
          <w:lang w:eastAsia="zh-CN"/>
        </w:rPr>
        <w:t>th</w:t>
      </w:r>
      <w:r w:rsidRPr="006363F7">
        <w:rPr>
          <w:rFonts w:eastAsiaTheme="minorEastAsia"/>
          <w:lang w:eastAsia="zh-CN"/>
        </w:rPr>
        <w:t xml:space="preserve"> percentile user data rate could be derived from </w:t>
      </w:r>
      <w:r w:rsidRPr="006363F7">
        <w:rPr>
          <w:rFonts w:eastAsiaTheme="minorEastAsia"/>
          <w:lang w:eastAsia="ja-JP"/>
        </w:rPr>
        <w:t xml:space="preserve">the </w:t>
      </w:r>
      <w:r w:rsidRPr="006363F7">
        <w:rPr>
          <w:rFonts w:eastAsiaTheme="minorEastAsia"/>
          <w:lang w:eastAsia="zh-CN"/>
        </w:rPr>
        <w:t>5</w:t>
      </w:r>
      <w:r w:rsidRPr="006363F7">
        <w:rPr>
          <w:rFonts w:eastAsiaTheme="minorEastAsia"/>
          <w:vertAlign w:val="superscript"/>
          <w:lang w:eastAsia="zh-CN"/>
        </w:rPr>
        <w:t>th</w:t>
      </w:r>
      <w:r w:rsidRPr="006363F7">
        <w:rPr>
          <w:rFonts w:eastAsiaTheme="minorEastAsia"/>
          <w:lang w:eastAsia="zh-CN"/>
        </w:rPr>
        <w:t xml:space="preserve"> percentile user Spectral efficiency through equation (3). </w:t>
      </w:r>
      <w:r w:rsidRPr="006363F7">
        <w:rPr>
          <w:rFonts w:eastAsiaTheme="minorEastAsia"/>
          <w:color w:val="000000" w:themeColor="text1"/>
          <w:lang w:eastAsia="zh-CN"/>
        </w:rPr>
        <w:t>L</w:t>
      </w:r>
      <w:r w:rsidRPr="006363F7">
        <w:rPr>
          <w:rFonts w:eastAsiaTheme="minorEastAsia"/>
          <w:color w:val="000000" w:themeColor="text1"/>
        </w:rPr>
        <w:t>et W denote the</w:t>
      </w:r>
      <w:r w:rsidRPr="006363F7">
        <w:rPr>
          <w:rFonts w:eastAsiaTheme="minorEastAsia"/>
          <w:color w:val="000000" w:themeColor="text1"/>
          <w:lang w:eastAsia="zh-CN"/>
        </w:rPr>
        <w:t xml:space="preserve"> </w:t>
      </w:r>
      <w:r w:rsidRPr="006363F7">
        <w:rPr>
          <w:rFonts w:eastAsiaTheme="minorEastAsia"/>
          <w:color w:val="000000" w:themeColor="text1"/>
        </w:rPr>
        <w:t>channel bandwidth and</w:t>
      </w:r>
      <w:r w:rsidRPr="006363F7">
        <w:rPr>
          <w:rFonts w:eastAsiaTheme="minorEastAsia"/>
        </w:rPr>
        <w:fldChar w:fldCharType="begin"/>
      </w:r>
      <w:r w:rsidRPr="006363F7">
        <w:rPr>
          <w:rFonts w:eastAsiaTheme="minorEastAsia"/>
        </w:rPr>
        <w:fldChar w:fldCharType="end"/>
      </w:r>
      <w:r w:rsidRPr="006363F7">
        <w:rPr>
          <w:rFonts w:eastAsiaTheme="minorEastAsia"/>
          <w:color w:val="000000" w:themeColor="text1"/>
          <w:lang w:eastAsia="zh-CN"/>
        </w:rPr>
        <w:t xml:space="preserve"> SE</w:t>
      </w:r>
      <w:r w:rsidRPr="006363F7">
        <w:rPr>
          <w:rFonts w:eastAsiaTheme="minorEastAsia"/>
          <w:color w:val="000000" w:themeColor="text1"/>
          <w:vertAlign w:val="subscript"/>
          <w:lang w:eastAsia="zh-CN"/>
        </w:rPr>
        <w:t>user</w:t>
      </w:r>
      <w:r w:rsidRPr="006363F7">
        <w:rPr>
          <w:rFonts w:eastAsiaTheme="minorEastAsia"/>
          <w:color w:val="000000" w:themeColor="text1"/>
          <w:lang w:eastAsia="zh-CN"/>
        </w:rPr>
        <w:t xml:space="preserve"> denote the 5</w:t>
      </w:r>
      <w:r w:rsidRPr="006363F7">
        <w:rPr>
          <w:rFonts w:eastAsiaTheme="minorEastAsia"/>
          <w:color w:val="000000" w:themeColor="text1"/>
          <w:vertAlign w:val="superscript"/>
          <w:lang w:eastAsia="zh-CN"/>
        </w:rPr>
        <w:t>th</w:t>
      </w:r>
      <w:r w:rsidRPr="006363F7">
        <w:rPr>
          <w:rFonts w:eastAsiaTheme="minorEastAsia"/>
          <w:color w:val="000000" w:themeColor="text1"/>
          <w:lang w:eastAsia="zh-CN"/>
        </w:rPr>
        <w:t xml:space="preserve"> percentile </w:t>
      </w:r>
      <w:r w:rsidRPr="006363F7">
        <w:rPr>
          <w:rFonts w:eastAsiaTheme="minorEastAsia"/>
          <w:lang w:eastAsia="zh-CN"/>
        </w:rPr>
        <w:t>user</w:t>
      </w:r>
      <w:r w:rsidRPr="006363F7">
        <w:rPr>
          <w:rFonts w:eastAsiaTheme="minorEastAsia"/>
        </w:rPr>
        <w:t xml:space="preserve"> [184] Spectral efficiency</w:t>
      </w:r>
      <w:r w:rsidRPr="006363F7">
        <w:rPr>
          <w:rFonts w:eastAsiaTheme="minorEastAsia"/>
          <w:lang w:eastAsia="zh-CN"/>
        </w:rPr>
        <w:t>. Then the 5</w:t>
      </w:r>
      <w:r w:rsidRPr="006363F7">
        <w:rPr>
          <w:rFonts w:eastAsiaTheme="minorEastAsia"/>
          <w:vertAlign w:val="superscript"/>
          <w:lang w:eastAsia="zh-CN"/>
        </w:rPr>
        <w:t>th</w:t>
      </w:r>
      <w:r w:rsidRPr="006363F7">
        <w:rPr>
          <w:rFonts w:eastAsiaTheme="minorEastAsia"/>
          <w:lang w:eastAsia="zh-CN"/>
        </w:rPr>
        <w:t xml:space="preserve"> percentile user data rate, </w:t>
      </w:r>
      <w:r w:rsidRPr="006363F7">
        <w:rPr>
          <w:rFonts w:eastAsiaTheme="minorEastAsia"/>
        </w:rPr>
        <w:t>R</w:t>
      </w:r>
      <w:r w:rsidRPr="006363F7">
        <w:rPr>
          <w:rFonts w:eastAsiaTheme="minorEastAsia"/>
          <w:vertAlign w:val="subscript"/>
        </w:rPr>
        <w:t>user</w:t>
      </w:r>
      <w:r w:rsidRPr="006363F7">
        <w:rPr>
          <w:rFonts w:eastAsiaTheme="minorEastAsia"/>
        </w:rPr>
        <w:t xml:space="preserve"> </w:t>
      </w:r>
      <w:r w:rsidRPr="006363F7">
        <w:rPr>
          <w:rFonts w:eastAsiaTheme="minorEastAsia"/>
          <w:lang w:eastAsia="zh-CN"/>
        </w:rPr>
        <w:t>is given by:</w:t>
      </w:r>
    </w:p>
    <w:p w14:paraId="167D055B" w14:textId="77777777" w:rsidR="006363F7" w:rsidRPr="006363F7" w:rsidRDefault="006363F7" w:rsidP="006363F7">
      <w:pPr>
        <w:tabs>
          <w:tab w:val="clear" w:pos="1871"/>
          <w:tab w:val="clear" w:pos="2268"/>
          <w:tab w:val="center" w:pos="4820"/>
          <w:tab w:val="right" w:pos="9639"/>
        </w:tabs>
        <w:rPr>
          <w:rFonts w:eastAsiaTheme="minorEastAsia"/>
          <w:color w:val="000000" w:themeColor="text1"/>
          <w:lang w:eastAsia="zh-CN"/>
        </w:rPr>
      </w:pPr>
      <w:r w:rsidRPr="006363F7">
        <w:rPr>
          <w:rFonts w:eastAsiaTheme="minorEastAsia"/>
        </w:rPr>
        <w:tab/>
      </w:r>
      <w:r w:rsidRPr="006363F7">
        <w:rPr>
          <w:rFonts w:eastAsiaTheme="minorEastAsia"/>
        </w:rPr>
        <w:tab/>
      </w:r>
      <w:r w:rsidRPr="006363F7">
        <w:rPr>
          <w:rFonts w:eastAsiaTheme="minorEastAsia"/>
        </w:rPr>
        <w:fldChar w:fldCharType="begin"/>
      </w:r>
      <w:r w:rsidRPr="006363F7">
        <w:rPr>
          <w:rFonts w:eastAsiaTheme="minorEastAsia"/>
        </w:rPr>
        <w:fldChar w:fldCharType="end"/>
      </w:r>
      <w:r w:rsidRPr="006363F7">
        <w:rPr>
          <w:rFonts w:eastAsiaTheme="minorEastAsia"/>
        </w:rPr>
        <w:t>R</w:t>
      </w:r>
      <w:r w:rsidRPr="006363F7">
        <w:rPr>
          <w:rFonts w:eastAsiaTheme="minorEastAsia"/>
          <w:vertAlign w:val="subscript"/>
        </w:rPr>
        <w:t>user</w:t>
      </w:r>
      <w:r w:rsidRPr="006363F7">
        <w:rPr>
          <w:rFonts w:eastAsiaTheme="minorEastAsia"/>
        </w:rPr>
        <w:t xml:space="preserve"> = W × SE</w:t>
      </w:r>
      <w:r w:rsidRPr="006363F7">
        <w:rPr>
          <w:rFonts w:eastAsiaTheme="minorEastAsia"/>
          <w:vertAlign w:val="subscript"/>
        </w:rPr>
        <w:t>user</w:t>
      </w:r>
      <w:r w:rsidRPr="006363F7">
        <w:rPr>
          <w:rFonts w:eastAsiaTheme="minorEastAsia"/>
          <w:color w:val="000000" w:themeColor="text1"/>
          <w:lang w:eastAsia="zh-CN"/>
        </w:rPr>
        <w:t xml:space="preserve"> </w:t>
      </w:r>
      <w:r w:rsidRPr="006363F7">
        <w:rPr>
          <w:rFonts w:eastAsiaTheme="minorEastAsia"/>
          <w:color w:val="000000" w:themeColor="text1"/>
          <w:lang w:eastAsia="zh-CN"/>
        </w:rPr>
        <w:tab/>
        <w:t>(3)</w:t>
      </w:r>
    </w:p>
    <w:p w14:paraId="554335B2" w14:textId="77777777" w:rsidR="006363F7" w:rsidRPr="006363F7" w:rsidRDefault="006363F7" w:rsidP="006363F7">
      <w:pPr>
        <w:widowControl w:val="0"/>
        <w:tabs>
          <w:tab w:val="center" w:pos="4820"/>
          <w:tab w:val="right" w:pos="9639"/>
        </w:tabs>
        <w:rPr>
          <w:rFonts w:eastAsiaTheme="minorEastAsia"/>
          <w:color w:val="000000"/>
          <w:szCs w:val="18"/>
        </w:rPr>
      </w:pPr>
      <w:r w:rsidRPr="006363F7">
        <w:rPr>
          <w:rFonts w:eastAsiaTheme="minorEastAsia"/>
        </w:rPr>
        <w:t xml:space="preserve">For the downlink, </w:t>
      </w:r>
      <w:r w:rsidRPr="006363F7">
        <w:rPr>
          <w:rFonts w:eastAsiaTheme="minorEastAsia"/>
          <w:szCs w:val="18"/>
        </w:rPr>
        <w:t xml:space="preserve">in </w:t>
      </w:r>
      <w:r w:rsidRPr="006363F7">
        <w:rPr>
          <w:rFonts w:eastAsiaTheme="minorEastAsia"/>
        </w:rPr>
        <w:t xml:space="preserve">case bandwidth is aggregated across multiple bands (one or more </w:t>
      </w:r>
      <w:proofErr w:type="spellStart"/>
      <w:r w:rsidRPr="006363F7">
        <w:rPr>
          <w:rFonts w:eastAsiaTheme="minorEastAsia"/>
        </w:rPr>
        <w:t>TRxP</w:t>
      </w:r>
      <w:proofErr w:type="spellEnd"/>
      <w:r w:rsidRPr="006363F7">
        <w:rPr>
          <w:rFonts w:eastAsiaTheme="minorEastAsia"/>
        </w:rPr>
        <w:t xml:space="preserve"> layers), the 5th percentile user data rate will be summed over the bands. </w:t>
      </w:r>
    </w:p>
    <w:p w14:paraId="0E6FCC01" w14:textId="77777777" w:rsidR="006363F7" w:rsidRPr="006363F7" w:rsidRDefault="006363F7" w:rsidP="006363F7">
      <w:pPr>
        <w:rPr>
          <w:rFonts w:eastAsiaTheme="minorEastAsia"/>
        </w:rPr>
      </w:pPr>
      <w:r w:rsidRPr="006363F7">
        <w:rPr>
          <w:rFonts w:eastAsiaTheme="minorEastAsia"/>
        </w:rPr>
        <w:t>This requirement is defined for the purpose of evaluation in the related Immersive Communication [and Ubiquitous Connectivity] test environment(s).</w:t>
      </w:r>
    </w:p>
    <w:p w14:paraId="71F1E9C6" w14:textId="77777777" w:rsidR="006363F7" w:rsidRPr="006363F7" w:rsidRDefault="006363F7" w:rsidP="006363F7">
      <w:pPr>
        <w:spacing w:before="240"/>
        <w:rPr>
          <w:rFonts w:eastAsiaTheme="minorEastAsia"/>
          <w:lang w:eastAsia="zh-CN"/>
        </w:rPr>
      </w:pPr>
      <w:r w:rsidRPr="006363F7">
        <w:rPr>
          <w:rFonts w:eastAsiaTheme="minorEastAsia"/>
          <w:lang w:eastAsia="zh-CN"/>
        </w:rPr>
        <w:t>This requirement is defined for the purpose of evaluation of the test environments summarized in Table 3.</w:t>
      </w:r>
    </w:p>
    <w:p w14:paraId="68A23F99" w14:textId="77777777" w:rsidR="006363F7" w:rsidRPr="006363F7" w:rsidRDefault="006363F7" w:rsidP="006363F7">
      <w:pPr>
        <w:keepNext/>
        <w:spacing w:after="120"/>
        <w:jc w:val="center"/>
        <w:rPr>
          <w:rFonts w:eastAsiaTheme="minorEastAsia"/>
          <w:caps/>
          <w:sz w:val="20"/>
        </w:rPr>
      </w:pPr>
      <w:r w:rsidRPr="006363F7">
        <w:rPr>
          <w:rFonts w:eastAsiaTheme="minorEastAsia"/>
          <w:caps/>
          <w:sz w:val="20"/>
        </w:rPr>
        <w:lastRenderedPageBreak/>
        <w:t>Table 3</w:t>
      </w:r>
    </w:p>
    <w:p w14:paraId="336EB55D" w14:textId="77777777" w:rsidR="006363F7" w:rsidRPr="006363F7" w:rsidRDefault="006363F7" w:rsidP="006363F7">
      <w:pPr>
        <w:keepNext/>
        <w:keepLines/>
        <w:spacing w:before="0" w:after="120"/>
        <w:jc w:val="center"/>
        <w:rPr>
          <w:rFonts w:ascii="Times New Roman Bold" w:eastAsiaTheme="minorEastAsia" w:hAnsi="Times New Roman Bold"/>
          <w:b/>
          <w:sz w:val="20"/>
        </w:rPr>
      </w:pPr>
      <w:r w:rsidRPr="006363F7">
        <w:rPr>
          <w:rFonts w:ascii="Times New Roman Bold" w:eastAsiaTheme="minorEastAsia" w:hAnsi="Times New Roman Bold"/>
          <w:b/>
          <w:sz w:val="20"/>
        </w:rPr>
        <w:t xml:space="preserve">User Experienced </w:t>
      </w:r>
      <w:r w:rsidRPr="006363F7">
        <w:rPr>
          <w:rFonts w:ascii="Times New Roman Bold" w:eastAsiaTheme="minorEastAsia" w:hAnsi="Times New Roman Bold"/>
          <w:b/>
          <w:sz w:val="20"/>
          <w:lang w:eastAsia="zh-CN"/>
        </w:rPr>
        <w:t>Data Rate</w:t>
      </w:r>
    </w:p>
    <w:tbl>
      <w:tblPr>
        <w:tblStyle w:val="TableGrid"/>
        <w:tblW w:w="5000" w:type="pct"/>
        <w:tblLook w:val="04A0" w:firstRow="1" w:lastRow="0" w:firstColumn="1" w:lastColumn="0" w:noHBand="0" w:noVBand="1"/>
      </w:tblPr>
      <w:tblGrid>
        <w:gridCol w:w="2892"/>
        <w:gridCol w:w="3536"/>
        <w:gridCol w:w="3201"/>
      </w:tblGrid>
      <w:tr w:rsidR="006363F7" w:rsidRPr="006363F7" w14:paraId="0F79B8BF" w14:textId="77777777" w:rsidTr="00B958B5">
        <w:tc>
          <w:tcPr>
            <w:tcW w:w="1502" w:type="pct"/>
          </w:tcPr>
          <w:p w14:paraId="39307006"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rPr>
              <w:t>Test Environment</w:t>
            </w:r>
          </w:p>
        </w:tc>
        <w:tc>
          <w:tcPr>
            <w:tcW w:w="1836" w:type="pct"/>
          </w:tcPr>
          <w:p w14:paraId="12467BB6" w14:textId="77777777" w:rsidR="006363F7" w:rsidRPr="006363F7" w:rsidRDefault="006363F7" w:rsidP="006363F7">
            <w:pPr>
              <w:keepNext/>
              <w:spacing w:before="80" w:after="80"/>
              <w:rPr>
                <w:rFonts w:ascii="Times New Roman Bold" w:hAnsi="Times New Roman Bold" w:cs="Times New Roman Bold"/>
                <w:b/>
                <w:sz w:val="20"/>
              </w:rPr>
            </w:pPr>
            <w:r w:rsidRPr="006363F7">
              <w:rPr>
                <w:rFonts w:ascii="Times New Roman Bold" w:hAnsi="Times New Roman Bold" w:cs="Times New Roman Bold"/>
                <w:b/>
                <w:sz w:val="20"/>
              </w:rPr>
              <w:t>DL user experienced Data Rate</w:t>
            </w:r>
          </w:p>
        </w:tc>
        <w:tc>
          <w:tcPr>
            <w:tcW w:w="1662" w:type="pct"/>
          </w:tcPr>
          <w:p w14:paraId="3504AD50"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rPr>
              <w:t>UL user experienced Data Rate</w:t>
            </w:r>
          </w:p>
        </w:tc>
      </w:tr>
      <w:tr w:rsidR="006363F7" w:rsidRPr="006363F7" w14:paraId="5EF620D4" w14:textId="77777777" w:rsidTr="00B958B5">
        <w:tc>
          <w:tcPr>
            <w:tcW w:w="1502" w:type="pct"/>
          </w:tcPr>
          <w:p w14:paraId="4BB1335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Dense Urban-IC</w:t>
            </w:r>
          </w:p>
        </w:tc>
        <w:tc>
          <w:tcPr>
            <w:tcW w:w="1836" w:type="pct"/>
          </w:tcPr>
          <w:p w14:paraId="680B035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1662" w:type="pct"/>
          </w:tcPr>
          <w:p w14:paraId="098C1B0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6363F7" w:rsidRPr="006363F7" w14:paraId="311E38D9" w14:textId="77777777" w:rsidTr="00B958B5">
        <w:tc>
          <w:tcPr>
            <w:tcW w:w="1502" w:type="pct"/>
          </w:tcPr>
          <w:p w14:paraId="235648D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[Rural-UC]</w:t>
            </w:r>
          </w:p>
        </w:tc>
        <w:tc>
          <w:tcPr>
            <w:tcW w:w="1836" w:type="pct"/>
          </w:tcPr>
          <w:p w14:paraId="4034780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1662" w:type="pct"/>
          </w:tcPr>
          <w:p w14:paraId="37ED994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bl>
    <w:p w14:paraId="6F77A091" w14:textId="77777777" w:rsidR="006363F7" w:rsidRPr="006363F7" w:rsidRDefault="006363F7" w:rsidP="006363F7">
      <w:pPr>
        <w:tabs>
          <w:tab w:val="clear" w:pos="1134"/>
          <w:tab w:val="clear" w:pos="1871"/>
          <w:tab w:val="clear" w:pos="2268"/>
        </w:tabs>
        <w:spacing w:before="0"/>
        <w:rPr>
          <w:rFonts w:eastAsiaTheme="minorEastAsia"/>
          <w:sz w:val="20"/>
          <w:lang w:eastAsia="zh-CN"/>
        </w:rPr>
      </w:pPr>
    </w:p>
    <w:p w14:paraId="5B57BC4E" w14:textId="77777777" w:rsidR="006363F7" w:rsidRPr="006363F7" w:rsidRDefault="006363F7" w:rsidP="006363F7">
      <w:pPr>
        <w:rPr>
          <w:rFonts w:eastAsiaTheme="minorEastAsia"/>
          <w:spacing w:val="-4"/>
        </w:rPr>
      </w:pPr>
      <w:r w:rsidRPr="006363F7">
        <w:rPr>
          <w:rFonts w:eastAsiaTheme="minorEastAsia"/>
          <w:lang w:eastAsia="zh-CN"/>
        </w:rPr>
        <w:t xml:space="preserve">These values are defined assuming supportable bandwidth </w:t>
      </w:r>
      <w:r w:rsidRPr="006363F7">
        <w:rPr>
          <w:rFonts w:eastAsia="Malgun Gothic"/>
          <w:lang w:eastAsia="ko-KR"/>
        </w:rPr>
        <w:t xml:space="preserve">as </w:t>
      </w:r>
      <w:r w:rsidRPr="006363F7">
        <w:rPr>
          <w:rFonts w:eastAsiaTheme="minorEastAsia"/>
          <w:lang w:eastAsia="ko-KR"/>
        </w:rPr>
        <w:t xml:space="preserve">described in Report ITU-R </w:t>
      </w:r>
      <w:proofErr w:type="gramStart"/>
      <w:r w:rsidRPr="006363F7">
        <w:rPr>
          <w:rFonts w:eastAsiaTheme="minorEastAsia"/>
          <w:lang w:eastAsia="ko-KR"/>
        </w:rPr>
        <w:t>M.[</w:t>
      </w:r>
      <w:proofErr w:type="gramEnd"/>
      <w:r w:rsidRPr="006363F7">
        <w:rPr>
          <w:rFonts w:eastAsiaTheme="minorEastAsia"/>
          <w:lang w:eastAsia="ko-KR"/>
        </w:rPr>
        <w:t>IMT</w:t>
      </w:r>
      <w:r w:rsidRPr="006363F7">
        <w:rPr>
          <w:rFonts w:eastAsiaTheme="minorEastAsia"/>
          <w:lang w:eastAsia="ko-KR"/>
        </w:rPr>
        <w:noBreakHyphen/>
        <w:t>2030.EVAL] for each test environment</w:t>
      </w:r>
      <w:r w:rsidRPr="006363F7">
        <w:rPr>
          <w:rFonts w:eastAsia="Malgun Gothic"/>
          <w:lang w:eastAsia="ko-KR"/>
        </w:rPr>
        <w:t xml:space="preserve">. However, the bandwidth assumption does not form part of </w:t>
      </w:r>
      <w:r w:rsidRPr="006363F7">
        <w:rPr>
          <w:rFonts w:eastAsia="Malgun Gothic"/>
          <w:spacing w:val="-4"/>
          <w:lang w:eastAsia="ko-KR"/>
        </w:rPr>
        <w:t>the requirement.</w:t>
      </w:r>
      <w:r w:rsidRPr="006363F7">
        <w:rPr>
          <w:rFonts w:eastAsiaTheme="minorEastAsia"/>
          <w:spacing w:val="-4"/>
        </w:rPr>
        <w:t xml:space="preserve"> The conditions for evaluation are described in Report ITU-R </w:t>
      </w:r>
      <w:proofErr w:type="gramStart"/>
      <w:r w:rsidRPr="006363F7">
        <w:rPr>
          <w:rFonts w:eastAsiaTheme="minorEastAsia"/>
          <w:spacing w:val="-4"/>
        </w:rPr>
        <w:t>M.[</w:t>
      </w:r>
      <w:proofErr w:type="gramEnd"/>
      <w:r w:rsidRPr="006363F7">
        <w:rPr>
          <w:rFonts w:eastAsiaTheme="minorEastAsia"/>
          <w:spacing w:val="-4"/>
        </w:rPr>
        <w:t>IMT</w:t>
      </w:r>
      <w:r w:rsidRPr="006363F7">
        <w:rPr>
          <w:rFonts w:eastAsiaTheme="minorEastAsia"/>
          <w:spacing w:val="-4"/>
        </w:rPr>
        <w:noBreakHyphen/>
        <w:t>2030.EVAL].</w:t>
      </w:r>
    </w:p>
    <w:p w14:paraId="4FDFF040" w14:textId="77777777" w:rsidR="006363F7" w:rsidRPr="006363F7" w:rsidRDefault="006363F7" w:rsidP="006363F7">
      <w:pPr>
        <w:keepNext/>
        <w:keepLines/>
        <w:spacing w:before="200"/>
        <w:ind w:left="1134" w:hanging="1134"/>
        <w:outlineLvl w:val="1"/>
        <w:rPr>
          <w:rFonts w:eastAsiaTheme="minorEastAsia"/>
          <w:b/>
          <w:lang w:eastAsia="zh-CN"/>
        </w:rPr>
      </w:pPr>
      <w:bookmarkStart w:id="33" w:name="_Toc158120983"/>
      <w:bookmarkStart w:id="34" w:name="_Toc179383457"/>
      <w:bookmarkStart w:id="35" w:name="_Toc180078548"/>
      <w:bookmarkStart w:id="36" w:name="_Toc202345224"/>
      <w:r w:rsidRPr="006363F7">
        <w:rPr>
          <w:rFonts w:eastAsiaTheme="minorEastAsia"/>
          <w:b/>
          <w:lang w:eastAsia="zh-CN"/>
        </w:rPr>
        <w:t>4.3</w:t>
      </w:r>
      <w:r w:rsidRPr="006363F7">
        <w:rPr>
          <w:rFonts w:eastAsiaTheme="minorEastAsia"/>
          <w:b/>
          <w:lang w:eastAsia="zh-CN"/>
        </w:rPr>
        <w:tab/>
        <w:t>Spectral Efficiency</w:t>
      </w:r>
      <w:bookmarkEnd w:id="33"/>
      <w:bookmarkEnd w:id="34"/>
      <w:bookmarkEnd w:id="35"/>
      <w:bookmarkEnd w:id="36"/>
    </w:p>
    <w:p w14:paraId="5D10A103" w14:textId="77777777" w:rsidR="006363F7" w:rsidRPr="006363F7" w:rsidRDefault="006363F7" w:rsidP="006363F7">
      <w:pPr>
        <w:keepNext/>
        <w:keepLines/>
        <w:tabs>
          <w:tab w:val="clear" w:pos="1134"/>
          <w:tab w:val="center" w:pos="4819"/>
        </w:tabs>
        <w:spacing w:before="200"/>
        <w:ind w:left="1134" w:hanging="1134"/>
        <w:outlineLvl w:val="2"/>
        <w:rPr>
          <w:rFonts w:eastAsiaTheme="minorEastAsia"/>
          <w:b/>
        </w:rPr>
      </w:pPr>
      <w:bookmarkStart w:id="37" w:name="_Toc158120984"/>
      <w:bookmarkStart w:id="38" w:name="_Toc179383458"/>
      <w:bookmarkStart w:id="39" w:name="_Toc202345225"/>
      <w:r w:rsidRPr="006363F7">
        <w:rPr>
          <w:rFonts w:eastAsiaTheme="minorEastAsia"/>
          <w:b/>
        </w:rPr>
        <w:t>4.3.1</w:t>
      </w:r>
      <w:r w:rsidRPr="006363F7">
        <w:rPr>
          <w:rFonts w:eastAsiaTheme="minorEastAsia"/>
          <w:b/>
        </w:rPr>
        <w:tab/>
        <w:t>Peak Spectral Efficiency</w:t>
      </w:r>
      <w:bookmarkEnd w:id="37"/>
      <w:bookmarkEnd w:id="38"/>
      <w:bookmarkEnd w:id="39"/>
    </w:p>
    <w:p w14:paraId="61FDE128" w14:textId="77777777" w:rsidR="006363F7" w:rsidRPr="006363F7" w:rsidRDefault="006363F7" w:rsidP="006363F7">
      <w:pPr>
        <w:rPr>
          <w:rFonts w:eastAsiaTheme="minorEastAsia"/>
          <w:lang w:eastAsia="de-DE"/>
        </w:rPr>
      </w:pPr>
      <w:r w:rsidRPr="006363F7">
        <w:rPr>
          <w:rFonts w:eastAsiaTheme="minorEastAsia"/>
        </w:rPr>
        <w:t>Peak Spectral efficiency is the maximum data rate under ideal conditions normalised by channel bandwidth (in bit/s/Hz), where the maximum data rate is the received data bits assuming error-free conditions assignable to a single mobile station, when all assignable radio resources for the corresponding link direction are utilized (i.e. excluding radio resources that are used for physical layer synchronization, reference signals or pilots, guard bands and guard times).</w:t>
      </w:r>
    </w:p>
    <w:p w14:paraId="63B3990A" w14:textId="77777777" w:rsidR="006363F7" w:rsidRPr="006363F7" w:rsidRDefault="006363F7" w:rsidP="006363F7">
      <w:pPr>
        <w:rPr>
          <w:rFonts w:eastAsiaTheme="minorEastAsia"/>
        </w:rPr>
      </w:pPr>
      <w:r w:rsidRPr="006363F7">
        <w:rPr>
          <w:rFonts w:eastAsiaTheme="minorEastAsia"/>
        </w:rPr>
        <w:t>This requirement is defined for the purpose of evaluation in the Immersive Communication usage scenario.</w:t>
      </w:r>
    </w:p>
    <w:p w14:paraId="7C0308D8" w14:textId="77777777" w:rsidR="006363F7" w:rsidRPr="006363F7" w:rsidRDefault="006363F7" w:rsidP="006363F7">
      <w:pPr>
        <w:rPr>
          <w:rFonts w:eastAsiaTheme="minorEastAsia"/>
          <w:lang w:eastAsia="zh-CN"/>
        </w:rPr>
      </w:pPr>
      <w:r w:rsidRPr="006363F7">
        <w:rPr>
          <w:rFonts w:eastAsiaTheme="minorEastAsia"/>
          <w:lang w:eastAsia="zh-CN"/>
        </w:rPr>
        <w:t xml:space="preserve">The minimum requirements for peak Spectral efficiencies are as follows: </w:t>
      </w:r>
    </w:p>
    <w:p w14:paraId="1B773C1C" w14:textId="77777777" w:rsidR="006363F7" w:rsidRPr="006363F7" w:rsidRDefault="006363F7" w:rsidP="006363F7">
      <w:pPr>
        <w:tabs>
          <w:tab w:val="clear" w:pos="2268"/>
          <w:tab w:val="left" w:pos="2608"/>
          <w:tab w:val="left" w:pos="3345"/>
        </w:tabs>
        <w:spacing w:before="80"/>
        <w:ind w:left="1134" w:hanging="1134"/>
        <w:rPr>
          <w:rFonts w:eastAsiaTheme="minorEastAsia"/>
          <w:lang w:eastAsia="zh-CN"/>
        </w:rPr>
      </w:pPr>
      <w:r w:rsidRPr="006363F7">
        <w:rPr>
          <w:rFonts w:eastAsiaTheme="minorEastAsia"/>
          <w:lang w:eastAsia="zh-CN"/>
        </w:rPr>
        <w:t>–</w:t>
      </w:r>
      <w:r w:rsidRPr="006363F7">
        <w:rPr>
          <w:rFonts w:eastAsiaTheme="minorEastAsia"/>
          <w:lang w:eastAsia="zh-CN"/>
        </w:rPr>
        <w:tab/>
        <w:t>Downlink peak Spectral efficiency is TBD bit/s/Hz.</w:t>
      </w:r>
    </w:p>
    <w:p w14:paraId="4849B88A" w14:textId="77777777" w:rsidR="006363F7" w:rsidRPr="006363F7" w:rsidRDefault="006363F7" w:rsidP="006363F7">
      <w:pPr>
        <w:tabs>
          <w:tab w:val="clear" w:pos="2268"/>
          <w:tab w:val="left" w:pos="2608"/>
          <w:tab w:val="left" w:pos="3345"/>
        </w:tabs>
        <w:spacing w:before="80"/>
        <w:ind w:left="1134" w:hanging="1134"/>
        <w:rPr>
          <w:rFonts w:eastAsiaTheme="minorEastAsia"/>
          <w:lang w:eastAsia="zh-CN"/>
        </w:rPr>
      </w:pPr>
      <w:r w:rsidRPr="006363F7">
        <w:rPr>
          <w:rFonts w:eastAsiaTheme="minorEastAsia"/>
          <w:lang w:eastAsia="zh-CN"/>
        </w:rPr>
        <w:t>–</w:t>
      </w:r>
      <w:r w:rsidRPr="006363F7">
        <w:rPr>
          <w:rFonts w:eastAsiaTheme="minorEastAsia"/>
          <w:lang w:eastAsia="zh-CN"/>
        </w:rPr>
        <w:tab/>
        <w:t>Uplink peak Spectral efficiency is TBD bit/s/Hz.</w:t>
      </w:r>
    </w:p>
    <w:p w14:paraId="4F397314" w14:textId="77777777" w:rsidR="006363F7" w:rsidRPr="006363F7" w:rsidRDefault="006363F7" w:rsidP="006363F7">
      <w:pPr>
        <w:rPr>
          <w:rFonts w:eastAsiaTheme="minorEastAsia"/>
          <w:b/>
        </w:rPr>
      </w:pPr>
      <w:r w:rsidRPr="006363F7">
        <w:rPr>
          <w:rFonts w:eastAsiaTheme="minorEastAsia"/>
          <w:lang w:eastAsia="zh-CN"/>
        </w:rPr>
        <w:t xml:space="preserve">These values were defined assuming an antenna configuration </w:t>
      </w:r>
      <w:r w:rsidRPr="006363F7">
        <w:rPr>
          <w:rFonts w:eastAsia="MS Mincho"/>
          <w:lang w:eastAsia="ja-JP"/>
        </w:rPr>
        <w:t xml:space="preserve">to </w:t>
      </w:r>
      <w:r w:rsidRPr="006363F7">
        <w:rPr>
          <w:rFonts w:eastAsiaTheme="minorEastAsia"/>
          <w:lang w:eastAsia="zh-CN"/>
        </w:rPr>
        <w:t>enable</w:t>
      </w:r>
      <w:r w:rsidRPr="006363F7">
        <w:rPr>
          <w:rFonts w:eastAsia="MS Mincho"/>
          <w:lang w:eastAsia="ja-JP"/>
        </w:rPr>
        <w:t xml:space="preserve"> TBD spatial layers (streams) in the downlink and TBD spatial layers (streams) in the uplink. </w:t>
      </w:r>
      <w:r w:rsidRPr="006363F7">
        <w:rPr>
          <w:rFonts w:eastAsiaTheme="minorEastAsia"/>
        </w:rPr>
        <w:t xml:space="preserve">However, this does not form part of the requirement and the conditions for evaluation are described in Report ITU-R </w:t>
      </w:r>
      <w:proofErr w:type="gramStart"/>
      <w:r w:rsidRPr="006363F7">
        <w:rPr>
          <w:rFonts w:eastAsiaTheme="minorEastAsia"/>
        </w:rPr>
        <w:t>M.[</w:t>
      </w:r>
      <w:proofErr w:type="gramEnd"/>
      <w:r w:rsidRPr="006363F7">
        <w:rPr>
          <w:rFonts w:eastAsiaTheme="minorEastAsia"/>
        </w:rPr>
        <w:t>IMT-2030.EVAL]</w:t>
      </w:r>
      <w:r w:rsidRPr="006363F7">
        <w:rPr>
          <w:rFonts w:eastAsia="MS Mincho"/>
          <w:lang w:eastAsia="ja-JP"/>
        </w:rPr>
        <w:t>.</w:t>
      </w:r>
    </w:p>
    <w:p w14:paraId="6A00A426" w14:textId="77777777" w:rsidR="006363F7" w:rsidRPr="006363F7" w:rsidRDefault="006363F7" w:rsidP="006363F7">
      <w:pPr>
        <w:keepNext/>
        <w:keepLines/>
        <w:tabs>
          <w:tab w:val="clear" w:pos="1134"/>
        </w:tabs>
        <w:spacing w:before="200"/>
        <w:ind w:left="1134" w:hanging="1134"/>
        <w:outlineLvl w:val="2"/>
        <w:rPr>
          <w:rFonts w:eastAsiaTheme="minorEastAsia"/>
          <w:b/>
        </w:rPr>
      </w:pPr>
      <w:bookmarkStart w:id="40" w:name="_Toc158120985"/>
      <w:bookmarkStart w:id="41" w:name="_Toc179383459"/>
      <w:bookmarkStart w:id="42" w:name="_Toc202345226"/>
      <w:r w:rsidRPr="006363F7">
        <w:rPr>
          <w:rFonts w:eastAsiaTheme="minorEastAsia"/>
          <w:b/>
        </w:rPr>
        <w:t>4.3.2</w:t>
      </w:r>
      <w:r w:rsidRPr="006363F7">
        <w:rPr>
          <w:rFonts w:eastAsiaTheme="minorEastAsia"/>
          <w:b/>
        </w:rPr>
        <w:tab/>
      </w:r>
      <w:bookmarkStart w:id="43" w:name="_Hlk155771394"/>
      <w:r w:rsidRPr="006363F7">
        <w:rPr>
          <w:rFonts w:eastAsiaTheme="minorEastAsia"/>
          <w:b/>
        </w:rPr>
        <w:t>Average Spectral efficiency</w:t>
      </w:r>
      <w:bookmarkEnd w:id="40"/>
      <w:bookmarkEnd w:id="41"/>
      <w:bookmarkEnd w:id="42"/>
    </w:p>
    <w:bookmarkEnd w:id="43"/>
    <w:p w14:paraId="35A6367F" w14:textId="77777777" w:rsidR="006363F7" w:rsidRPr="006363F7" w:rsidRDefault="006363F7" w:rsidP="006363F7">
      <w:pPr>
        <w:rPr>
          <w:rFonts w:eastAsiaTheme="minorEastAsia"/>
          <w:lang w:eastAsia="zh-CN"/>
        </w:rPr>
      </w:pPr>
      <w:r w:rsidRPr="006363F7">
        <w:rPr>
          <w:rFonts w:eastAsiaTheme="minorEastAsia"/>
        </w:rPr>
        <w:t>Average</w:t>
      </w:r>
      <w:r w:rsidRPr="006363F7">
        <w:rPr>
          <w:rFonts w:eastAsiaTheme="minorEastAsia"/>
          <w:lang w:eastAsia="ko-KR"/>
        </w:rPr>
        <w:t xml:space="preserve"> Spectral efficiency</w:t>
      </w:r>
      <w:r w:rsidRPr="006363F7">
        <w:rPr>
          <w:rFonts w:eastAsiaTheme="minorEastAsia"/>
          <w:position w:val="6"/>
          <w:sz w:val="18"/>
        </w:rPr>
        <w:footnoteReference w:id="1"/>
      </w:r>
      <w:r w:rsidRPr="006363F7">
        <w:rPr>
          <w:rFonts w:eastAsiaTheme="minorEastAsia"/>
          <w:b/>
        </w:rPr>
        <w:t xml:space="preserve"> </w:t>
      </w:r>
      <w:r w:rsidRPr="006363F7">
        <w:rPr>
          <w:rFonts w:eastAsiaTheme="minorEastAsia"/>
          <w:lang w:eastAsia="ko-KR"/>
        </w:rPr>
        <w:t>is t</w:t>
      </w:r>
      <w:r w:rsidRPr="006363F7">
        <w:rPr>
          <w:rFonts w:eastAsiaTheme="minorEastAsia"/>
        </w:rPr>
        <w:t xml:space="preserve">he aggregate throughput of all users (the number of correctly received bits, i.e. the number of bits contained in the SDUs delivered to Layer 3, over a certain </w:t>
      </w:r>
      <w:proofErr w:type="gramStart"/>
      <w:r w:rsidRPr="006363F7">
        <w:rPr>
          <w:rFonts w:eastAsiaTheme="minorEastAsia"/>
        </w:rPr>
        <w:t>period of time</w:t>
      </w:r>
      <w:proofErr w:type="gramEnd"/>
      <w:r w:rsidRPr="006363F7">
        <w:rPr>
          <w:rFonts w:eastAsiaTheme="minorEastAsia"/>
        </w:rPr>
        <w:t xml:space="preserve">) divided by the channel bandwidth </w:t>
      </w:r>
      <w:r w:rsidRPr="006363F7">
        <w:rPr>
          <w:rFonts w:eastAsiaTheme="minorEastAsia"/>
          <w:lang w:eastAsia="zh-CN"/>
        </w:rPr>
        <w:t xml:space="preserve">of a specific band </w:t>
      </w:r>
      <w:r w:rsidRPr="006363F7">
        <w:rPr>
          <w:rFonts w:eastAsiaTheme="minorEastAsia"/>
        </w:rPr>
        <w:t xml:space="preserve">divided by the number of </w:t>
      </w:r>
      <w:proofErr w:type="spellStart"/>
      <w:r w:rsidRPr="006363F7">
        <w:rPr>
          <w:rFonts w:eastAsiaTheme="minorEastAsia"/>
          <w:szCs w:val="24"/>
        </w:rPr>
        <w:t>TRxPs</w:t>
      </w:r>
      <w:proofErr w:type="spellEnd"/>
      <w:r w:rsidRPr="006363F7">
        <w:rPr>
          <w:rFonts w:eastAsiaTheme="minorEastAsia"/>
          <w:szCs w:val="24"/>
        </w:rPr>
        <w:t xml:space="preserve"> and is measured in bit/s/Hz/</w:t>
      </w:r>
      <w:proofErr w:type="spellStart"/>
      <w:r w:rsidRPr="006363F7">
        <w:rPr>
          <w:rFonts w:eastAsiaTheme="minorEastAsia"/>
          <w:szCs w:val="24"/>
        </w:rPr>
        <w:t>TRxP</w:t>
      </w:r>
      <w:proofErr w:type="spellEnd"/>
      <w:r w:rsidRPr="006363F7">
        <w:rPr>
          <w:rFonts w:eastAsiaTheme="minorEastAsia"/>
        </w:rPr>
        <w:t>.</w:t>
      </w:r>
      <w:r w:rsidRPr="006363F7">
        <w:rPr>
          <w:rFonts w:eastAsiaTheme="minorEastAsia"/>
          <w:lang w:eastAsia="zh-CN"/>
        </w:rPr>
        <w:t xml:space="preserve"> </w:t>
      </w:r>
    </w:p>
    <w:p w14:paraId="4485872B" w14:textId="77777777" w:rsidR="006363F7" w:rsidRPr="006363F7" w:rsidRDefault="006363F7" w:rsidP="006363F7">
      <w:pPr>
        <w:rPr>
          <w:rFonts w:eastAsiaTheme="minorEastAsia"/>
          <w:szCs w:val="24"/>
        </w:rPr>
      </w:pPr>
      <w:r w:rsidRPr="006363F7">
        <w:rPr>
          <w:rFonts w:eastAsiaTheme="minorEastAsia"/>
          <w:szCs w:val="24"/>
        </w:rPr>
        <w:t xml:space="preserve">The channel bandwidth for this purpose is defined as the effective bandwidth times the frequency reuse factor, where the effective bandwidth is the operating bandwidth normalized appropriately considering the uplink/downlink ratio. </w:t>
      </w:r>
    </w:p>
    <w:p w14:paraId="519F5F13" w14:textId="77777777" w:rsidR="006363F7" w:rsidRPr="006363F7" w:rsidRDefault="006363F7" w:rsidP="006363F7">
      <w:pPr>
        <w:rPr>
          <w:rFonts w:eastAsiaTheme="minorEastAsia"/>
          <w:color w:val="000000" w:themeColor="text1"/>
          <w:lang w:eastAsia="zh-CN"/>
        </w:rPr>
      </w:pPr>
      <w:r w:rsidRPr="006363F7">
        <w:rPr>
          <w:rFonts w:eastAsiaTheme="minorEastAsia"/>
          <w:color w:val="000000" w:themeColor="text1"/>
        </w:rPr>
        <w:t>Let R</w:t>
      </w:r>
      <w:r w:rsidRPr="006363F7">
        <w:rPr>
          <w:rFonts w:eastAsiaTheme="minorEastAsia"/>
          <w:color w:val="000000" w:themeColor="text1"/>
          <w:vertAlign w:val="subscript"/>
        </w:rPr>
        <w:t xml:space="preserve">i </w:t>
      </w:r>
      <w:r w:rsidRPr="006363F7">
        <w:rPr>
          <w:rFonts w:eastAsiaTheme="minorEastAsia"/>
          <w:color w:val="000000" w:themeColor="text1"/>
        </w:rPr>
        <w:t>(</w:t>
      </w:r>
      <w:r w:rsidRPr="006363F7">
        <w:rPr>
          <w:rFonts w:eastAsiaTheme="minorEastAsia"/>
          <w:i/>
          <w:color w:val="000000" w:themeColor="text1"/>
        </w:rPr>
        <w:t>T</w:t>
      </w:r>
      <w:r w:rsidRPr="006363F7">
        <w:rPr>
          <w:rFonts w:eastAsiaTheme="minorEastAsia"/>
          <w:color w:val="000000" w:themeColor="text1"/>
        </w:rPr>
        <w:t xml:space="preserve">) denote the number of correctly received bits by user </w:t>
      </w:r>
      <w:r w:rsidRPr="006363F7">
        <w:rPr>
          <w:rFonts w:eastAsiaTheme="minorEastAsia"/>
          <w:i/>
          <w:color w:val="000000" w:themeColor="text1"/>
        </w:rPr>
        <w:t>i</w:t>
      </w:r>
      <w:r w:rsidRPr="006363F7">
        <w:rPr>
          <w:rFonts w:eastAsiaTheme="minorEastAsia"/>
          <w:color w:val="000000" w:themeColor="text1"/>
        </w:rPr>
        <w:t xml:space="preserve"> (downlink) or from user </w:t>
      </w:r>
      <w:r w:rsidRPr="006363F7">
        <w:rPr>
          <w:rFonts w:eastAsiaTheme="minorEastAsia"/>
          <w:i/>
          <w:color w:val="000000" w:themeColor="text1"/>
        </w:rPr>
        <w:t>i</w:t>
      </w:r>
      <w:r w:rsidRPr="006363F7">
        <w:rPr>
          <w:rFonts w:eastAsiaTheme="minorEastAsia"/>
          <w:color w:val="000000" w:themeColor="text1"/>
        </w:rPr>
        <w:t xml:space="preserve"> (uplink) in</w:t>
      </w:r>
      <w:r w:rsidRPr="006363F7">
        <w:rPr>
          <w:rFonts w:eastAsiaTheme="minorEastAsia"/>
          <w:color w:val="000000" w:themeColor="text1"/>
          <w:lang w:eastAsia="zh-CN"/>
        </w:rPr>
        <w:t xml:space="preserve"> </w:t>
      </w:r>
      <w:r w:rsidRPr="006363F7">
        <w:rPr>
          <w:rFonts w:eastAsiaTheme="minorEastAsia"/>
          <w:color w:val="000000" w:themeColor="text1"/>
        </w:rPr>
        <w:t xml:space="preserve">a system comprising a user population of </w:t>
      </w:r>
      <w:r w:rsidRPr="006363F7">
        <w:rPr>
          <w:rFonts w:eastAsiaTheme="minorEastAsia"/>
          <w:i/>
          <w:color w:val="000000" w:themeColor="text1"/>
        </w:rPr>
        <w:t>N</w:t>
      </w:r>
      <w:r w:rsidRPr="006363F7">
        <w:rPr>
          <w:rFonts w:eastAsiaTheme="minorEastAsia"/>
          <w:color w:val="000000" w:themeColor="text1"/>
        </w:rPr>
        <w:t xml:space="preserve"> users and </w:t>
      </w:r>
      <w:r w:rsidRPr="006363F7">
        <w:rPr>
          <w:rFonts w:eastAsiaTheme="minorEastAsia"/>
          <w:i/>
          <w:color w:val="000000" w:themeColor="text1"/>
        </w:rPr>
        <w:t>M</w:t>
      </w:r>
      <w:r w:rsidRPr="006363F7">
        <w:rPr>
          <w:rFonts w:eastAsiaTheme="minorEastAsia"/>
          <w:color w:val="000000" w:themeColor="text1"/>
        </w:rPr>
        <w:t xml:space="preserve"> </w:t>
      </w:r>
      <w:proofErr w:type="spellStart"/>
      <w:r w:rsidRPr="006363F7">
        <w:rPr>
          <w:rFonts w:eastAsiaTheme="minorEastAsia"/>
          <w:color w:val="000000" w:themeColor="text1"/>
        </w:rPr>
        <w:t>TRxPs</w:t>
      </w:r>
      <w:proofErr w:type="spellEnd"/>
      <w:r w:rsidRPr="006363F7">
        <w:rPr>
          <w:rFonts w:eastAsiaTheme="minorEastAsia"/>
          <w:color w:val="000000" w:themeColor="text1"/>
        </w:rPr>
        <w:t>. Furthermore, let W denote the</w:t>
      </w:r>
      <w:r w:rsidRPr="006363F7">
        <w:rPr>
          <w:rFonts w:eastAsiaTheme="minorEastAsia"/>
          <w:color w:val="000000" w:themeColor="text1"/>
          <w:lang w:eastAsia="zh-CN"/>
        </w:rPr>
        <w:t xml:space="preserve"> </w:t>
      </w:r>
      <w:r w:rsidRPr="006363F7">
        <w:rPr>
          <w:rFonts w:eastAsiaTheme="minorEastAsia"/>
          <w:color w:val="000000" w:themeColor="text1"/>
        </w:rPr>
        <w:t xml:space="preserve">channel bandwidth and </w:t>
      </w:r>
      <w:r w:rsidRPr="006363F7">
        <w:rPr>
          <w:rFonts w:eastAsiaTheme="minorEastAsia"/>
          <w:i/>
          <w:color w:val="000000" w:themeColor="text1"/>
        </w:rPr>
        <w:t>T</w:t>
      </w:r>
      <w:r w:rsidRPr="006363F7">
        <w:rPr>
          <w:rFonts w:eastAsiaTheme="minorEastAsia"/>
          <w:color w:val="000000" w:themeColor="text1"/>
        </w:rPr>
        <w:t xml:space="preserve"> the time over which the data bits are received. The average Spectral</w:t>
      </w:r>
      <w:r w:rsidRPr="006363F7">
        <w:rPr>
          <w:rFonts w:eastAsia="Malgun Gothic"/>
          <w:color w:val="000000" w:themeColor="text1"/>
          <w:lang w:eastAsia="ko-KR"/>
        </w:rPr>
        <w:t xml:space="preserve"> efficiency</w:t>
      </w:r>
      <w:r w:rsidRPr="006363F7">
        <w:rPr>
          <w:rFonts w:eastAsiaTheme="minorEastAsia"/>
          <w:color w:val="000000" w:themeColor="text1"/>
          <w:lang w:eastAsia="zh-CN"/>
        </w:rPr>
        <w:t>,</w:t>
      </w:r>
      <w:r w:rsidRPr="006363F7">
        <w:rPr>
          <w:rFonts w:eastAsiaTheme="minorEastAsia"/>
          <w:color w:val="000000" w:themeColor="text1"/>
        </w:rPr>
        <w:t xml:space="preserve"> </w:t>
      </w:r>
      <w:proofErr w:type="spellStart"/>
      <w:r w:rsidRPr="006363F7">
        <w:rPr>
          <w:rFonts w:eastAsiaTheme="minorEastAsia"/>
          <w:color w:val="000000" w:themeColor="text1"/>
        </w:rPr>
        <w:t>SE</w:t>
      </w:r>
      <w:r w:rsidRPr="006363F7">
        <w:rPr>
          <w:rFonts w:eastAsiaTheme="minorEastAsia"/>
          <w:color w:val="000000" w:themeColor="text1"/>
          <w:vertAlign w:val="subscript"/>
        </w:rPr>
        <w:t>avg</w:t>
      </w:r>
      <w:proofErr w:type="spellEnd"/>
      <w:r w:rsidRPr="006363F7">
        <w:rPr>
          <w:rFonts w:eastAsiaTheme="minorEastAsia"/>
          <w:color w:val="000000" w:themeColor="text1"/>
        </w:rPr>
        <w:t xml:space="preserve"> is then defined </w:t>
      </w:r>
      <w:r w:rsidRPr="006363F7">
        <w:rPr>
          <w:rFonts w:eastAsiaTheme="minorEastAsia"/>
          <w:color w:val="000000" w:themeColor="text1"/>
          <w:lang w:eastAsia="zh-CN"/>
        </w:rPr>
        <w:t>according to</w:t>
      </w:r>
      <w:r w:rsidRPr="006363F7">
        <w:rPr>
          <w:rFonts w:eastAsiaTheme="minorEastAsia"/>
          <w:color w:val="000000" w:themeColor="text1"/>
        </w:rPr>
        <w:t xml:space="preserve"> </w:t>
      </w:r>
      <w:r w:rsidRPr="006363F7">
        <w:rPr>
          <w:rFonts w:eastAsiaTheme="minorEastAsia"/>
          <w:color w:val="000000" w:themeColor="text1"/>
          <w:lang w:eastAsia="zh-CN"/>
        </w:rPr>
        <w:t xml:space="preserve">equation </w:t>
      </w:r>
      <w:r w:rsidRPr="006363F7">
        <w:rPr>
          <w:rFonts w:eastAsiaTheme="minorEastAsia"/>
          <w:color w:val="000000" w:themeColor="text1"/>
        </w:rPr>
        <w:t>(</w:t>
      </w:r>
      <w:r w:rsidRPr="006363F7">
        <w:rPr>
          <w:rFonts w:eastAsiaTheme="minorEastAsia"/>
          <w:color w:val="000000" w:themeColor="text1"/>
          <w:lang w:eastAsia="zh-CN"/>
        </w:rPr>
        <w:t>5</w:t>
      </w:r>
      <w:r w:rsidRPr="006363F7">
        <w:rPr>
          <w:rFonts w:eastAsiaTheme="minorEastAsia"/>
          <w:color w:val="000000" w:themeColor="text1"/>
        </w:rPr>
        <w:t>).</w:t>
      </w:r>
    </w:p>
    <w:p w14:paraId="6A0F4FAA" w14:textId="77777777" w:rsidR="006363F7" w:rsidRPr="006363F7" w:rsidRDefault="006363F7" w:rsidP="006363F7">
      <w:pPr>
        <w:tabs>
          <w:tab w:val="clear" w:pos="1871"/>
          <w:tab w:val="clear" w:pos="2268"/>
          <w:tab w:val="center" w:pos="4820"/>
          <w:tab w:val="right" w:pos="9639"/>
        </w:tabs>
        <w:rPr>
          <w:rFonts w:eastAsiaTheme="minorEastAsia"/>
          <w:b/>
          <w:color w:val="000000" w:themeColor="text1"/>
          <w:lang w:eastAsia="zh-CN"/>
        </w:rPr>
      </w:pPr>
      <w:r w:rsidRPr="006363F7">
        <w:rPr>
          <w:rFonts w:eastAsiaTheme="minorEastAsia"/>
        </w:rPr>
        <w:lastRenderedPageBreak/>
        <w:tab/>
      </w:r>
      <w:r w:rsidRPr="006363F7">
        <w:rPr>
          <w:rFonts w:eastAsiaTheme="minorEastAsia"/>
        </w:rPr>
        <w:tab/>
      </w:r>
      <w:r w:rsidRPr="006363F7">
        <w:rPr>
          <w:rFonts w:eastAsiaTheme="minorEastAsia"/>
          <w:position w:val="-30"/>
        </w:rPr>
        <w:object w:dxaOrig="1840" w:dyaOrig="1060" w14:anchorId="03792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9.5pt;height:54.5pt;mso-width-percent:0;mso-height-percent:0;mso-width-percent:0;mso-height-percent:0" o:ole="">
            <v:imagedata r:id="rId18" o:title=""/>
          </v:shape>
          <o:OLEObject Type="Embed" ProgID="Equation.3" ShapeID="_x0000_i1025" DrawAspect="Content" ObjectID="_1814272929" r:id="rId19"/>
        </w:object>
      </w:r>
      <w:r w:rsidRPr="006363F7">
        <w:rPr>
          <w:rFonts w:eastAsiaTheme="minorEastAsia"/>
        </w:rPr>
        <w:tab/>
        <w:t>(5)</w:t>
      </w:r>
    </w:p>
    <w:p w14:paraId="68701EF2" w14:textId="77777777" w:rsidR="006363F7" w:rsidRPr="006363F7" w:rsidRDefault="006363F7" w:rsidP="006363F7">
      <w:pPr>
        <w:rPr>
          <w:rFonts w:eastAsiaTheme="minorEastAsia"/>
        </w:rPr>
      </w:pPr>
      <w:r w:rsidRPr="006363F7">
        <w:rPr>
          <w:rFonts w:eastAsiaTheme="minorEastAsia"/>
        </w:rPr>
        <w:t>This requirement is defined for the purpose of evaluation in the Immersive Communication and [Ubiquitous Connectivity] usage scenario.</w:t>
      </w:r>
    </w:p>
    <w:p w14:paraId="30602339" w14:textId="77777777" w:rsidR="006363F7" w:rsidRPr="006363F7" w:rsidRDefault="006363F7" w:rsidP="006363F7">
      <w:pPr>
        <w:rPr>
          <w:rFonts w:eastAsiaTheme="minorEastAsia"/>
        </w:rPr>
      </w:pPr>
      <w:r w:rsidRPr="006363F7">
        <w:rPr>
          <w:rFonts w:eastAsiaTheme="minorEastAsia"/>
        </w:rPr>
        <w:t xml:space="preserve">The minimum requirements for average Spectral efficiency for various test environments are summarized in Table </w:t>
      </w:r>
      <w:r w:rsidRPr="006363F7">
        <w:rPr>
          <w:rFonts w:eastAsiaTheme="minorEastAsia"/>
          <w:lang w:eastAsia="ja-JP"/>
        </w:rPr>
        <w:t>4</w:t>
      </w:r>
      <w:r w:rsidRPr="006363F7">
        <w:rPr>
          <w:rFonts w:eastAsiaTheme="minorEastAsia"/>
        </w:rPr>
        <w:t>.</w:t>
      </w:r>
    </w:p>
    <w:p w14:paraId="73341E77" w14:textId="77777777" w:rsidR="006363F7" w:rsidRPr="006363F7" w:rsidRDefault="006363F7" w:rsidP="006363F7">
      <w:pPr>
        <w:keepNext/>
        <w:spacing w:before="240" w:after="120"/>
        <w:jc w:val="center"/>
        <w:rPr>
          <w:rFonts w:eastAsiaTheme="minorEastAsia"/>
          <w:caps/>
          <w:sz w:val="20"/>
        </w:rPr>
      </w:pPr>
      <w:r w:rsidRPr="006363F7">
        <w:rPr>
          <w:rFonts w:eastAsiaTheme="minorEastAsia"/>
          <w:caps/>
          <w:sz w:val="20"/>
        </w:rPr>
        <w:t>Table 4</w:t>
      </w:r>
    </w:p>
    <w:p w14:paraId="3181B67D" w14:textId="77777777" w:rsidR="006363F7" w:rsidRPr="006363F7" w:rsidRDefault="006363F7" w:rsidP="006363F7">
      <w:pPr>
        <w:keepNext/>
        <w:keepLines/>
        <w:spacing w:before="0" w:after="120"/>
        <w:jc w:val="center"/>
        <w:rPr>
          <w:rFonts w:ascii="Times New Roman Bold" w:eastAsiaTheme="minorEastAsia" w:hAnsi="Times New Roman Bold"/>
          <w:b/>
          <w:sz w:val="20"/>
        </w:rPr>
      </w:pPr>
      <w:r w:rsidRPr="006363F7">
        <w:rPr>
          <w:rFonts w:ascii="Times New Roman Bold" w:eastAsiaTheme="minorEastAsia" w:hAnsi="Times New Roman Bold"/>
          <w:b/>
          <w:sz w:val="20"/>
        </w:rPr>
        <w:t>Average Spectral efficiency</w:t>
      </w:r>
    </w:p>
    <w:tbl>
      <w:tblPr>
        <w:tblStyle w:val="TableGrid"/>
        <w:tblW w:w="9639" w:type="dxa"/>
        <w:tblLook w:val="04A0" w:firstRow="1" w:lastRow="0" w:firstColumn="1" w:lastColumn="0" w:noHBand="0" w:noVBand="1"/>
      </w:tblPr>
      <w:tblGrid>
        <w:gridCol w:w="3223"/>
        <w:gridCol w:w="3208"/>
        <w:gridCol w:w="3208"/>
      </w:tblGrid>
      <w:tr w:rsidR="006363F7" w:rsidRPr="006363F7" w14:paraId="18DCC72C" w14:textId="77777777" w:rsidTr="00B958B5">
        <w:tc>
          <w:tcPr>
            <w:tcW w:w="3099" w:type="dxa"/>
          </w:tcPr>
          <w:p w14:paraId="5842AB9B" w14:textId="77777777" w:rsidR="006363F7" w:rsidRPr="006363F7" w:rsidRDefault="006363F7" w:rsidP="006363F7">
            <w:pPr>
              <w:keepNext/>
              <w:spacing w:before="60" w:after="60"/>
              <w:jc w:val="center"/>
              <w:rPr>
                <w:rFonts w:ascii="Times New Roman Bold" w:hAnsi="Times New Roman Bold" w:cs="Times New Roman Bold"/>
                <w:b/>
                <w:sz w:val="20"/>
              </w:rPr>
            </w:pPr>
            <w:r w:rsidRPr="006363F7">
              <w:rPr>
                <w:rFonts w:ascii="Times New Roman Bold" w:hAnsi="Times New Roman Bold" w:cs="Times New Roman Bold"/>
                <w:b/>
                <w:sz w:val="20"/>
              </w:rPr>
              <w:t>Test Environment</w:t>
            </w:r>
          </w:p>
        </w:tc>
        <w:tc>
          <w:tcPr>
            <w:tcW w:w="3085" w:type="dxa"/>
          </w:tcPr>
          <w:p w14:paraId="10BE3D1E" w14:textId="77777777" w:rsidR="006363F7" w:rsidRPr="006363F7" w:rsidRDefault="006363F7" w:rsidP="006363F7">
            <w:pPr>
              <w:keepNext/>
              <w:spacing w:before="60" w:after="60"/>
              <w:jc w:val="center"/>
              <w:rPr>
                <w:rFonts w:ascii="Times New Roman Bold" w:hAnsi="Times New Roman Bold" w:cs="Times New Roman Bold"/>
                <w:b/>
                <w:sz w:val="20"/>
              </w:rPr>
            </w:pPr>
            <w:r w:rsidRPr="006363F7">
              <w:rPr>
                <w:rFonts w:ascii="Times New Roman Bold" w:hAnsi="Times New Roman Bold" w:cs="Times New Roman Bold"/>
                <w:b/>
                <w:sz w:val="20"/>
              </w:rPr>
              <w:t>Downlink (bit/s/Hz/</w:t>
            </w:r>
            <w:proofErr w:type="spellStart"/>
            <w:r w:rsidRPr="006363F7">
              <w:rPr>
                <w:rFonts w:ascii="Times New Roman Bold" w:hAnsi="Times New Roman Bold" w:cs="Times New Roman Bold"/>
                <w:b/>
                <w:sz w:val="20"/>
              </w:rPr>
              <w:t>TRxP</w:t>
            </w:r>
            <w:proofErr w:type="spellEnd"/>
            <w:r w:rsidRPr="006363F7">
              <w:rPr>
                <w:rFonts w:ascii="Times New Roman Bold" w:hAnsi="Times New Roman Bold" w:cs="Times New Roman Bold"/>
                <w:b/>
                <w:sz w:val="20"/>
              </w:rPr>
              <w:t>)</w:t>
            </w:r>
          </w:p>
        </w:tc>
        <w:tc>
          <w:tcPr>
            <w:tcW w:w="3085" w:type="dxa"/>
          </w:tcPr>
          <w:p w14:paraId="6D3B5946" w14:textId="77777777" w:rsidR="006363F7" w:rsidRPr="006363F7" w:rsidRDefault="006363F7" w:rsidP="006363F7">
            <w:pPr>
              <w:keepNext/>
              <w:spacing w:before="60" w:after="60"/>
              <w:jc w:val="center"/>
              <w:rPr>
                <w:rFonts w:ascii="Times New Roman Bold" w:hAnsi="Times New Roman Bold" w:cs="Times New Roman Bold"/>
                <w:b/>
                <w:sz w:val="20"/>
              </w:rPr>
            </w:pPr>
            <w:r w:rsidRPr="006363F7">
              <w:rPr>
                <w:rFonts w:ascii="Times New Roman Bold" w:hAnsi="Times New Roman Bold" w:cs="Times New Roman Bold"/>
                <w:b/>
                <w:sz w:val="20"/>
              </w:rPr>
              <w:t>Uplink (bit/s/Hz/</w:t>
            </w:r>
            <w:proofErr w:type="spellStart"/>
            <w:r w:rsidRPr="006363F7">
              <w:rPr>
                <w:rFonts w:ascii="Times New Roman Bold" w:hAnsi="Times New Roman Bold" w:cs="Times New Roman Bold"/>
                <w:b/>
                <w:sz w:val="20"/>
              </w:rPr>
              <w:t>TRxP</w:t>
            </w:r>
            <w:proofErr w:type="spellEnd"/>
            <w:r w:rsidRPr="006363F7">
              <w:rPr>
                <w:rFonts w:ascii="Times New Roman Bold" w:hAnsi="Times New Roman Bold" w:cs="Times New Roman Bold"/>
                <w:b/>
                <w:sz w:val="20"/>
              </w:rPr>
              <w:t>)</w:t>
            </w:r>
          </w:p>
        </w:tc>
      </w:tr>
      <w:tr w:rsidR="006363F7" w:rsidRPr="006363F7" w14:paraId="2B135BE8" w14:textId="77777777" w:rsidTr="00B958B5">
        <w:tc>
          <w:tcPr>
            <w:tcW w:w="3099" w:type="dxa"/>
          </w:tcPr>
          <w:p w14:paraId="68D19675" w14:textId="77777777" w:rsidR="006363F7" w:rsidRPr="006363F7" w:rsidRDefault="006363F7" w:rsidP="006363F7">
            <w:pPr>
              <w:tabs>
                <w:tab w:val="clear" w:pos="1134"/>
                <w:tab w:val="clear" w:pos="1871"/>
                <w:tab w:val="clear" w:pos="2268"/>
                <w:tab w:val="left" w:pos="806"/>
              </w:tabs>
              <w:spacing w:before="20" w:after="20"/>
              <w:rPr>
                <w:sz w:val="20"/>
              </w:rPr>
            </w:pPr>
            <w:r w:rsidRPr="006363F7">
              <w:rPr>
                <w:sz w:val="20"/>
              </w:rPr>
              <w:t>Dense Urban – IC</w:t>
            </w:r>
          </w:p>
        </w:tc>
        <w:tc>
          <w:tcPr>
            <w:tcW w:w="3085" w:type="dxa"/>
          </w:tcPr>
          <w:p w14:paraId="4B85FE8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rPr>
            </w:pPr>
          </w:p>
        </w:tc>
        <w:tc>
          <w:tcPr>
            <w:tcW w:w="3085" w:type="dxa"/>
          </w:tcPr>
          <w:p w14:paraId="6E82CD8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rPr>
            </w:pPr>
          </w:p>
        </w:tc>
      </w:tr>
      <w:tr w:rsidR="006363F7" w:rsidRPr="006363F7" w14:paraId="418FEF16" w14:textId="77777777" w:rsidTr="00B958B5">
        <w:tc>
          <w:tcPr>
            <w:tcW w:w="3099" w:type="dxa"/>
          </w:tcPr>
          <w:p w14:paraId="20B99F0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rPr>
            </w:pPr>
            <w:r w:rsidRPr="006363F7">
              <w:rPr>
                <w:sz w:val="20"/>
              </w:rPr>
              <w:t>Indoor Hotspot – IC</w:t>
            </w:r>
          </w:p>
        </w:tc>
        <w:tc>
          <w:tcPr>
            <w:tcW w:w="3085" w:type="dxa"/>
          </w:tcPr>
          <w:p w14:paraId="0C16E84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rPr>
            </w:pPr>
          </w:p>
        </w:tc>
        <w:tc>
          <w:tcPr>
            <w:tcW w:w="3085" w:type="dxa"/>
          </w:tcPr>
          <w:p w14:paraId="65D899C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rPr>
            </w:pPr>
          </w:p>
        </w:tc>
      </w:tr>
      <w:tr w:rsidR="006363F7" w:rsidRPr="006363F7" w14:paraId="3C94F468" w14:textId="77777777" w:rsidTr="00B958B5">
        <w:tc>
          <w:tcPr>
            <w:tcW w:w="3099" w:type="dxa"/>
          </w:tcPr>
          <w:p w14:paraId="49D3F4A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rPr>
            </w:pPr>
            <w:r w:rsidRPr="006363F7">
              <w:rPr>
                <w:sz w:val="20"/>
              </w:rPr>
              <w:t>Rural – IC</w:t>
            </w:r>
          </w:p>
        </w:tc>
        <w:tc>
          <w:tcPr>
            <w:tcW w:w="3085" w:type="dxa"/>
          </w:tcPr>
          <w:p w14:paraId="635CDC4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rPr>
            </w:pPr>
          </w:p>
        </w:tc>
        <w:tc>
          <w:tcPr>
            <w:tcW w:w="3085" w:type="dxa"/>
          </w:tcPr>
          <w:p w14:paraId="7C7C033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rPr>
            </w:pPr>
          </w:p>
        </w:tc>
      </w:tr>
      <w:tr w:rsidR="006363F7" w:rsidRPr="006363F7" w14:paraId="6E2F7E2F" w14:textId="77777777" w:rsidTr="00B958B5">
        <w:tc>
          <w:tcPr>
            <w:tcW w:w="3099" w:type="dxa"/>
          </w:tcPr>
          <w:p w14:paraId="39710AEE" w14:textId="77777777" w:rsidR="006363F7" w:rsidRPr="006363F7" w:rsidDel="00396D88"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rPr>
            </w:pPr>
            <w:r w:rsidRPr="006363F7">
              <w:rPr>
                <w:sz w:val="20"/>
              </w:rPr>
              <w:t>[Rural – UC]</w:t>
            </w:r>
          </w:p>
        </w:tc>
        <w:tc>
          <w:tcPr>
            <w:tcW w:w="3085" w:type="dxa"/>
          </w:tcPr>
          <w:p w14:paraId="40BD1B7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rPr>
            </w:pPr>
          </w:p>
        </w:tc>
        <w:tc>
          <w:tcPr>
            <w:tcW w:w="3085" w:type="dxa"/>
          </w:tcPr>
          <w:p w14:paraId="31D25C6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rPr>
            </w:pPr>
          </w:p>
        </w:tc>
      </w:tr>
    </w:tbl>
    <w:p w14:paraId="2F08B5B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p>
    <w:p w14:paraId="7C2F9221" w14:textId="77777777" w:rsidR="006363F7" w:rsidRPr="006363F7" w:rsidRDefault="006363F7" w:rsidP="006363F7">
      <w:pPr>
        <w:rPr>
          <w:rFonts w:eastAsiaTheme="minorEastAsia"/>
          <w:b/>
        </w:rPr>
      </w:pPr>
      <w:r w:rsidRPr="006363F7">
        <w:rPr>
          <w:rFonts w:eastAsiaTheme="minorEastAsia"/>
          <w:lang w:eastAsia="zh-CN"/>
        </w:rPr>
        <w:t>T</w:t>
      </w:r>
      <w:r w:rsidRPr="006363F7">
        <w:rPr>
          <w:rFonts w:eastAsiaTheme="minorEastAsia"/>
        </w:rPr>
        <w:t xml:space="preserve">he conditions for evaluation </w:t>
      </w:r>
      <w:r w:rsidRPr="006363F7">
        <w:rPr>
          <w:rFonts w:eastAsiaTheme="minorEastAsia"/>
          <w:lang w:eastAsia="zh-CN"/>
        </w:rPr>
        <w:t xml:space="preserve">including </w:t>
      </w:r>
      <w:r w:rsidRPr="006363F7">
        <w:rPr>
          <w:rFonts w:eastAsiaTheme="minorEastAsia"/>
          <w:lang w:eastAsia="ko-KR"/>
        </w:rPr>
        <w:t xml:space="preserve">carrier frequency and antenna configuration are described in Report ITU-R </w:t>
      </w:r>
      <w:proofErr w:type="gramStart"/>
      <w:r w:rsidRPr="006363F7">
        <w:rPr>
          <w:rFonts w:eastAsiaTheme="minorEastAsia"/>
          <w:lang w:eastAsia="ko-KR"/>
        </w:rPr>
        <w:t>M.[</w:t>
      </w:r>
      <w:proofErr w:type="gramEnd"/>
      <w:r w:rsidRPr="006363F7">
        <w:rPr>
          <w:rFonts w:eastAsiaTheme="minorEastAsia"/>
          <w:lang w:eastAsia="ko-KR"/>
        </w:rPr>
        <w:t>IMT-2030.EVAL] for each test environment.</w:t>
      </w:r>
    </w:p>
    <w:p w14:paraId="4805F0BA" w14:textId="77777777" w:rsidR="006363F7" w:rsidRPr="006363F7" w:rsidRDefault="006363F7" w:rsidP="006363F7">
      <w:pPr>
        <w:keepNext/>
        <w:keepLines/>
        <w:tabs>
          <w:tab w:val="clear" w:pos="1134"/>
        </w:tabs>
        <w:spacing w:before="200"/>
        <w:ind w:left="1134" w:hanging="1134"/>
        <w:outlineLvl w:val="2"/>
        <w:rPr>
          <w:rFonts w:eastAsiaTheme="minorEastAsia"/>
          <w:b/>
        </w:rPr>
      </w:pPr>
      <w:bookmarkStart w:id="44" w:name="_Toc158120986"/>
      <w:bookmarkStart w:id="45" w:name="_Toc179383460"/>
      <w:bookmarkStart w:id="46" w:name="_Toc202345227"/>
      <w:r w:rsidRPr="006363F7">
        <w:rPr>
          <w:rFonts w:eastAsiaTheme="minorEastAsia"/>
          <w:b/>
        </w:rPr>
        <w:t>4.3.3</w:t>
      </w:r>
      <w:r w:rsidRPr="006363F7">
        <w:rPr>
          <w:rFonts w:eastAsiaTheme="minorEastAsia"/>
          <w:b/>
        </w:rPr>
        <w:tab/>
        <w:t>5th percentile user Spectral efficiency</w:t>
      </w:r>
      <w:bookmarkEnd w:id="44"/>
      <w:bookmarkEnd w:id="45"/>
      <w:bookmarkEnd w:id="46"/>
    </w:p>
    <w:p w14:paraId="26F0E969" w14:textId="77777777" w:rsidR="006363F7" w:rsidRPr="006363F7" w:rsidRDefault="006363F7" w:rsidP="006363F7">
      <w:pPr>
        <w:rPr>
          <w:rFonts w:eastAsiaTheme="minorEastAsia"/>
        </w:rPr>
      </w:pPr>
      <w:r w:rsidRPr="006363F7">
        <w:rPr>
          <w:rFonts w:eastAsiaTheme="minorEastAsia"/>
        </w:rPr>
        <w:t>The 5</w:t>
      </w:r>
      <w:r w:rsidRPr="006363F7">
        <w:rPr>
          <w:rFonts w:eastAsiaTheme="minorEastAsia"/>
          <w:vertAlign w:val="superscript"/>
        </w:rPr>
        <w:t>th</w:t>
      </w:r>
      <w:r w:rsidRPr="006363F7">
        <w:rPr>
          <w:rFonts w:eastAsiaTheme="minorEastAsia"/>
        </w:rPr>
        <w:t xml:space="preserve"> percentile user Spectral efficiency is the 5% point of the CDF of the normalized user throughput. The normalized user throughput is defined as the number of correctly received bits, i.e. the number of bits contained in the SDUs delivered to Layer 3, over a certain </w:t>
      </w:r>
      <w:proofErr w:type="gramStart"/>
      <w:r w:rsidRPr="006363F7">
        <w:rPr>
          <w:rFonts w:eastAsiaTheme="minorEastAsia"/>
        </w:rPr>
        <w:t>period of time</w:t>
      </w:r>
      <w:proofErr w:type="gramEnd"/>
      <w:r w:rsidRPr="006363F7">
        <w:rPr>
          <w:rFonts w:eastAsiaTheme="minorEastAsia"/>
        </w:rPr>
        <w:t xml:space="preserve">, divided by the channel bandwidth and is measured in bit/s/Hz. </w:t>
      </w:r>
    </w:p>
    <w:p w14:paraId="033732D2" w14:textId="77777777" w:rsidR="006363F7" w:rsidRPr="006363F7" w:rsidRDefault="006363F7" w:rsidP="006363F7">
      <w:pPr>
        <w:rPr>
          <w:rFonts w:eastAsiaTheme="minorEastAsia"/>
        </w:rPr>
      </w:pPr>
      <w:r w:rsidRPr="006363F7">
        <w:rPr>
          <w:rFonts w:eastAsiaTheme="minorEastAsia"/>
        </w:rPr>
        <w:t>The channel bandwidth for this purpose is defined as the effective bandwidth times the frequency reuse factor, where the effective bandwidth is the operating bandwidth normalized appropriately considering the uplink/downlink ratio.</w:t>
      </w:r>
    </w:p>
    <w:p w14:paraId="77A55550" w14:textId="77777777" w:rsidR="006363F7" w:rsidRPr="006363F7" w:rsidRDefault="006363F7" w:rsidP="006363F7">
      <w:pPr>
        <w:rPr>
          <w:rFonts w:eastAsiaTheme="minorEastAsia"/>
        </w:rPr>
      </w:pPr>
      <w:r w:rsidRPr="006363F7">
        <w:rPr>
          <w:rFonts w:eastAsiaTheme="minorEastAsia"/>
        </w:rPr>
        <w:t>With R</w:t>
      </w:r>
      <w:r w:rsidRPr="006363F7">
        <w:rPr>
          <w:rFonts w:eastAsiaTheme="minorEastAsia"/>
          <w:i/>
          <w:vertAlign w:val="subscript"/>
        </w:rPr>
        <w:t>i</w:t>
      </w:r>
      <w:r w:rsidRPr="006363F7">
        <w:rPr>
          <w:rFonts w:eastAsiaTheme="minorEastAsia"/>
          <w:i/>
          <w:vertAlign w:val="subscript"/>
          <w:lang w:eastAsia="ja-JP"/>
        </w:rPr>
        <w:t xml:space="preserve"> </w:t>
      </w:r>
      <w:r w:rsidRPr="006363F7">
        <w:rPr>
          <w:rFonts w:eastAsiaTheme="minorEastAsia"/>
        </w:rPr>
        <w:t>(</w:t>
      </w:r>
      <w:r w:rsidRPr="006363F7">
        <w:rPr>
          <w:rFonts w:eastAsiaTheme="minorEastAsia"/>
          <w:i/>
        </w:rPr>
        <w:t>T</w:t>
      </w:r>
      <w:r w:rsidRPr="006363F7" w:rsidDel="008B536D">
        <w:rPr>
          <w:rFonts w:eastAsiaTheme="minorEastAsia"/>
          <w:i/>
          <w:vertAlign w:val="subscript"/>
        </w:rPr>
        <w:t>i</w:t>
      </w:r>
      <w:r w:rsidRPr="006363F7">
        <w:rPr>
          <w:rFonts w:eastAsiaTheme="minorEastAsia"/>
        </w:rPr>
        <w:t xml:space="preserve">) denoting the number of correctly received bits of </w:t>
      </w:r>
      <w:r w:rsidRPr="006363F7" w:rsidDel="008B536D">
        <w:rPr>
          <w:rFonts w:eastAsiaTheme="minorEastAsia"/>
        </w:rPr>
        <w:t xml:space="preserve">user </w:t>
      </w:r>
      <w:r w:rsidRPr="006363F7" w:rsidDel="008B536D">
        <w:rPr>
          <w:rFonts w:eastAsiaTheme="minorEastAsia"/>
          <w:i/>
        </w:rPr>
        <w:t>i</w:t>
      </w:r>
      <w:r w:rsidRPr="006363F7" w:rsidDel="008B536D">
        <w:rPr>
          <w:rFonts w:eastAsiaTheme="minorEastAsia"/>
        </w:rPr>
        <w:t xml:space="preserve">, </w:t>
      </w:r>
      <w:r w:rsidRPr="006363F7" w:rsidDel="008B536D">
        <w:rPr>
          <w:rFonts w:eastAsiaTheme="minorEastAsia"/>
          <w:i/>
        </w:rPr>
        <w:t>T</w:t>
      </w:r>
      <w:r w:rsidRPr="006363F7" w:rsidDel="008B536D">
        <w:rPr>
          <w:rFonts w:eastAsiaTheme="minorEastAsia"/>
          <w:i/>
          <w:vertAlign w:val="subscript"/>
        </w:rPr>
        <w:t>i</w:t>
      </w:r>
      <w:r w:rsidRPr="006363F7" w:rsidDel="008B536D">
        <w:rPr>
          <w:rFonts w:eastAsiaTheme="minorEastAsia"/>
        </w:rPr>
        <w:t xml:space="preserve"> </w:t>
      </w:r>
      <w:r w:rsidRPr="006363F7">
        <w:rPr>
          <w:rFonts w:eastAsiaTheme="minorEastAsia"/>
        </w:rPr>
        <w:t xml:space="preserve">the active session time for </w:t>
      </w:r>
      <w:r w:rsidRPr="006363F7" w:rsidDel="008B536D">
        <w:rPr>
          <w:rFonts w:eastAsiaTheme="minorEastAsia"/>
        </w:rPr>
        <w:t xml:space="preserve">user </w:t>
      </w:r>
      <w:r w:rsidRPr="006363F7">
        <w:rPr>
          <w:rFonts w:eastAsiaTheme="minorEastAsia"/>
          <w:i/>
        </w:rPr>
        <w:t>i</w:t>
      </w:r>
      <w:r w:rsidRPr="006363F7">
        <w:rPr>
          <w:rFonts w:eastAsiaTheme="minorEastAsia"/>
        </w:rPr>
        <w:t xml:space="preserve"> and W the channel bandwidth, the (normalized) user throughput of </w:t>
      </w:r>
      <w:r w:rsidRPr="006363F7" w:rsidDel="008B536D">
        <w:rPr>
          <w:rFonts w:eastAsiaTheme="minorEastAsia"/>
        </w:rPr>
        <w:t xml:space="preserve">user </w:t>
      </w:r>
      <w:r w:rsidRPr="006363F7">
        <w:rPr>
          <w:rFonts w:eastAsiaTheme="minorEastAsia"/>
          <w:i/>
        </w:rPr>
        <w:t>i</w:t>
      </w:r>
      <w:r w:rsidRPr="006363F7">
        <w:rPr>
          <w:rFonts w:eastAsiaTheme="minorEastAsia"/>
        </w:rPr>
        <w:t xml:space="preserve">, </w:t>
      </w:r>
      <w:proofErr w:type="spellStart"/>
      <w:r w:rsidRPr="006363F7">
        <w:rPr>
          <w:rFonts w:eastAsiaTheme="minorEastAsia"/>
          <w:i/>
          <w:lang w:eastAsia="ja-JP"/>
        </w:rPr>
        <w:t>r</w:t>
      </w:r>
      <w:r w:rsidRPr="006363F7" w:rsidDel="008B536D">
        <w:rPr>
          <w:rFonts w:eastAsiaTheme="minorEastAsia"/>
          <w:i/>
          <w:vertAlign w:val="subscript"/>
        </w:rPr>
        <w:t>i</w:t>
      </w:r>
      <w:proofErr w:type="spellEnd"/>
      <w:r w:rsidRPr="006363F7">
        <w:rPr>
          <w:rFonts w:eastAsiaTheme="minorEastAsia"/>
        </w:rPr>
        <w:t>, is defined according to equation (</w:t>
      </w:r>
      <w:r w:rsidRPr="006363F7">
        <w:rPr>
          <w:rFonts w:eastAsiaTheme="minorEastAsia"/>
          <w:lang w:eastAsia="ja-JP"/>
        </w:rPr>
        <w:t>4</w:t>
      </w:r>
      <w:r w:rsidRPr="006363F7">
        <w:rPr>
          <w:rFonts w:eastAsiaTheme="minorEastAsia"/>
        </w:rPr>
        <w:t>).</w:t>
      </w:r>
    </w:p>
    <w:p w14:paraId="1CC6D2A8" w14:textId="77777777" w:rsidR="006363F7" w:rsidRPr="006363F7" w:rsidRDefault="006363F7" w:rsidP="006363F7">
      <w:pPr>
        <w:tabs>
          <w:tab w:val="clear" w:pos="1871"/>
          <w:tab w:val="clear" w:pos="2268"/>
          <w:tab w:val="center" w:pos="4820"/>
          <w:tab w:val="right" w:pos="9639"/>
        </w:tabs>
        <w:spacing w:before="0"/>
        <w:rPr>
          <w:rFonts w:eastAsiaTheme="minorEastAsia"/>
          <w:lang w:eastAsia="ja-JP"/>
        </w:rPr>
      </w:pPr>
      <w:r w:rsidRPr="006363F7">
        <w:rPr>
          <w:rFonts w:eastAsiaTheme="minorEastAsia"/>
        </w:rPr>
        <w:tab/>
      </w:r>
      <w:r w:rsidRPr="006363F7">
        <w:rPr>
          <w:rFonts w:eastAsiaTheme="minorEastAsia"/>
        </w:rPr>
        <w:tab/>
      </w:r>
      <w:r w:rsidRPr="006363F7">
        <w:rPr>
          <w:rFonts w:eastAsiaTheme="minorEastAsia"/>
          <w:position w:val="-30"/>
        </w:rPr>
        <w:object w:dxaOrig="1100" w:dyaOrig="680" w14:anchorId="58FDE3E0">
          <v:shape id="_x0000_i1026" type="#_x0000_t75" alt="" style="width:54.5pt;height:32.5pt;mso-width-percent:0;mso-height-percent:0;mso-width-percent:0;mso-height-percent:0" o:ole="">
            <v:imagedata r:id="rId20" o:title=""/>
          </v:shape>
          <o:OLEObject Type="Embed" ProgID="Equation.3" ShapeID="_x0000_i1026" DrawAspect="Content" ObjectID="_1814272930" r:id="rId21"/>
        </w:object>
      </w:r>
      <w:r w:rsidRPr="006363F7">
        <w:rPr>
          <w:rFonts w:eastAsiaTheme="minorEastAsia"/>
        </w:rPr>
        <w:tab/>
        <w:t>(</w:t>
      </w:r>
      <w:r w:rsidRPr="006363F7">
        <w:rPr>
          <w:rFonts w:eastAsiaTheme="minorEastAsia"/>
          <w:lang w:eastAsia="ja-JP"/>
        </w:rPr>
        <w:t>4</w:t>
      </w:r>
      <w:r w:rsidRPr="006363F7">
        <w:rPr>
          <w:rFonts w:eastAsiaTheme="minorEastAsia"/>
        </w:rPr>
        <w:t>)</w:t>
      </w:r>
    </w:p>
    <w:p w14:paraId="128C3380" w14:textId="77777777" w:rsidR="006363F7" w:rsidRPr="006363F7" w:rsidRDefault="006363F7" w:rsidP="006363F7">
      <w:pPr>
        <w:rPr>
          <w:rFonts w:eastAsiaTheme="minorEastAsia"/>
        </w:rPr>
      </w:pPr>
      <w:r w:rsidRPr="006363F7">
        <w:rPr>
          <w:rFonts w:eastAsiaTheme="minorEastAsia"/>
        </w:rPr>
        <w:t xml:space="preserve">This requirement is defined for the purpose of evaluation in the Immersive Communication [and Ubiquitous Connectivity] usage scenario. </w:t>
      </w:r>
    </w:p>
    <w:p w14:paraId="27A07F62" w14:textId="77777777" w:rsidR="006363F7" w:rsidRPr="006363F7" w:rsidRDefault="006363F7" w:rsidP="006363F7">
      <w:pPr>
        <w:rPr>
          <w:rFonts w:eastAsiaTheme="minorEastAsia"/>
        </w:rPr>
      </w:pPr>
      <w:r w:rsidRPr="006363F7">
        <w:rPr>
          <w:rFonts w:eastAsiaTheme="minorEastAsia"/>
        </w:rPr>
        <w:t>The minimum requirements for 5</w:t>
      </w:r>
      <w:r w:rsidRPr="006363F7">
        <w:rPr>
          <w:rFonts w:eastAsiaTheme="minorEastAsia"/>
          <w:vertAlign w:val="superscript"/>
        </w:rPr>
        <w:t>th</w:t>
      </w:r>
      <w:r w:rsidRPr="006363F7">
        <w:rPr>
          <w:rFonts w:eastAsiaTheme="minorEastAsia"/>
        </w:rPr>
        <w:t xml:space="preserve"> percentile user Spectral efficiency for various test environments are summarized in Table 5.</w:t>
      </w:r>
    </w:p>
    <w:p w14:paraId="534389D3" w14:textId="77777777" w:rsidR="006363F7" w:rsidRPr="006363F7" w:rsidRDefault="006363F7" w:rsidP="006363F7">
      <w:pPr>
        <w:keepNext/>
        <w:spacing w:before="240" w:after="120"/>
        <w:jc w:val="center"/>
        <w:rPr>
          <w:rFonts w:eastAsiaTheme="minorEastAsia"/>
          <w:caps/>
          <w:sz w:val="20"/>
        </w:rPr>
      </w:pPr>
      <w:r w:rsidRPr="006363F7">
        <w:rPr>
          <w:rFonts w:eastAsiaTheme="minorEastAsia"/>
          <w:caps/>
          <w:sz w:val="20"/>
        </w:rPr>
        <w:t>Table 5</w:t>
      </w:r>
    </w:p>
    <w:p w14:paraId="610B3878" w14:textId="77777777" w:rsidR="006363F7" w:rsidRPr="006363F7" w:rsidRDefault="006363F7" w:rsidP="006363F7">
      <w:pPr>
        <w:keepNext/>
        <w:keepLines/>
        <w:spacing w:before="0" w:after="120"/>
        <w:jc w:val="center"/>
        <w:rPr>
          <w:rFonts w:ascii="Times New Roman Bold" w:eastAsiaTheme="minorEastAsia" w:hAnsi="Times New Roman Bold"/>
          <w:b/>
          <w:sz w:val="20"/>
        </w:rPr>
      </w:pPr>
      <w:r w:rsidRPr="006363F7">
        <w:rPr>
          <w:rFonts w:ascii="Times New Roman Bold" w:eastAsiaTheme="minorEastAsia" w:hAnsi="Times New Roman Bold"/>
          <w:b/>
          <w:sz w:val="20"/>
        </w:rPr>
        <w:t>5</w:t>
      </w:r>
      <w:r w:rsidRPr="006363F7">
        <w:rPr>
          <w:rFonts w:ascii="Times New Roman Bold" w:eastAsiaTheme="minorEastAsia" w:hAnsi="Times New Roman Bold"/>
          <w:b/>
          <w:sz w:val="20"/>
          <w:vertAlign w:val="superscript"/>
        </w:rPr>
        <w:t>th</w:t>
      </w:r>
      <w:r w:rsidRPr="006363F7">
        <w:rPr>
          <w:rFonts w:ascii="Times New Roman Bold" w:eastAsiaTheme="minorEastAsia" w:hAnsi="Times New Roman Bold"/>
          <w:b/>
          <w:sz w:val="20"/>
        </w:rPr>
        <w:t xml:space="preserve"> percentile Spectral efficiency</w:t>
      </w:r>
    </w:p>
    <w:tbl>
      <w:tblPr>
        <w:tblStyle w:val="TableGrid"/>
        <w:tblW w:w="5000" w:type="pct"/>
        <w:tblLook w:val="04A0" w:firstRow="1" w:lastRow="0" w:firstColumn="1" w:lastColumn="0" w:noHBand="0" w:noVBand="1"/>
      </w:tblPr>
      <w:tblGrid>
        <w:gridCol w:w="3221"/>
        <w:gridCol w:w="3205"/>
        <w:gridCol w:w="3203"/>
      </w:tblGrid>
      <w:tr w:rsidR="006363F7" w:rsidRPr="006363F7" w14:paraId="62E6D6D7" w14:textId="77777777" w:rsidTr="00B958B5">
        <w:tc>
          <w:tcPr>
            <w:tcW w:w="1673" w:type="pct"/>
          </w:tcPr>
          <w:p w14:paraId="0682451D" w14:textId="77777777" w:rsidR="006363F7" w:rsidRPr="006363F7" w:rsidRDefault="006363F7" w:rsidP="006363F7">
            <w:pPr>
              <w:keepNext/>
              <w:spacing w:before="60" w:after="60"/>
              <w:jc w:val="center"/>
              <w:rPr>
                <w:rFonts w:ascii="Times New Roman Bold" w:hAnsi="Times New Roman Bold" w:cs="Times New Roman Bold"/>
                <w:b/>
                <w:sz w:val="20"/>
              </w:rPr>
            </w:pPr>
            <w:r w:rsidRPr="006363F7">
              <w:rPr>
                <w:rFonts w:ascii="Times New Roman Bold" w:hAnsi="Times New Roman Bold" w:cs="Times New Roman Bold"/>
                <w:b/>
                <w:sz w:val="20"/>
              </w:rPr>
              <w:t>Test Environment</w:t>
            </w:r>
          </w:p>
        </w:tc>
        <w:tc>
          <w:tcPr>
            <w:tcW w:w="1664" w:type="pct"/>
          </w:tcPr>
          <w:p w14:paraId="4EA22421" w14:textId="77777777" w:rsidR="006363F7" w:rsidRPr="006363F7" w:rsidRDefault="006363F7" w:rsidP="006363F7">
            <w:pPr>
              <w:keepNext/>
              <w:spacing w:before="60" w:after="60"/>
              <w:jc w:val="center"/>
              <w:rPr>
                <w:rFonts w:ascii="Times New Roman Bold" w:hAnsi="Times New Roman Bold" w:cs="Times New Roman Bold"/>
                <w:b/>
                <w:sz w:val="20"/>
              </w:rPr>
            </w:pPr>
            <w:r w:rsidRPr="006363F7">
              <w:rPr>
                <w:rFonts w:ascii="Times New Roman Bold" w:hAnsi="Times New Roman Bold" w:cs="Times New Roman Bold"/>
                <w:b/>
                <w:sz w:val="20"/>
              </w:rPr>
              <w:t>Downlink (bit/s/Hz)</w:t>
            </w:r>
          </w:p>
        </w:tc>
        <w:tc>
          <w:tcPr>
            <w:tcW w:w="1663" w:type="pct"/>
          </w:tcPr>
          <w:p w14:paraId="3D50E17A" w14:textId="77777777" w:rsidR="006363F7" w:rsidRPr="006363F7" w:rsidRDefault="006363F7" w:rsidP="006363F7">
            <w:pPr>
              <w:keepNext/>
              <w:spacing w:before="60" w:after="60"/>
              <w:jc w:val="center"/>
              <w:rPr>
                <w:rFonts w:ascii="Times New Roman Bold" w:hAnsi="Times New Roman Bold" w:cs="Times New Roman Bold"/>
                <w:b/>
                <w:sz w:val="20"/>
              </w:rPr>
            </w:pPr>
            <w:r w:rsidRPr="006363F7">
              <w:rPr>
                <w:rFonts w:ascii="Times New Roman Bold" w:hAnsi="Times New Roman Bold" w:cs="Times New Roman Bold"/>
                <w:b/>
                <w:sz w:val="20"/>
              </w:rPr>
              <w:t>Uplink (bit/s/Hz)</w:t>
            </w:r>
          </w:p>
        </w:tc>
      </w:tr>
      <w:tr w:rsidR="006363F7" w:rsidRPr="006363F7" w14:paraId="347C9C4A" w14:textId="77777777" w:rsidTr="00B958B5">
        <w:tc>
          <w:tcPr>
            <w:tcW w:w="1673" w:type="pct"/>
          </w:tcPr>
          <w:p w14:paraId="4CCCE7E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rPr>
            </w:pPr>
            <w:r w:rsidRPr="006363F7">
              <w:rPr>
                <w:sz w:val="20"/>
              </w:rPr>
              <w:t>Dense Urban-IC</w:t>
            </w:r>
          </w:p>
        </w:tc>
        <w:tc>
          <w:tcPr>
            <w:tcW w:w="1664" w:type="pct"/>
          </w:tcPr>
          <w:p w14:paraId="6BEA1F3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rPr>
            </w:pPr>
          </w:p>
        </w:tc>
        <w:tc>
          <w:tcPr>
            <w:tcW w:w="1663" w:type="pct"/>
          </w:tcPr>
          <w:p w14:paraId="0FBBD8E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rPr>
            </w:pPr>
          </w:p>
        </w:tc>
      </w:tr>
      <w:tr w:rsidR="006363F7" w:rsidRPr="006363F7" w14:paraId="7021E904" w14:textId="77777777" w:rsidTr="00B958B5">
        <w:tc>
          <w:tcPr>
            <w:tcW w:w="1673" w:type="pct"/>
          </w:tcPr>
          <w:p w14:paraId="2B84873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rPr>
            </w:pPr>
            <w:r w:rsidRPr="006363F7">
              <w:rPr>
                <w:sz w:val="20"/>
              </w:rPr>
              <w:t>Indoor Hotspot-IC</w:t>
            </w:r>
          </w:p>
        </w:tc>
        <w:tc>
          <w:tcPr>
            <w:tcW w:w="1664" w:type="pct"/>
          </w:tcPr>
          <w:p w14:paraId="16443C0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rPr>
            </w:pPr>
          </w:p>
        </w:tc>
        <w:tc>
          <w:tcPr>
            <w:tcW w:w="1663" w:type="pct"/>
          </w:tcPr>
          <w:p w14:paraId="52BE788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rPr>
            </w:pPr>
          </w:p>
        </w:tc>
      </w:tr>
      <w:tr w:rsidR="006363F7" w:rsidRPr="006363F7" w14:paraId="2F1B42A7" w14:textId="77777777" w:rsidTr="00B958B5">
        <w:tc>
          <w:tcPr>
            <w:tcW w:w="1673" w:type="pct"/>
          </w:tcPr>
          <w:p w14:paraId="5FF53DD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rPr>
            </w:pPr>
            <w:r w:rsidRPr="006363F7">
              <w:rPr>
                <w:sz w:val="20"/>
              </w:rPr>
              <w:t>Rural - IC</w:t>
            </w:r>
          </w:p>
        </w:tc>
        <w:tc>
          <w:tcPr>
            <w:tcW w:w="1664" w:type="pct"/>
          </w:tcPr>
          <w:p w14:paraId="5E51E62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rPr>
            </w:pPr>
          </w:p>
        </w:tc>
        <w:tc>
          <w:tcPr>
            <w:tcW w:w="1663" w:type="pct"/>
          </w:tcPr>
          <w:p w14:paraId="06F639F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rPr>
            </w:pPr>
          </w:p>
        </w:tc>
      </w:tr>
      <w:tr w:rsidR="006363F7" w:rsidRPr="006363F7" w14:paraId="69B7BB2E" w14:textId="77777777" w:rsidTr="00B958B5">
        <w:tc>
          <w:tcPr>
            <w:tcW w:w="1673" w:type="pct"/>
          </w:tcPr>
          <w:p w14:paraId="43D8CCC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rPr>
            </w:pPr>
            <w:r w:rsidRPr="006363F7">
              <w:rPr>
                <w:sz w:val="20"/>
              </w:rPr>
              <w:t>[Rural - UC]</w:t>
            </w:r>
          </w:p>
        </w:tc>
        <w:tc>
          <w:tcPr>
            <w:tcW w:w="1664" w:type="pct"/>
          </w:tcPr>
          <w:p w14:paraId="6F35769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rPr>
            </w:pPr>
          </w:p>
        </w:tc>
        <w:tc>
          <w:tcPr>
            <w:tcW w:w="1663" w:type="pct"/>
          </w:tcPr>
          <w:p w14:paraId="711264F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rPr>
            </w:pPr>
          </w:p>
        </w:tc>
      </w:tr>
    </w:tbl>
    <w:p w14:paraId="4894CC1F" w14:textId="77777777" w:rsidR="006363F7" w:rsidRPr="006363F7" w:rsidRDefault="006363F7" w:rsidP="006363F7">
      <w:pPr>
        <w:rPr>
          <w:rFonts w:eastAsiaTheme="minorEastAsia"/>
          <w:b/>
        </w:rPr>
      </w:pPr>
      <w:r w:rsidRPr="006363F7">
        <w:rPr>
          <w:rFonts w:eastAsiaTheme="minorEastAsia"/>
          <w:lang w:eastAsia="zh-CN"/>
        </w:rPr>
        <w:lastRenderedPageBreak/>
        <w:t>T</w:t>
      </w:r>
      <w:r w:rsidRPr="006363F7">
        <w:rPr>
          <w:rFonts w:eastAsiaTheme="minorEastAsia"/>
        </w:rPr>
        <w:t xml:space="preserve">he conditions for evaluation </w:t>
      </w:r>
      <w:r w:rsidRPr="006363F7">
        <w:rPr>
          <w:rFonts w:eastAsiaTheme="minorEastAsia"/>
          <w:lang w:eastAsia="zh-CN"/>
        </w:rPr>
        <w:t xml:space="preserve">including </w:t>
      </w:r>
      <w:r w:rsidRPr="006363F7">
        <w:rPr>
          <w:rFonts w:eastAsiaTheme="minorEastAsia"/>
          <w:lang w:eastAsia="ko-KR"/>
        </w:rPr>
        <w:t xml:space="preserve">carrier frequency and antenna configuration are described in Report ITU-R </w:t>
      </w:r>
      <w:proofErr w:type="gramStart"/>
      <w:r w:rsidRPr="006363F7">
        <w:rPr>
          <w:rFonts w:eastAsiaTheme="minorEastAsia"/>
          <w:lang w:eastAsia="ko-KR"/>
        </w:rPr>
        <w:t>M.[</w:t>
      </w:r>
      <w:proofErr w:type="gramEnd"/>
      <w:r w:rsidRPr="006363F7">
        <w:rPr>
          <w:rFonts w:eastAsiaTheme="minorEastAsia"/>
          <w:lang w:eastAsia="ko-KR"/>
        </w:rPr>
        <w:t>IMT-2030.EVAL] for each test environment.</w:t>
      </w:r>
    </w:p>
    <w:p w14:paraId="0F679722" w14:textId="77777777" w:rsidR="006363F7" w:rsidRPr="006363F7" w:rsidRDefault="006363F7" w:rsidP="006363F7">
      <w:pPr>
        <w:keepNext/>
        <w:keepLines/>
        <w:spacing w:before="200"/>
        <w:ind w:left="1134" w:hanging="1134"/>
        <w:outlineLvl w:val="1"/>
        <w:rPr>
          <w:rFonts w:eastAsiaTheme="minorEastAsia"/>
          <w:b/>
          <w:lang w:eastAsia="zh-CN"/>
        </w:rPr>
      </w:pPr>
      <w:bookmarkStart w:id="47" w:name="_Toc158120987"/>
      <w:bookmarkStart w:id="48" w:name="_Toc179383461"/>
      <w:bookmarkStart w:id="49" w:name="_Toc180078549"/>
      <w:bookmarkStart w:id="50" w:name="_Toc202345228"/>
      <w:r w:rsidRPr="006363F7">
        <w:rPr>
          <w:rFonts w:eastAsiaTheme="minorEastAsia"/>
          <w:b/>
          <w:lang w:eastAsia="zh-CN"/>
        </w:rPr>
        <w:t>4.4</w:t>
      </w:r>
      <w:r w:rsidRPr="006363F7">
        <w:rPr>
          <w:rFonts w:eastAsiaTheme="minorEastAsia"/>
          <w:b/>
          <w:lang w:eastAsia="zh-CN"/>
        </w:rPr>
        <w:tab/>
        <w:t>Area traffic capacity</w:t>
      </w:r>
      <w:bookmarkEnd w:id="47"/>
      <w:bookmarkEnd w:id="48"/>
      <w:bookmarkEnd w:id="49"/>
      <w:bookmarkEnd w:id="50"/>
    </w:p>
    <w:p w14:paraId="141DACF9" w14:textId="77777777" w:rsidR="006363F7" w:rsidRPr="006363F7" w:rsidRDefault="006363F7" w:rsidP="006363F7">
      <w:pPr>
        <w:rPr>
          <w:rFonts w:eastAsiaTheme="minorEastAsia"/>
          <w:szCs w:val="24"/>
        </w:rPr>
      </w:pPr>
      <w:r w:rsidRPr="006363F7">
        <w:rPr>
          <w:rFonts w:eastAsia="+mn-ea"/>
        </w:rPr>
        <w:t>Area traffic capacity</w:t>
      </w:r>
      <w:r w:rsidRPr="006363F7">
        <w:rPr>
          <w:rFonts w:eastAsiaTheme="minorEastAsia"/>
        </w:rPr>
        <w:t xml:space="preserve"> is t</w:t>
      </w:r>
      <w:r w:rsidRPr="006363F7">
        <w:rPr>
          <w:rFonts w:eastAsiaTheme="minorEastAsia"/>
          <w:szCs w:val="24"/>
        </w:rPr>
        <w:t xml:space="preserve">he </w:t>
      </w:r>
      <w:r w:rsidRPr="006363F7">
        <w:rPr>
          <w:rFonts w:eastAsiaTheme="minorEastAsia"/>
        </w:rPr>
        <w:t>total traffic throughput served per geographic area (in Mbit/s/m</w:t>
      </w:r>
      <w:r w:rsidRPr="006363F7">
        <w:rPr>
          <w:rFonts w:eastAsiaTheme="minorEastAsia"/>
          <w:vertAlign w:val="superscript"/>
        </w:rPr>
        <w:t>2</w:t>
      </w:r>
      <w:r w:rsidRPr="006363F7">
        <w:rPr>
          <w:rFonts w:eastAsiaTheme="minorEastAsia"/>
        </w:rPr>
        <w:t>).</w:t>
      </w:r>
      <w:r w:rsidRPr="006363F7">
        <w:rPr>
          <w:rFonts w:eastAsiaTheme="minorEastAsia"/>
          <w:lang w:eastAsia="ko-KR"/>
        </w:rPr>
        <w:t xml:space="preserve"> </w:t>
      </w:r>
      <w:r w:rsidRPr="006363F7">
        <w:rPr>
          <w:rFonts w:eastAsiaTheme="minorEastAsia"/>
          <w:szCs w:val="24"/>
        </w:rPr>
        <w:t xml:space="preserve">The throughput is the number of correctly received bits, i.e. the number of bits contained in the SDUs delivered to Layer 3, over a certain </w:t>
      </w:r>
      <w:proofErr w:type="gramStart"/>
      <w:r w:rsidRPr="006363F7">
        <w:rPr>
          <w:rFonts w:eastAsiaTheme="minorEastAsia"/>
          <w:szCs w:val="24"/>
        </w:rPr>
        <w:t>period of time</w:t>
      </w:r>
      <w:proofErr w:type="gramEnd"/>
      <w:r w:rsidRPr="006363F7">
        <w:rPr>
          <w:rFonts w:eastAsiaTheme="minorEastAsia"/>
          <w:szCs w:val="24"/>
        </w:rPr>
        <w:t>.</w:t>
      </w:r>
    </w:p>
    <w:p w14:paraId="51819A15" w14:textId="77777777" w:rsidR="006363F7" w:rsidRPr="006363F7" w:rsidRDefault="006363F7" w:rsidP="006363F7">
      <w:pPr>
        <w:rPr>
          <w:rFonts w:eastAsiaTheme="minorEastAsia"/>
          <w:lang w:eastAsia="zh-CN"/>
        </w:rPr>
      </w:pPr>
      <w:r w:rsidRPr="006363F7">
        <w:rPr>
          <w:rFonts w:eastAsiaTheme="minorEastAsia"/>
          <w:szCs w:val="24"/>
        </w:rPr>
        <w:t xml:space="preserve">This can be derived for a particular use case (or deployment scenario) </w:t>
      </w:r>
      <w:r w:rsidRPr="006363F7">
        <w:rPr>
          <w:rFonts w:eastAsiaTheme="minorEastAsia"/>
          <w:szCs w:val="24"/>
          <w:lang w:eastAsia="zh-CN"/>
        </w:rPr>
        <w:t xml:space="preserve">of </w:t>
      </w:r>
      <w:r w:rsidRPr="006363F7">
        <w:rPr>
          <w:rFonts w:eastAsiaTheme="minorEastAsia"/>
        </w:rPr>
        <w:t xml:space="preserve">one </w:t>
      </w:r>
      <w:r w:rsidRPr="006363F7">
        <w:rPr>
          <w:rFonts w:eastAsiaTheme="minorEastAsia"/>
          <w:lang w:eastAsia="zh-CN"/>
        </w:rPr>
        <w:t xml:space="preserve">frequency </w:t>
      </w:r>
      <w:r w:rsidRPr="006363F7">
        <w:rPr>
          <w:rFonts w:eastAsiaTheme="minorEastAsia"/>
        </w:rPr>
        <w:t xml:space="preserve">band and one </w:t>
      </w:r>
      <w:proofErr w:type="spellStart"/>
      <w:r w:rsidRPr="006363F7">
        <w:rPr>
          <w:rFonts w:eastAsiaTheme="minorEastAsia"/>
        </w:rPr>
        <w:t>TRxP</w:t>
      </w:r>
      <w:proofErr w:type="spellEnd"/>
      <w:r w:rsidRPr="006363F7">
        <w:rPr>
          <w:rFonts w:eastAsiaTheme="minorEastAsia"/>
        </w:rPr>
        <w:t xml:space="preserve"> layer</w:t>
      </w:r>
      <w:r w:rsidRPr="006363F7">
        <w:rPr>
          <w:rFonts w:eastAsiaTheme="minorEastAsia"/>
          <w:lang w:eastAsia="zh-CN"/>
        </w:rPr>
        <w:t>,</w:t>
      </w:r>
      <w:r w:rsidRPr="006363F7">
        <w:rPr>
          <w:rFonts w:eastAsiaTheme="minorEastAsia"/>
          <w:szCs w:val="24"/>
        </w:rPr>
        <w:t xml:space="preserve"> based on the achievable </w:t>
      </w:r>
      <w:r w:rsidRPr="006363F7">
        <w:rPr>
          <w:rFonts w:eastAsiaTheme="minorEastAsia"/>
          <w:szCs w:val="24"/>
          <w:lang w:eastAsia="zh-CN"/>
        </w:rPr>
        <w:t>average</w:t>
      </w:r>
      <w:r w:rsidRPr="006363F7">
        <w:rPr>
          <w:rFonts w:eastAsiaTheme="minorEastAsia"/>
          <w:szCs w:val="24"/>
        </w:rPr>
        <w:t xml:space="preserve"> Spectral efficiency, network deployment (e.g. </w:t>
      </w:r>
      <w:proofErr w:type="spellStart"/>
      <w:r w:rsidRPr="006363F7">
        <w:rPr>
          <w:rFonts w:eastAsiaTheme="minorEastAsia"/>
        </w:rPr>
        <w:t>TRxP</w:t>
      </w:r>
      <w:proofErr w:type="spellEnd"/>
      <w:r w:rsidRPr="006363F7">
        <w:rPr>
          <w:rFonts w:eastAsiaTheme="minorEastAsia"/>
        </w:rPr>
        <w:t xml:space="preserve"> (site) density) and bandwidth.</w:t>
      </w:r>
      <w:r w:rsidRPr="006363F7">
        <w:rPr>
          <w:rFonts w:eastAsiaTheme="minorEastAsia"/>
          <w:lang w:eastAsia="zh-CN"/>
        </w:rPr>
        <w:t xml:space="preserve"> </w:t>
      </w:r>
    </w:p>
    <w:p w14:paraId="7400F85C" w14:textId="68F62769" w:rsidR="006363F7" w:rsidRPr="006363F7" w:rsidRDefault="006363F7" w:rsidP="006363F7">
      <w:pPr>
        <w:rPr>
          <w:rFonts w:eastAsiaTheme="minorEastAsia"/>
          <w:szCs w:val="24"/>
        </w:rPr>
      </w:pPr>
      <w:r w:rsidRPr="006363F7">
        <w:rPr>
          <w:rFonts w:eastAsiaTheme="minorEastAsia"/>
          <w:lang w:eastAsia="zh-CN"/>
        </w:rPr>
        <w:t xml:space="preserve">Let </w:t>
      </w:r>
      <w:r w:rsidRPr="006363F7">
        <w:rPr>
          <w:rFonts w:eastAsiaTheme="minorEastAsia"/>
          <w:color w:val="000000" w:themeColor="text1"/>
        </w:rPr>
        <w:t>W denote the</w:t>
      </w:r>
      <w:r w:rsidRPr="006363F7">
        <w:rPr>
          <w:rFonts w:eastAsiaTheme="minorEastAsia"/>
          <w:color w:val="000000" w:themeColor="text1"/>
          <w:lang w:eastAsia="zh-CN"/>
        </w:rPr>
        <w:t xml:space="preserve"> </w:t>
      </w:r>
      <w:r w:rsidRPr="006363F7">
        <w:rPr>
          <w:rFonts w:eastAsiaTheme="minorEastAsia"/>
          <w:color w:val="000000" w:themeColor="text1"/>
        </w:rPr>
        <w:t>channel bandwidth and</w:t>
      </w:r>
      <w:r w:rsidRPr="006363F7">
        <w:rPr>
          <w:rFonts w:eastAsiaTheme="minorEastAsia"/>
          <w:color w:val="000000" w:themeColor="text1"/>
          <w:lang w:eastAsia="zh-CN"/>
        </w:rPr>
        <w:t xml:space="preserve"> </w:t>
      </w:r>
      <m:oMath>
        <m:r>
          <m:rPr>
            <m:sty m:val="p"/>
          </m:rPr>
          <w:rPr>
            <w:rFonts w:ascii="Cambria Math" w:eastAsiaTheme="minorEastAsia" w:hAnsi="Cambria Math"/>
            <w:color w:val="000000" w:themeColor="text1"/>
          </w:rPr>
          <m:t>ρ</m:t>
        </m:r>
      </m:oMath>
      <w:r w:rsidRPr="006363F7">
        <w:rPr>
          <w:rFonts w:eastAsiaTheme="minorEastAsia"/>
          <w:color w:val="000000" w:themeColor="text1"/>
          <w:lang w:eastAsia="zh-CN"/>
        </w:rPr>
        <w:t xml:space="preserve"> t</w:t>
      </w:r>
      <w:r w:rsidRPr="006363F7">
        <w:rPr>
          <w:rFonts w:eastAsiaTheme="minorEastAsia"/>
          <w:color w:val="000000" w:themeColor="text1"/>
        </w:rPr>
        <w:t xml:space="preserve">he </w:t>
      </w:r>
      <w:proofErr w:type="spellStart"/>
      <w:r w:rsidRPr="006363F7">
        <w:rPr>
          <w:rFonts w:eastAsiaTheme="minorEastAsia"/>
          <w:szCs w:val="24"/>
        </w:rPr>
        <w:t>TRxP</w:t>
      </w:r>
      <w:proofErr w:type="spellEnd"/>
      <w:r w:rsidRPr="006363F7">
        <w:rPr>
          <w:rFonts w:eastAsiaTheme="minorEastAsia"/>
          <w:szCs w:val="24"/>
        </w:rPr>
        <w:t xml:space="preserve"> density (</w:t>
      </w:r>
      <w:proofErr w:type="spellStart"/>
      <w:r w:rsidRPr="006363F7">
        <w:rPr>
          <w:rFonts w:eastAsiaTheme="minorEastAsia"/>
          <w:szCs w:val="24"/>
        </w:rPr>
        <w:t>TRxP</w:t>
      </w:r>
      <w:proofErr w:type="spellEnd"/>
      <w:r w:rsidRPr="006363F7">
        <w:rPr>
          <w:rFonts w:eastAsiaTheme="minorEastAsia"/>
          <w:szCs w:val="24"/>
        </w:rPr>
        <w:t>/m</w:t>
      </w:r>
      <w:r w:rsidRPr="006363F7">
        <w:rPr>
          <w:rFonts w:eastAsiaTheme="minorEastAsia"/>
          <w:szCs w:val="24"/>
          <w:vertAlign w:val="superscript"/>
        </w:rPr>
        <w:t>2</w:t>
      </w:r>
      <w:r w:rsidRPr="006363F7">
        <w:rPr>
          <w:rFonts w:eastAsiaTheme="minorEastAsia"/>
          <w:szCs w:val="24"/>
        </w:rPr>
        <w:t>)</w:t>
      </w:r>
      <w:ins w:id="51" w:author="Madeleine Noland" w:date="2025-07-14T16:47:00Z">
        <w:r w:rsidR="00590FBC">
          <w:rPr>
            <w:rFonts w:eastAsiaTheme="minorEastAsia"/>
            <w:szCs w:val="24"/>
          </w:rPr>
          <w:t xml:space="preserve"> and </w:t>
        </w:r>
      </w:ins>
      <w:proofErr w:type="spellStart"/>
      <w:ins w:id="52" w:author="Madeleine Noland" w:date="2025-07-14T16:48:00Z">
        <w:r w:rsidR="00B22851">
          <w:rPr>
            <w:rFonts w:eastAsiaTheme="minorEastAsia"/>
            <w:szCs w:val="24"/>
          </w:rPr>
          <w:t>Ave</w:t>
        </w:r>
        <w:r w:rsidR="00590FBC">
          <w:rPr>
            <w:rFonts w:eastAsiaTheme="minorEastAsia"/>
            <w:szCs w:val="24"/>
          </w:rPr>
          <w:t>UE</w:t>
        </w:r>
        <w:r w:rsidR="00B22851">
          <w:rPr>
            <w:rFonts w:eastAsiaTheme="minorEastAsia"/>
            <w:szCs w:val="24"/>
          </w:rPr>
          <w:t>pSD</w:t>
        </w:r>
        <w:proofErr w:type="spellEnd"/>
        <w:r w:rsidR="00B22851">
          <w:rPr>
            <w:rFonts w:eastAsiaTheme="minorEastAsia"/>
            <w:szCs w:val="24"/>
          </w:rPr>
          <w:t xml:space="preserve"> denote the average numbers of </w:t>
        </w:r>
      </w:ins>
      <w:ins w:id="53" w:author="Madeleine Noland" w:date="2025-07-14T16:49:00Z">
        <w:r w:rsidR="00B22851">
          <w:rPr>
            <w:rFonts w:eastAsiaTheme="minorEastAsia"/>
            <w:szCs w:val="24"/>
          </w:rPr>
          <w:t xml:space="preserve">UEs simultaneously </w:t>
        </w:r>
        <w:r w:rsidR="005F2626">
          <w:rPr>
            <w:rFonts w:eastAsiaTheme="minorEastAsia"/>
            <w:szCs w:val="24"/>
          </w:rPr>
          <w:t>consuming the same data session</w:t>
        </w:r>
      </w:ins>
      <w:r w:rsidRPr="006363F7">
        <w:rPr>
          <w:rFonts w:eastAsiaTheme="minorEastAsia"/>
          <w:szCs w:val="24"/>
          <w:lang w:eastAsia="zh-CN"/>
        </w:rPr>
        <w:t>.</w:t>
      </w:r>
      <w:r w:rsidRPr="006363F7">
        <w:rPr>
          <w:rFonts w:eastAsiaTheme="minorEastAsia"/>
          <w:color w:val="000000" w:themeColor="text1"/>
        </w:rPr>
        <w:t xml:space="preserve"> T</w:t>
      </w:r>
      <w:r w:rsidRPr="006363F7">
        <w:rPr>
          <w:rFonts w:eastAsiaTheme="minorEastAsia"/>
          <w:szCs w:val="24"/>
        </w:rPr>
        <w:t xml:space="preserve">he </w:t>
      </w:r>
      <w:r w:rsidRPr="006363F7">
        <w:rPr>
          <w:rFonts w:eastAsiaTheme="minorEastAsia"/>
          <w:szCs w:val="24"/>
          <w:lang w:eastAsia="zh-CN"/>
        </w:rPr>
        <w:t>a</w:t>
      </w:r>
      <w:r w:rsidRPr="006363F7">
        <w:rPr>
          <w:rFonts w:eastAsiaTheme="minorEastAsia"/>
          <w:szCs w:val="24"/>
        </w:rPr>
        <w:t xml:space="preserve">rea traffic capacity </w:t>
      </w:r>
      <w:proofErr w:type="spellStart"/>
      <w:r w:rsidRPr="006363F7">
        <w:rPr>
          <w:rFonts w:eastAsiaTheme="minorEastAsia"/>
          <w:szCs w:val="24"/>
          <w:lang w:eastAsia="zh-CN"/>
        </w:rPr>
        <w:t>C</w:t>
      </w:r>
      <w:r w:rsidRPr="006363F7">
        <w:rPr>
          <w:rFonts w:eastAsiaTheme="minorEastAsia"/>
          <w:szCs w:val="24"/>
          <w:vertAlign w:val="subscript"/>
          <w:lang w:eastAsia="zh-CN"/>
        </w:rPr>
        <w:t>area</w:t>
      </w:r>
      <w:proofErr w:type="spellEnd"/>
      <w:r w:rsidRPr="006363F7">
        <w:rPr>
          <w:rFonts w:eastAsiaTheme="minorEastAsia"/>
          <w:szCs w:val="24"/>
          <w:lang w:eastAsia="zh-CN"/>
        </w:rPr>
        <w:t xml:space="preserve"> </w:t>
      </w:r>
      <w:r w:rsidRPr="006363F7">
        <w:rPr>
          <w:rFonts w:eastAsiaTheme="minorEastAsia"/>
          <w:szCs w:val="24"/>
        </w:rPr>
        <w:t xml:space="preserve">is related to </w:t>
      </w:r>
      <w:r w:rsidRPr="006363F7">
        <w:rPr>
          <w:rFonts w:eastAsiaTheme="minorEastAsia"/>
          <w:szCs w:val="24"/>
          <w:lang w:eastAsia="zh-CN"/>
        </w:rPr>
        <w:t>average</w:t>
      </w:r>
      <w:r w:rsidRPr="006363F7">
        <w:rPr>
          <w:rFonts w:eastAsiaTheme="minorEastAsia"/>
          <w:szCs w:val="24"/>
        </w:rPr>
        <w:t xml:space="preserve"> Spectral efficiency </w:t>
      </w:r>
      <w:proofErr w:type="spellStart"/>
      <w:r w:rsidRPr="006363F7">
        <w:rPr>
          <w:rFonts w:eastAsiaTheme="minorEastAsia"/>
        </w:rPr>
        <w:t>SE</w:t>
      </w:r>
      <w:r w:rsidRPr="006363F7">
        <w:rPr>
          <w:rFonts w:eastAsiaTheme="minorEastAsia"/>
          <w:vertAlign w:val="subscript"/>
        </w:rPr>
        <w:t>avg</w:t>
      </w:r>
      <w:proofErr w:type="spellEnd"/>
      <w:r w:rsidRPr="006363F7">
        <w:rPr>
          <w:rFonts w:eastAsiaTheme="minorEastAsia"/>
          <w:szCs w:val="24"/>
        </w:rPr>
        <w:t xml:space="preserve"> through</w:t>
      </w:r>
      <w:r w:rsidRPr="006363F7">
        <w:rPr>
          <w:rFonts w:eastAsiaTheme="minorEastAsia"/>
          <w:szCs w:val="24"/>
          <w:lang w:eastAsia="zh-CN"/>
        </w:rPr>
        <w:t xml:space="preserve"> </w:t>
      </w:r>
      <w:r w:rsidRPr="006363F7">
        <w:rPr>
          <w:rFonts w:eastAsiaTheme="minorEastAsia"/>
          <w:szCs w:val="24"/>
        </w:rPr>
        <w:t>equation</w:t>
      </w:r>
      <w:r w:rsidRPr="006363F7">
        <w:rPr>
          <w:rFonts w:eastAsiaTheme="minorEastAsia"/>
          <w:szCs w:val="24"/>
          <w:lang w:eastAsia="zh-CN"/>
        </w:rPr>
        <w:t xml:space="preserve"> (6).</w:t>
      </w:r>
    </w:p>
    <w:p w14:paraId="6444CE5E" w14:textId="046EAE29" w:rsidR="006363F7" w:rsidRPr="006363F7" w:rsidRDefault="006363F7" w:rsidP="006363F7">
      <w:pPr>
        <w:tabs>
          <w:tab w:val="clear" w:pos="1871"/>
          <w:tab w:val="clear" w:pos="2268"/>
          <w:tab w:val="center" w:pos="4820"/>
          <w:tab w:val="right" w:pos="9639"/>
        </w:tabs>
        <w:rPr>
          <w:rFonts w:eastAsiaTheme="minorEastAsia"/>
          <w:szCs w:val="24"/>
          <w:lang w:eastAsia="zh-CN"/>
        </w:rPr>
      </w:pPr>
      <w:r w:rsidRPr="006363F7">
        <w:rPr>
          <w:rFonts w:eastAsiaTheme="minorEastAsia"/>
        </w:rPr>
        <w:tab/>
      </w:r>
      <w:r w:rsidRPr="006363F7">
        <w:rPr>
          <w:rFonts w:eastAsiaTheme="minorEastAsia"/>
        </w:rPr>
        <w:tab/>
      </w:r>
      <w:proofErr w:type="spellStart"/>
      <w:r w:rsidRPr="006363F7">
        <w:rPr>
          <w:rFonts w:eastAsiaTheme="minorEastAsia"/>
        </w:rPr>
        <w:t>C</w:t>
      </w:r>
      <w:r w:rsidRPr="006363F7">
        <w:rPr>
          <w:rFonts w:eastAsiaTheme="minorEastAsia"/>
          <w:vertAlign w:val="subscript"/>
        </w:rPr>
        <w:t>area</w:t>
      </w:r>
      <w:proofErr w:type="spellEnd"/>
      <w:r w:rsidRPr="006363F7">
        <w:rPr>
          <w:rFonts w:eastAsiaTheme="minorEastAsia"/>
        </w:rPr>
        <w:t xml:space="preserve"> = ρ × W × </w:t>
      </w:r>
      <w:proofErr w:type="spellStart"/>
      <w:r w:rsidRPr="006363F7">
        <w:rPr>
          <w:rFonts w:eastAsiaTheme="minorEastAsia"/>
        </w:rPr>
        <w:t>SE</w:t>
      </w:r>
      <w:r w:rsidRPr="006363F7">
        <w:rPr>
          <w:rFonts w:eastAsiaTheme="minorEastAsia"/>
          <w:vertAlign w:val="subscript"/>
        </w:rPr>
        <w:t>avg</w:t>
      </w:r>
      <w:proofErr w:type="spellEnd"/>
      <w:r w:rsidRPr="006363F7">
        <w:rPr>
          <w:rFonts w:eastAsiaTheme="minorEastAsia"/>
          <w:vertAlign w:val="subscript"/>
        </w:rPr>
        <w:t xml:space="preserve"> </w:t>
      </w:r>
      <w:ins w:id="54" w:author="Madeleine Noland" w:date="2025-07-14T16:50:00Z">
        <w:r w:rsidR="003F22E8" w:rsidRPr="006363F7">
          <w:rPr>
            <w:rFonts w:eastAsiaTheme="minorEastAsia"/>
          </w:rPr>
          <w:t xml:space="preserve">× </w:t>
        </w:r>
        <w:proofErr w:type="spellStart"/>
        <w:r w:rsidR="003F22E8">
          <w:rPr>
            <w:rFonts w:eastAsiaTheme="minorEastAsia"/>
          </w:rPr>
          <w:t>AveUEpSD</w:t>
        </w:r>
      </w:ins>
      <w:proofErr w:type="spellEnd"/>
      <w:r w:rsidRPr="006363F7">
        <w:rPr>
          <w:rFonts w:eastAsiaTheme="minorEastAsia"/>
          <w:lang w:eastAsia="zh-CN"/>
        </w:rPr>
        <w:tab/>
      </w:r>
      <w:r w:rsidRPr="006363F7">
        <w:rPr>
          <w:rFonts w:eastAsiaTheme="minorEastAsia"/>
          <w:color w:val="000000" w:themeColor="text1"/>
          <w:lang w:eastAsia="zh-CN"/>
        </w:rPr>
        <w:t>(6)</w:t>
      </w:r>
    </w:p>
    <w:p w14:paraId="3EADCA2F" w14:textId="2706F957" w:rsidR="006363F7" w:rsidRPr="006363F7" w:rsidRDefault="006363F7" w:rsidP="006363F7">
      <w:pPr>
        <w:tabs>
          <w:tab w:val="clear" w:pos="1871"/>
          <w:tab w:val="clear" w:pos="2268"/>
          <w:tab w:val="center" w:pos="4820"/>
          <w:tab w:val="right" w:pos="9639"/>
        </w:tabs>
        <w:rPr>
          <w:rFonts w:eastAsiaTheme="minorEastAsia"/>
        </w:rPr>
      </w:pPr>
      <w:r w:rsidRPr="006363F7">
        <w:rPr>
          <w:rFonts w:eastAsiaTheme="minorEastAsia"/>
        </w:rPr>
        <w:t xml:space="preserve">In case bandwidth is aggregated across multiple bands, the area traffic capacity will be summed over the bands. </w:t>
      </w:r>
      <w:ins w:id="55" w:author="Madeleine Noland" w:date="2025-07-14T16:53:00Z">
        <w:r w:rsidR="00870365">
          <w:rPr>
            <w:rFonts w:eastAsiaTheme="minorEastAsia"/>
          </w:rPr>
          <w:t xml:space="preserve">In case of unicast service </w:t>
        </w:r>
        <w:proofErr w:type="spellStart"/>
        <w:r w:rsidR="00870365">
          <w:rPr>
            <w:rFonts w:eastAsiaTheme="minorEastAsia"/>
          </w:rPr>
          <w:t>AveUEpSD</w:t>
        </w:r>
        <w:proofErr w:type="spellEnd"/>
        <w:r w:rsidR="00870365">
          <w:rPr>
            <w:rFonts w:eastAsiaTheme="minorEastAsia"/>
          </w:rPr>
          <w:t xml:space="preserve"> has a value of exactly one. In the case of broadcast / multicast services </w:t>
        </w:r>
        <w:proofErr w:type="spellStart"/>
        <w:r w:rsidR="00870365">
          <w:rPr>
            <w:rFonts w:eastAsiaTheme="minorEastAsia"/>
          </w:rPr>
          <w:t>AveUEpSD</w:t>
        </w:r>
        <w:proofErr w:type="spellEnd"/>
        <w:r w:rsidR="00870365">
          <w:rPr>
            <w:rFonts w:eastAsiaTheme="minorEastAsia"/>
          </w:rPr>
          <w:t xml:space="preserve"> has a value of one or more.</w:t>
        </w:r>
      </w:ins>
    </w:p>
    <w:p w14:paraId="16784CE6" w14:textId="7213CAFA" w:rsidR="006363F7" w:rsidRPr="006363F7" w:rsidRDefault="006363F7" w:rsidP="006363F7">
      <w:pPr>
        <w:tabs>
          <w:tab w:val="clear" w:pos="1871"/>
          <w:tab w:val="clear" w:pos="2268"/>
          <w:tab w:val="center" w:pos="4820"/>
          <w:tab w:val="right" w:pos="9639"/>
        </w:tabs>
        <w:rPr>
          <w:rFonts w:eastAsiaTheme="minorEastAsia"/>
          <w:i/>
          <w:iCs/>
          <w:color w:val="000000" w:themeColor="text1"/>
          <w:lang w:eastAsia="zh-CN"/>
        </w:rPr>
      </w:pPr>
    </w:p>
    <w:p w14:paraId="202AD9EA" w14:textId="77777777" w:rsidR="006363F7" w:rsidRPr="006363F7" w:rsidRDefault="006363F7" w:rsidP="006363F7">
      <w:pPr>
        <w:rPr>
          <w:rFonts w:eastAsiaTheme="minorEastAsia"/>
        </w:rPr>
      </w:pPr>
      <w:r w:rsidRPr="006363F7">
        <w:rPr>
          <w:rFonts w:eastAsiaTheme="minorEastAsia"/>
        </w:rPr>
        <w:t>This requirement is defined for the purpose of evaluation in the Immersive Communication usage scenario.</w:t>
      </w:r>
    </w:p>
    <w:p w14:paraId="26F6AEFD" w14:textId="77777777" w:rsidR="006363F7" w:rsidRPr="006363F7" w:rsidRDefault="006363F7" w:rsidP="006363F7">
      <w:pPr>
        <w:rPr>
          <w:rFonts w:eastAsiaTheme="minorEastAsia"/>
          <w:lang w:eastAsia="zh-CN"/>
        </w:rPr>
      </w:pPr>
      <w:r w:rsidRPr="006363F7">
        <w:rPr>
          <w:rFonts w:eastAsiaTheme="minorEastAsia"/>
        </w:rPr>
        <w:t xml:space="preserve">The target value for </w:t>
      </w:r>
      <w:r w:rsidRPr="006363F7">
        <w:rPr>
          <w:rFonts w:eastAsia="MS Mincho"/>
        </w:rPr>
        <w:t>area traffic capacity</w:t>
      </w:r>
      <w:r w:rsidRPr="006363F7">
        <w:rPr>
          <w:rFonts w:eastAsiaTheme="minorEastAsia"/>
          <w:lang w:eastAsia="zh-CN"/>
        </w:rPr>
        <w:t xml:space="preserve"> in the downlink is TBD in the</w:t>
      </w:r>
      <w:r w:rsidRPr="006363F7">
        <w:rPr>
          <w:rFonts w:eastAsia="MS Mincho"/>
        </w:rPr>
        <w:t>–Indoor Hotspot – IC test environment [and TBD in the Dense Urban IC test environment]</w:t>
      </w:r>
      <w:r w:rsidRPr="006363F7">
        <w:rPr>
          <w:rFonts w:eastAsiaTheme="minorEastAsia"/>
          <w:lang w:eastAsia="zh-CN"/>
        </w:rPr>
        <w:t>.</w:t>
      </w:r>
    </w:p>
    <w:p w14:paraId="60A3F69A" w14:textId="77777777" w:rsidR="006363F7" w:rsidRPr="006363F7" w:rsidRDefault="006363F7" w:rsidP="006363F7">
      <w:pPr>
        <w:rPr>
          <w:rFonts w:eastAsiaTheme="minorEastAsia"/>
          <w:b/>
        </w:rPr>
      </w:pPr>
      <w:r w:rsidRPr="006363F7">
        <w:rPr>
          <w:rFonts w:eastAsia="Malgun Gothic"/>
          <w:lang w:eastAsia="ko-KR"/>
        </w:rPr>
        <w:t xml:space="preserve">The </w:t>
      </w:r>
      <w:r w:rsidRPr="006363F7">
        <w:rPr>
          <w:rFonts w:eastAsiaTheme="minorEastAsia"/>
        </w:rPr>
        <w:t xml:space="preserve">conditions for evaluation </w:t>
      </w:r>
      <w:r w:rsidRPr="006363F7">
        <w:rPr>
          <w:rFonts w:eastAsia="Malgun Gothic"/>
          <w:lang w:eastAsia="ko-KR"/>
        </w:rPr>
        <w:t xml:space="preserve">including </w:t>
      </w:r>
      <w:r w:rsidRPr="006363F7">
        <w:rPr>
          <w:rFonts w:eastAsiaTheme="minorEastAsia"/>
          <w:lang w:eastAsia="zh-CN"/>
        </w:rPr>
        <w:t xml:space="preserve">supportable bandwidth </w:t>
      </w:r>
      <w:r w:rsidRPr="006363F7">
        <w:rPr>
          <w:rFonts w:eastAsia="Malgun Gothic"/>
          <w:lang w:eastAsia="ko-KR"/>
        </w:rPr>
        <w:t xml:space="preserve">are </w:t>
      </w:r>
      <w:r w:rsidRPr="006363F7">
        <w:rPr>
          <w:rFonts w:eastAsiaTheme="minorEastAsia"/>
          <w:lang w:eastAsia="ko-KR"/>
        </w:rPr>
        <w:t>described in Report ITU</w:t>
      </w:r>
      <w:r w:rsidRPr="006363F7">
        <w:rPr>
          <w:rFonts w:eastAsiaTheme="minorEastAsia"/>
          <w:lang w:eastAsia="ko-KR"/>
        </w:rPr>
        <w:noBreakHyphen/>
        <w:t>R </w:t>
      </w:r>
      <w:proofErr w:type="gramStart"/>
      <w:r w:rsidRPr="006363F7">
        <w:rPr>
          <w:rFonts w:eastAsiaTheme="minorEastAsia"/>
          <w:lang w:eastAsia="ko-KR"/>
        </w:rPr>
        <w:t>M.[</w:t>
      </w:r>
      <w:proofErr w:type="gramEnd"/>
      <w:r w:rsidRPr="006363F7">
        <w:rPr>
          <w:rFonts w:eastAsiaTheme="minorEastAsia"/>
          <w:lang w:eastAsia="ko-KR"/>
        </w:rPr>
        <w:t>IMT-2030.EVAL] for the test environment</w:t>
      </w:r>
      <w:r w:rsidRPr="006363F7">
        <w:rPr>
          <w:rFonts w:eastAsia="Malgun Gothic"/>
          <w:lang w:eastAsia="ko-KR"/>
        </w:rPr>
        <w:t>.</w:t>
      </w:r>
    </w:p>
    <w:p w14:paraId="0D3851DB" w14:textId="77777777" w:rsidR="006363F7" w:rsidRPr="006363F7" w:rsidRDefault="006363F7" w:rsidP="006363F7">
      <w:pPr>
        <w:keepNext/>
        <w:keepLines/>
        <w:spacing w:before="200"/>
        <w:ind w:left="1134" w:hanging="1134"/>
        <w:outlineLvl w:val="1"/>
        <w:rPr>
          <w:rFonts w:eastAsiaTheme="minorEastAsia"/>
          <w:b/>
          <w:lang w:eastAsia="zh-CN"/>
        </w:rPr>
      </w:pPr>
      <w:bookmarkStart w:id="56" w:name="_Toc158120988"/>
      <w:bookmarkStart w:id="57" w:name="_Toc179383462"/>
      <w:bookmarkStart w:id="58" w:name="_Toc180078550"/>
      <w:bookmarkStart w:id="59" w:name="_Toc202345229"/>
      <w:r w:rsidRPr="006363F7">
        <w:rPr>
          <w:rFonts w:eastAsiaTheme="minorEastAsia"/>
          <w:b/>
          <w:lang w:eastAsia="zh-CN"/>
        </w:rPr>
        <w:t>4.5</w:t>
      </w:r>
      <w:r w:rsidRPr="006363F7">
        <w:rPr>
          <w:rFonts w:eastAsiaTheme="minorEastAsia"/>
          <w:b/>
          <w:lang w:eastAsia="zh-CN"/>
        </w:rPr>
        <w:tab/>
        <w:t>Connection Density</w:t>
      </w:r>
      <w:bookmarkEnd w:id="56"/>
      <w:bookmarkEnd w:id="57"/>
      <w:bookmarkEnd w:id="58"/>
      <w:bookmarkEnd w:id="59"/>
    </w:p>
    <w:p w14:paraId="44A90537" w14:textId="77777777" w:rsidR="006363F7" w:rsidRPr="006363F7" w:rsidRDefault="006363F7" w:rsidP="006363F7">
      <w:pPr>
        <w:rPr>
          <w:rFonts w:eastAsiaTheme="minorEastAsia"/>
        </w:rPr>
      </w:pPr>
      <w:r w:rsidRPr="006363F7">
        <w:rPr>
          <w:rFonts w:eastAsiaTheme="minorEastAsia"/>
        </w:rPr>
        <w:t xml:space="preserve">Connection density is the total number of devices </w:t>
      </w:r>
      <w:r w:rsidRPr="006363F7">
        <w:rPr>
          <w:rFonts w:eastAsiaTheme="minorEastAsia"/>
          <w:szCs w:val="24"/>
        </w:rPr>
        <w:t xml:space="preserve">fulfilling a specific </w:t>
      </w:r>
      <w:r w:rsidRPr="006363F7">
        <w:rPr>
          <w:rFonts w:eastAsiaTheme="minorEastAsia"/>
          <w:lang w:eastAsia="ja-JP"/>
        </w:rPr>
        <w:t>quality of service</w:t>
      </w:r>
      <w:r w:rsidRPr="006363F7">
        <w:rPr>
          <w:rFonts w:eastAsiaTheme="minorEastAsia" w:hAnsi="MS Mincho"/>
          <w:szCs w:val="21"/>
          <w:lang w:eastAsia="ja-JP"/>
        </w:rPr>
        <w:t xml:space="preserve"> (</w:t>
      </w:r>
      <w:r w:rsidRPr="006363F7">
        <w:rPr>
          <w:rFonts w:eastAsiaTheme="minorEastAsia"/>
          <w:szCs w:val="24"/>
        </w:rPr>
        <w:t>QoS</w:t>
      </w:r>
      <w:r w:rsidRPr="006363F7">
        <w:rPr>
          <w:rFonts w:eastAsiaTheme="minorEastAsia" w:hAnsi="MS Mincho"/>
          <w:szCs w:val="21"/>
          <w:lang w:eastAsia="ja-JP"/>
        </w:rPr>
        <w:t>)</w:t>
      </w:r>
      <w:r w:rsidRPr="006363F7">
        <w:rPr>
          <w:rFonts w:eastAsiaTheme="minorEastAsia"/>
          <w:szCs w:val="24"/>
        </w:rPr>
        <w:t xml:space="preserve"> </w:t>
      </w:r>
      <w:r w:rsidRPr="006363F7">
        <w:rPr>
          <w:rFonts w:eastAsiaTheme="minorEastAsia"/>
        </w:rPr>
        <w:t>per unit area (per km</w:t>
      </w:r>
      <w:r w:rsidRPr="006363F7">
        <w:rPr>
          <w:rFonts w:eastAsiaTheme="minorEastAsia"/>
          <w:vertAlign w:val="superscript"/>
        </w:rPr>
        <w:t>2</w:t>
      </w:r>
      <w:r w:rsidRPr="006363F7">
        <w:rPr>
          <w:rFonts w:eastAsiaTheme="minorEastAsia"/>
        </w:rPr>
        <w:t>).</w:t>
      </w:r>
    </w:p>
    <w:p w14:paraId="2339F3D6" w14:textId="77777777" w:rsidR="006363F7" w:rsidRPr="006363F7" w:rsidRDefault="006363F7" w:rsidP="006363F7">
      <w:pPr>
        <w:rPr>
          <w:rFonts w:eastAsiaTheme="minorEastAsia"/>
        </w:rPr>
      </w:pPr>
      <w:r w:rsidRPr="006363F7">
        <w:rPr>
          <w:rFonts w:eastAsiaTheme="minorEastAsia"/>
          <w:szCs w:val="24"/>
          <w:lang w:eastAsia="zh-CN"/>
        </w:rPr>
        <w:t xml:space="preserve">Connection </w:t>
      </w:r>
      <w:r w:rsidRPr="006363F7">
        <w:rPr>
          <w:rFonts w:eastAsiaTheme="minorEastAsia"/>
        </w:rPr>
        <w:t xml:space="preserve">density </w:t>
      </w:r>
      <w:r w:rsidRPr="006363F7">
        <w:rPr>
          <w:rFonts w:eastAsiaTheme="minorEastAsia"/>
          <w:szCs w:val="24"/>
          <w:lang w:eastAsia="zh-CN"/>
        </w:rPr>
        <w:t xml:space="preserve">should be achieved </w:t>
      </w:r>
      <w:r w:rsidRPr="006363F7">
        <w:rPr>
          <w:rFonts w:eastAsiaTheme="minorEastAsia"/>
        </w:rPr>
        <w:t xml:space="preserve">for a given bandwidth and a given number of </w:t>
      </w:r>
      <w:proofErr w:type="spellStart"/>
      <w:r w:rsidRPr="006363F7">
        <w:rPr>
          <w:rFonts w:eastAsiaTheme="minorEastAsia"/>
        </w:rPr>
        <w:t>TRxPs</w:t>
      </w:r>
      <w:proofErr w:type="spellEnd"/>
      <w:r w:rsidRPr="006363F7">
        <w:rPr>
          <w:rFonts w:eastAsiaTheme="minorEastAsia"/>
        </w:rPr>
        <w:t xml:space="preserve">. The target QoS is to support delivery of a message of a certain size within a certain time and with a certain success probability, as specified in Report ITU-R </w:t>
      </w:r>
      <w:proofErr w:type="gramStart"/>
      <w:r w:rsidRPr="006363F7">
        <w:rPr>
          <w:rFonts w:eastAsiaTheme="minorEastAsia"/>
        </w:rPr>
        <w:t>M.[</w:t>
      </w:r>
      <w:proofErr w:type="gramEnd"/>
      <w:r w:rsidRPr="006363F7">
        <w:rPr>
          <w:rFonts w:eastAsiaTheme="minorEastAsia"/>
        </w:rPr>
        <w:t>IMT-2030.EVAL].</w:t>
      </w:r>
    </w:p>
    <w:p w14:paraId="014C1EF4" w14:textId="77777777" w:rsidR="006363F7" w:rsidRPr="006363F7" w:rsidRDefault="006363F7" w:rsidP="006363F7">
      <w:pPr>
        <w:rPr>
          <w:rFonts w:eastAsiaTheme="minorEastAsia"/>
        </w:rPr>
      </w:pPr>
      <w:r w:rsidRPr="006363F7">
        <w:rPr>
          <w:rFonts w:eastAsiaTheme="minorEastAsia"/>
        </w:rPr>
        <w:t>This requirement is defined for the purpose of evaluation in the Massive Communication Usage Scenario.</w:t>
      </w:r>
    </w:p>
    <w:p w14:paraId="604C31AF" w14:textId="77777777" w:rsidR="006363F7" w:rsidRPr="006363F7" w:rsidRDefault="006363F7" w:rsidP="006363F7">
      <w:pPr>
        <w:rPr>
          <w:rFonts w:eastAsiaTheme="minorEastAsia"/>
        </w:rPr>
      </w:pPr>
      <w:r w:rsidRPr="006363F7">
        <w:rPr>
          <w:rFonts w:eastAsiaTheme="minorEastAsia"/>
        </w:rPr>
        <w:t>The minimum requirement for connection density is TBD devices per km</w:t>
      </w:r>
      <w:r w:rsidRPr="006363F7">
        <w:rPr>
          <w:rFonts w:eastAsiaTheme="minorEastAsia"/>
          <w:vertAlign w:val="superscript"/>
        </w:rPr>
        <w:t>2</w:t>
      </w:r>
      <w:r w:rsidRPr="006363F7">
        <w:rPr>
          <w:rFonts w:eastAsiaTheme="minorEastAsia"/>
        </w:rPr>
        <w:t>.</w:t>
      </w:r>
    </w:p>
    <w:p w14:paraId="661AE582" w14:textId="77777777" w:rsidR="006363F7" w:rsidRPr="006363F7" w:rsidRDefault="006363F7" w:rsidP="006363F7">
      <w:pPr>
        <w:keepNext/>
        <w:keepLines/>
        <w:spacing w:before="200"/>
        <w:ind w:left="1134" w:hanging="1134"/>
        <w:outlineLvl w:val="1"/>
        <w:rPr>
          <w:rFonts w:eastAsiaTheme="minorEastAsia"/>
          <w:b/>
          <w:lang w:eastAsia="zh-CN"/>
        </w:rPr>
      </w:pPr>
      <w:bookmarkStart w:id="60" w:name="_Toc158120989"/>
      <w:bookmarkStart w:id="61" w:name="_Toc179383464"/>
      <w:bookmarkStart w:id="62" w:name="_Toc180078553"/>
      <w:bookmarkStart w:id="63" w:name="_Toc202345230"/>
      <w:r w:rsidRPr="006363F7">
        <w:rPr>
          <w:rFonts w:eastAsiaTheme="minorEastAsia"/>
          <w:b/>
          <w:lang w:eastAsia="zh-CN"/>
        </w:rPr>
        <w:t>4.6</w:t>
      </w:r>
      <w:r w:rsidRPr="006363F7">
        <w:rPr>
          <w:rFonts w:eastAsiaTheme="minorEastAsia"/>
          <w:b/>
          <w:lang w:eastAsia="zh-CN"/>
        </w:rPr>
        <w:tab/>
        <w:t>Mobility</w:t>
      </w:r>
      <w:bookmarkEnd w:id="60"/>
      <w:bookmarkEnd w:id="61"/>
      <w:bookmarkEnd w:id="62"/>
      <w:bookmarkEnd w:id="63"/>
    </w:p>
    <w:p w14:paraId="30E396DA" w14:textId="77777777" w:rsidR="006363F7" w:rsidRPr="006363F7" w:rsidRDefault="006363F7" w:rsidP="006363F7">
      <w:pPr>
        <w:rPr>
          <w:rFonts w:eastAsiaTheme="minorEastAsia"/>
        </w:rPr>
      </w:pPr>
      <w:r w:rsidRPr="006363F7">
        <w:rPr>
          <w:rFonts w:eastAsiaTheme="minorEastAsia"/>
        </w:rPr>
        <w:t xml:space="preserve">Mobility is the maximum </w:t>
      </w:r>
      <w:r w:rsidRPr="006363F7">
        <w:rPr>
          <w:rFonts w:eastAsiaTheme="minorEastAsia"/>
          <w:lang w:eastAsia="ja-JP"/>
        </w:rPr>
        <w:t>mobile station</w:t>
      </w:r>
      <w:r w:rsidRPr="006363F7">
        <w:rPr>
          <w:rFonts w:eastAsiaTheme="minorEastAsia"/>
        </w:rPr>
        <w:t xml:space="preserve"> speed at which a defined QoS can be achieved (in km/h).</w:t>
      </w:r>
    </w:p>
    <w:p w14:paraId="261EEEE1" w14:textId="77777777" w:rsidR="006363F7" w:rsidRPr="006363F7" w:rsidRDefault="006363F7" w:rsidP="006363F7">
      <w:pPr>
        <w:rPr>
          <w:rFonts w:eastAsiaTheme="minorEastAsia"/>
        </w:rPr>
      </w:pPr>
      <w:r w:rsidRPr="006363F7">
        <w:rPr>
          <w:rFonts w:eastAsiaTheme="minorEastAsia"/>
        </w:rPr>
        <w:t>The following classes of mobility are defined:</w:t>
      </w:r>
    </w:p>
    <w:p w14:paraId="0BBF04BC" w14:textId="77777777" w:rsidR="006363F7" w:rsidRPr="006363F7" w:rsidRDefault="006363F7" w:rsidP="006363F7">
      <w:pPr>
        <w:tabs>
          <w:tab w:val="clear" w:pos="2268"/>
          <w:tab w:val="left" w:pos="2608"/>
          <w:tab w:val="left" w:pos="3345"/>
        </w:tabs>
        <w:spacing w:before="80"/>
        <w:ind w:left="1134" w:hanging="1134"/>
        <w:rPr>
          <w:rFonts w:eastAsiaTheme="minorEastAsia"/>
          <w:lang w:eastAsia="zh-CN"/>
        </w:rPr>
      </w:pPr>
      <w:r w:rsidRPr="006363F7">
        <w:rPr>
          <w:rFonts w:eastAsiaTheme="minorEastAsia"/>
          <w:lang w:eastAsia="zh-CN"/>
        </w:rPr>
        <w:t>–</w:t>
      </w:r>
      <w:r w:rsidRPr="006363F7">
        <w:rPr>
          <w:rFonts w:eastAsiaTheme="minorEastAsia"/>
          <w:lang w:eastAsia="zh-CN"/>
        </w:rPr>
        <w:tab/>
        <w:t>Stationary: 0 km/h</w:t>
      </w:r>
    </w:p>
    <w:p w14:paraId="3A254F5A" w14:textId="77777777" w:rsidR="006363F7" w:rsidRPr="006363F7" w:rsidRDefault="006363F7" w:rsidP="006363F7">
      <w:pPr>
        <w:tabs>
          <w:tab w:val="clear" w:pos="2268"/>
          <w:tab w:val="left" w:pos="2608"/>
          <w:tab w:val="left" w:pos="3345"/>
        </w:tabs>
        <w:spacing w:before="80"/>
        <w:ind w:left="1134" w:hanging="1134"/>
        <w:rPr>
          <w:rFonts w:eastAsiaTheme="minorEastAsia"/>
          <w:lang w:eastAsia="zh-CN"/>
        </w:rPr>
      </w:pPr>
      <w:r w:rsidRPr="006363F7">
        <w:rPr>
          <w:rFonts w:eastAsiaTheme="minorEastAsia"/>
          <w:lang w:eastAsia="zh-CN"/>
        </w:rPr>
        <w:t>–</w:t>
      </w:r>
      <w:r w:rsidRPr="006363F7">
        <w:rPr>
          <w:rFonts w:eastAsiaTheme="minorEastAsia"/>
          <w:lang w:eastAsia="zh-CN"/>
        </w:rPr>
        <w:tab/>
        <w:t>Pedestrian: 0-10 km/h</w:t>
      </w:r>
    </w:p>
    <w:p w14:paraId="44620C3B" w14:textId="77777777" w:rsidR="006363F7" w:rsidRPr="006363F7" w:rsidRDefault="006363F7" w:rsidP="006363F7">
      <w:pPr>
        <w:tabs>
          <w:tab w:val="clear" w:pos="2268"/>
          <w:tab w:val="left" w:pos="2608"/>
          <w:tab w:val="left" w:pos="3345"/>
        </w:tabs>
        <w:spacing w:before="80"/>
        <w:ind w:left="1134" w:hanging="1134"/>
        <w:rPr>
          <w:rFonts w:eastAsiaTheme="minorEastAsia"/>
          <w:lang w:eastAsia="zh-CN"/>
        </w:rPr>
      </w:pPr>
      <w:r w:rsidRPr="006363F7">
        <w:rPr>
          <w:rFonts w:eastAsiaTheme="minorEastAsia"/>
          <w:lang w:eastAsia="zh-CN"/>
        </w:rPr>
        <w:t>–</w:t>
      </w:r>
      <w:r w:rsidRPr="006363F7">
        <w:rPr>
          <w:rFonts w:eastAsiaTheme="minorEastAsia"/>
          <w:lang w:eastAsia="zh-CN"/>
        </w:rPr>
        <w:tab/>
        <w:t>Vehicular: TBD km/h</w:t>
      </w:r>
    </w:p>
    <w:p w14:paraId="007C19CA" w14:textId="77777777" w:rsidR="006363F7" w:rsidRPr="006363F7" w:rsidRDefault="006363F7" w:rsidP="006363F7">
      <w:pPr>
        <w:tabs>
          <w:tab w:val="clear" w:pos="2268"/>
          <w:tab w:val="left" w:pos="2608"/>
          <w:tab w:val="left" w:pos="3345"/>
        </w:tabs>
        <w:spacing w:before="80"/>
        <w:ind w:left="1134" w:hanging="1134"/>
        <w:rPr>
          <w:rFonts w:eastAsiaTheme="minorEastAsia"/>
          <w:lang w:eastAsia="zh-CN"/>
        </w:rPr>
      </w:pPr>
      <w:r w:rsidRPr="006363F7">
        <w:rPr>
          <w:rFonts w:eastAsiaTheme="minorEastAsia"/>
          <w:lang w:eastAsia="zh-CN"/>
        </w:rPr>
        <w:t>–</w:t>
      </w:r>
      <w:r w:rsidRPr="006363F7">
        <w:rPr>
          <w:rFonts w:eastAsiaTheme="minorEastAsia"/>
          <w:lang w:eastAsia="zh-CN"/>
        </w:rPr>
        <w:tab/>
        <w:t>High speed vehicular: TBD km/h.</w:t>
      </w:r>
    </w:p>
    <w:p w14:paraId="33F61281" w14:textId="77777777" w:rsidR="006363F7" w:rsidRPr="006363F7" w:rsidRDefault="006363F7" w:rsidP="006363F7">
      <w:pPr>
        <w:rPr>
          <w:rFonts w:eastAsiaTheme="minorEastAsia"/>
        </w:rPr>
      </w:pPr>
      <w:r w:rsidRPr="006363F7">
        <w:rPr>
          <w:rFonts w:eastAsiaTheme="minorEastAsia"/>
        </w:rPr>
        <w:lastRenderedPageBreak/>
        <w:t>This requirement is defined for the purpose of evaluation in the Immersive Communication usage scenario.</w:t>
      </w:r>
    </w:p>
    <w:p w14:paraId="0230BA95" w14:textId="77777777" w:rsidR="006363F7" w:rsidRPr="006363F7" w:rsidRDefault="006363F7" w:rsidP="006363F7">
      <w:pPr>
        <w:rPr>
          <w:rFonts w:eastAsiaTheme="minorEastAsia"/>
        </w:rPr>
      </w:pPr>
      <w:r w:rsidRPr="006363F7">
        <w:rPr>
          <w:rFonts w:eastAsiaTheme="minorEastAsia"/>
        </w:rPr>
        <w:t xml:space="preserve">Table </w:t>
      </w:r>
      <w:r w:rsidRPr="006363F7">
        <w:rPr>
          <w:rFonts w:eastAsiaTheme="minorEastAsia"/>
          <w:lang w:eastAsia="ja-JP"/>
        </w:rPr>
        <w:t>6</w:t>
      </w:r>
      <w:r w:rsidRPr="006363F7">
        <w:rPr>
          <w:rFonts w:eastAsiaTheme="minorEastAsia"/>
        </w:rPr>
        <w:t xml:space="preserve"> defines the mobility classes that shall be supported in the respective test environment</w:t>
      </w:r>
      <w:r w:rsidRPr="006363F7">
        <w:rPr>
          <w:rFonts w:eastAsiaTheme="minorEastAsia"/>
          <w:lang w:eastAsia="ja-JP"/>
        </w:rPr>
        <w:t>s</w:t>
      </w:r>
      <w:r w:rsidRPr="006363F7">
        <w:rPr>
          <w:rFonts w:eastAsiaTheme="minorEastAsia"/>
        </w:rPr>
        <w:t>.</w:t>
      </w:r>
    </w:p>
    <w:p w14:paraId="22728B55" w14:textId="77777777" w:rsidR="006363F7" w:rsidRPr="006363F7" w:rsidRDefault="006363F7" w:rsidP="006363F7">
      <w:pPr>
        <w:keepNext/>
        <w:spacing w:before="560" w:after="120"/>
        <w:jc w:val="center"/>
        <w:rPr>
          <w:rFonts w:eastAsiaTheme="minorEastAsia"/>
          <w:caps/>
          <w:sz w:val="20"/>
          <w:lang w:eastAsia="ja-JP"/>
        </w:rPr>
      </w:pPr>
      <w:r w:rsidRPr="006363F7">
        <w:rPr>
          <w:rFonts w:eastAsiaTheme="minorEastAsia"/>
          <w:caps/>
          <w:sz w:val="20"/>
        </w:rPr>
        <w:t xml:space="preserve">TABLE </w:t>
      </w:r>
      <w:r w:rsidRPr="006363F7">
        <w:rPr>
          <w:rFonts w:eastAsiaTheme="minorEastAsia"/>
          <w:caps/>
          <w:sz w:val="20"/>
          <w:lang w:eastAsia="ja-JP"/>
        </w:rPr>
        <w:t>6</w:t>
      </w:r>
    </w:p>
    <w:p w14:paraId="1F58099F" w14:textId="77777777" w:rsidR="006363F7" w:rsidRPr="006363F7" w:rsidRDefault="006363F7" w:rsidP="006363F7">
      <w:pPr>
        <w:keepNext/>
        <w:keepLines/>
        <w:spacing w:before="0" w:after="120"/>
        <w:jc w:val="center"/>
        <w:rPr>
          <w:rFonts w:ascii="Times New Roman Bold" w:eastAsiaTheme="minorEastAsia" w:hAnsi="Times New Roman Bold"/>
          <w:b/>
          <w:sz w:val="20"/>
          <w:lang w:eastAsia="ja-JP"/>
        </w:rPr>
      </w:pPr>
      <w:r w:rsidRPr="006363F7">
        <w:rPr>
          <w:rFonts w:ascii="Times New Roman Bold" w:eastAsiaTheme="minorEastAsia" w:hAnsi="Times New Roman Bold"/>
          <w:b/>
          <w:sz w:val="20"/>
        </w:rPr>
        <w:t>Mobility classes</w:t>
      </w:r>
    </w:p>
    <w:p w14:paraId="0F75E168" w14:textId="77777777" w:rsidR="006363F7" w:rsidRPr="006363F7" w:rsidRDefault="006363F7" w:rsidP="006363F7">
      <w:pPr>
        <w:tabs>
          <w:tab w:val="clear" w:pos="1134"/>
          <w:tab w:val="clear" w:pos="1871"/>
          <w:tab w:val="clear" w:pos="2268"/>
        </w:tabs>
        <w:spacing w:before="0"/>
        <w:rPr>
          <w:rFonts w:eastAsiaTheme="minorEastAsia"/>
          <w:sz w:val="20"/>
          <w:lang w:eastAsia="zh-CN"/>
        </w:rPr>
      </w:pPr>
    </w:p>
    <w:p w14:paraId="38551D4C" w14:textId="77777777" w:rsidR="006363F7" w:rsidRPr="006363F7" w:rsidRDefault="006363F7" w:rsidP="006363F7">
      <w:pPr>
        <w:tabs>
          <w:tab w:val="clear" w:pos="1134"/>
          <w:tab w:val="clear" w:pos="1871"/>
          <w:tab w:val="clear" w:pos="2268"/>
        </w:tabs>
        <w:spacing w:before="0"/>
        <w:rPr>
          <w:rFonts w:eastAsiaTheme="minorEastAsia"/>
          <w:sz w:val="20"/>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923"/>
        <w:gridCol w:w="1851"/>
        <w:gridCol w:w="2161"/>
        <w:gridCol w:w="1770"/>
        <w:gridCol w:w="1924"/>
      </w:tblGrid>
      <w:tr w:rsidR="006363F7" w:rsidRPr="006363F7" w14:paraId="5348D14E" w14:textId="77777777" w:rsidTr="00B958B5">
        <w:trPr>
          <w:cantSplit/>
          <w:jc w:val="center"/>
        </w:trPr>
        <w:tc>
          <w:tcPr>
            <w:tcW w:w="999" w:type="pct"/>
            <w:vMerge w:val="restart"/>
          </w:tcPr>
          <w:p w14:paraId="3451CBE2"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rPr>
            </w:pPr>
          </w:p>
        </w:tc>
        <w:tc>
          <w:tcPr>
            <w:tcW w:w="4001" w:type="pct"/>
            <w:gridSpan w:val="4"/>
          </w:tcPr>
          <w:p w14:paraId="41076209"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rPr>
            </w:pPr>
            <w:r w:rsidRPr="006363F7">
              <w:rPr>
                <w:rFonts w:ascii="Times New Roman Bold" w:eastAsiaTheme="minorEastAsia" w:hAnsi="Times New Roman Bold" w:cs="Times New Roman Bold"/>
                <w:b/>
                <w:sz w:val="20"/>
              </w:rPr>
              <w:t>Test environments</w:t>
            </w:r>
          </w:p>
        </w:tc>
      </w:tr>
      <w:tr w:rsidR="006363F7" w:rsidRPr="006363F7" w14:paraId="40AEB880" w14:textId="77777777" w:rsidTr="00B958B5">
        <w:trPr>
          <w:cantSplit/>
          <w:jc w:val="center"/>
        </w:trPr>
        <w:tc>
          <w:tcPr>
            <w:tcW w:w="999" w:type="pct"/>
            <w:vMerge/>
          </w:tcPr>
          <w:p w14:paraId="2B92759A"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rPr>
            </w:pPr>
          </w:p>
        </w:tc>
        <w:tc>
          <w:tcPr>
            <w:tcW w:w="961" w:type="pct"/>
          </w:tcPr>
          <w:p w14:paraId="2CB66DBD"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rPr>
            </w:pPr>
            <w:r w:rsidRPr="006363F7">
              <w:rPr>
                <w:rFonts w:ascii="Times New Roman Bold" w:eastAsiaTheme="minorEastAsia" w:hAnsi="Times New Roman Bold" w:cs="Times New Roman Bold"/>
                <w:b/>
                <w:sz w:val="20"/>
              </w:rPr>
              <w:t>Dense Urban-IC</w:t>
            </w:r>
          </w:p>
        </w:tc>
        <w:tc>
          <w:tcPr>
            <w:tcW w:w="1122" w:type="pct"/>
          </w:tcPr>
          <w:p w14:paraId="6D9CA880"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rPr>
            </w:pPr>
            <w:r w:rsidRPr="006363F7">
              <w:rPr>
                <w:rFonts w:ascii="Times New Roman Bold" w:eastAsiaTheme="minorEastAsia" w:hAnsi="Times New Roman Bold" w:cs="Times New Roman Bold"/>
                <w:b/>
                <w:sz w:val="20"/>
              </w:rPr>
              <w:t>Indoor Hotspot-IC</w:t>
            </w:r>
          </w:p>
        </w:tc>
        <w:tc>
          <w:tcPr>
            <w:tcW w:w="919" w:type="pct"/>
          </w:tcPr>
          <w:p w14:paraId="2DF92339"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rPr>
            </w:pPr>
            <w:r w:rsidRPr="006363F7">
              <w:rPr>
                <w:rFonts w:ascii="Times New Roman Bold" w:eastAsiaTheme="minorEastAsia" w:hAnsi="Times New Roman Bold" w:cs="Times New Roman Bold"/>
                <w:b/>
                <w:sz w:val="20"/>
              </w:rPr>
              <w:t>Rural-IC</w:t>
            </w:r>
          </w:p>
        </w:tc>
        <w:tc>
          <w:tcPr>
            <w:tcW w:w="999" w:type="pct"/>
          </w:tcPr>
          <w:p w14:paraId="49C90AC3"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rPr>
            </w:pPr>
            <w:r w:rsidRPr="006363F7">
              <w:rPr>
                <w:rFonts w:ascii="Times New Roman Bold" w:eastAsiaTheme="minorEastAsia" w:hAnsi="Times New Roman Bold" w:cs="Times New Roman Bold"/>
                <w:b/>
                <w:sz w:val="20"/>
              </w:rPr>
              <w:t>[Rural-UC]</w:t>
            </w:r>
          </w:p>
        </w:tc>
      </w:tr>
      <w:tr w:rsidR="006363F7" w:rsidRPr="006363F7" w14:paraId="415CFD9E" w14:textId="77777777" w:rsidTr="00B958B5">
        <w:trPr>
          <w:cantSplit/>
          <w:jc w:val="center"/>
        </w:trPr>
        <w:tc>
          <w:tcPr>
            <w:tcW w:w="999" w:type="pct"/>
          </w:tcPr>
          <w:p w14:paraId="09E8E24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sidRPr="006363F7">
              <w:rPr>
                <w:rFonts w:eastAsiaTheme="minorEastAsia"/>
                <w:sz w:val="20"/>
              </w:rPr>
              <w:t>Mobility classes supported</w:t>
            </w:r>
          </w:p>
        </w:tc>
        <w:tc>
          <w:tcPr>
            <w:tcW w:w="961" w:type="pct"/>
          </w:tcPr>
          <w:p w14:paraId="463DF7E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sidRPr="006363F7">
              <w:rPr>
                <w:rFonts w:eastAsiaTheme="minorEastAsia"/>
                <w:sz w:val="20"/>
              </w:rPr>
              <w:t>Stationary, Pedestrian,</w:t>
            </w:r>
          </w:p>
          <w:p w14:paraId="525CAD5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sidRPr="006363F7">
              <w:rPr>
                <w:rFonts w:eastAsiaTheme="minorEastAsia"/>
                <w:sz w:val="20"/>
              </w:rPr>
              <w:t xml:space="preserve">Vehicular, </w:t>
            </w:r>
          </w:p>
        </w:tc>
        <w:tc>
          <w:tcPr>
            <w:tcW w:w="1122" w:type="pct"/>
          </w:tcPr>
          <w:p w14:paraId="4872BA9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sidRPr="006363F7">
              <w:rPr>
                <w:rFonts w:eastAsiaTheme="minorEastAsia"/>
                <w:sz w:val="20"/>
              </w:rPr>
              <w:t xml:space="preserve">Stationary, Pedestrian </w:t>
            </w:r>
          </w:p>
          <w:p w14:paraId="746C565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p>
        </w:tc>
        <w:tc>
          <w:tcPr>
            <w:tcW w:w="919" w:type="pct"/>
          </w:tcPr>
          <w:p w14:paraId="7B38551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sidRPr="006363F7">
              <w:rPr>
                <w:rFonts w:eastAsiaTheme="minorEastAsia"/>
                <w:sz w:val="20"/>
              </w:rPr>
              <w:t xml:space="preserve">Pedestrian, Vehicular, [High speed vehicular] </w:t>
            </w:r>
          </w:p>
        </w:tc>
        <w:tc>
          <w:tcPr>
            <w:tcW w:w="999" w:type="pct"/>
          </w:tcPr>
          <w:p w14:paraId="3B2624C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sidRPr="006363F7">
              <w:rPr>
                <w:rFonts w:eastAsiaTheme="minorEastAsia"/>
                <w:sz w:val="20"/>
              </w:rPr>
              <w:t xml:space="preserve">[Pedestrian, Vehicular, High speed </w:t>
            </w:r>
            <w:proofErr w:type="gramStart"/>
            <w:r w:rsidRPr="006363F7">
              <w:rPr>
                <w:rFonts w:eastAsiaTheme="minorEastAsia"/>
                <w:sz w:val="20"/>
              </w:rPr>
              <w:t>vehicular ]</w:t>
            </w:r>
            <w:proofErr w:type="gramEnd"/>
          </w:p>
        </w:tc>
      </w:tr>
    </w:tbl>
    <w:p w14:paraId="277A79C1" w14:textId="77777777" w:rsidR="006363F7" w:rsidRPr="006363F7" w:rsidRDefault="006363F7" w:rsidP="006363F7">
      <w:pPr>
        <w:tabs>
          <w:tab w:val="clear" w:pos="1134"/>
          <w:tab w:val="clear" w:pos="1871"/>
          <w:tab w:val="clear" w:pos="2268"/>
        </w:tabs>
        <w:spacing w:before="0"/>
        <w:rPr>
          <w:rFonts w:eastAsiaTheme="minorEastAsia"/>
          <w:sz w:val="20"/>
          <w:lang w:eastAsia="zh-CN"/>
        </w:rPr>
      </w:pPr>
    </w:p>
    <w:p w14:paraId="209DB569" w14:textId="77777777" w:rsidR="006363F7" w:rsidRPr="006363F7" w:rsidRDefault="006363F7" w:rsidP="006363F7">
      <w:pPr>
        <w:rPr>
          <w:rFonts w:eastAsiaTheme="minorEastAsia"/>
        </w:rPr>
      </w:pPr>
      <w:r w:rsidRPr="006363F7">
        <w:rPr>
          <w:rFonts w:eastAsiaTheme="minorEastAsia"/>
        </w:rPr>
        <w:t xml:space="preserve">A mobility class is supported if the traffic channel link data rate on the uplink, normalized by bandwidth, is as shown in Table </w:t>
      </w:r>
      <w:r w:rsidRPr="006363F7">
        <w:rPr>
          <w:rFonts w:eastAsiaTheme="minorEastAsia"/>
          <w:lang w:eastAsia="ja-JP"/>
        </w:rPr>
        <w:t>7.</w:t>
      </w:r>
      <w:r w:rsidRPr="006363F7">
        <w:rPr>
          <w:rFonts w:eastAsiaTheme="minorEastAsia"/>
        </w:rPr>
        <w:t xml:space="preserve"> This assumes the user is moving at the maximum speed in that mobility class in each of the test environments.</w:t>
      </w:r>
    </w:p>
    <w:p w14:paraId="5D453DE2" w14:textId="77777777" w:rsidR="006363F7" w:rsidRPr="006363F7" w:rsidRDefault="006363F7" w:rsidP="006363F7">
      <w:pPr>
        <w:rPr>
          <w:rFonts w:eastAsiaTheme="minorEastAsia"/>
        </w:rPr>
      </w:pPr>
      <w:r w:rsidRPr="006363F7">
        <w:rPr>
          <w:rFonts w:eastAsiaTheme="minorEastAsia"/>
        </w:rPr>
        <w:t>This requirement is defined for the purpose of evaluation in the Immersive communication and [ubiquitous connectivity] usage scenario.</w:t>
      </w:r>
    </w:p>
    <w:p w14:paraId="4463DE8B" w14:textId="77777777" w:rsidR="006363F7" w:rsidRPr="006363F7" w:rsidRDefault="006363F7" w:rsidP="006363F7">
      <w:pPr>
        <w:keepNext/>
        <w:spacing w:before="240" w:after="120"/>
        <w:jc w:val="center"/>
        <w:rPr>
          <w:rFonts w:eastAsiaTheme="minorEastAsia"/>
          <w:caps/>
          <w:sz w:val="20"/>
          <w:lang w:eastAsia="ja-JP"/>
        </w:rPr>
      </w:pPr>
      <w:r w:rsidRPr="006363F7">
        <w:rPr>
          <w:rFonts w:eastAsiaTheme="minorEastAsia"/>
          <w:caps/>
          <w:sz w:val="20"/>
        </w:rPr>
        <w:t xml:space="preserve">TABLE </w:t>
      </w:r>
      <w:r w:rsidRPr="006363F7">
        <w:rPr>
          <w:rFonts w:eastAsiaTheme="minorEastAsia"/>
          <w:caps/>
          <w:sz w:val="20"/>
          <w:lang w:eastAsia="ja-JP"/>
        </w:rPr>
        <w:t>7</w:t>
      </w:r>
    </w:p>
    <w:p w14:paraId="465D535C" w14:textId="77777777" w:rsidR="006363F7" w:rsidRPr="006363F7" w:rsidRDefault="006363F7" w:rsidP="006363F7">
      <w:pPr>
        <w:keepNext/>
        <w:keepLines/>
        <w:spacing w:before="0" w:after="120"/>
        <w:jc w:val="center"/>
        <w:rPr>
          <w:rFonts w:ascii="Times New Roman Bold" w:eastAsiaTheme="minorEastAsia" w:hAnsi="Times New Roman Bold"/>
          <w:b/>
          <w:sz w:val="20"/>
          <w:lang w:eastAsia="ja-JP"/>
        </w:rPr>
      </w:pPr>
      <w:r w:rsidRPr="006363F7">
        <w:rPr>
          <w:rFonts w:ascii="Times New Roman Bold" w:eastAsiaTheme="minorEastAsia" w:hAnsi="Times New Roman Bold"/>
          <w:b/>
          <w:sz w:val="20"/>
        </w:rPr>
        <w:t>Traffic channel link data rates</w:t>
      </w:r>
      <w:r w:rsidRPr="006363F7">
        <w:rPr>
          <w:rFonts w:ascii="Times New Roman Bold" w:eastAsiaTheme="minorEastAsia" w:hAnsi="Times New Roman Bold"/>
          <w:b/>
          <w:sz w:val="20"/>
          <w:lang w:eastAsia="ja-JP"/>
        </w:rPr>
        <w:t xml:space="preserve"> normalized by bandwidth</w:t>
      </w:r>
    </w:p>
    <w:tbl>
      <w:tblPr>
        <w:tblStyle w:val="TableGrid"/>
        <w:tblW w:w="0" w:type="auto"/>
        <w:tblLook w:val="01E0" w:firstRow="1" w:lastRow="1" w:firstColumn="1" w:lastColumn="1" w:noHBand="0" w:noVBand="0"/>
      </w:tblPr>
      <w:tblGrid>
        <w:gridCol w:w="3823"/>
        <w:gridCol w:w="3260"/>
        <w:gridCol w:w="2546"/>
      </w:tblGrid>
      <w:tr w:rsidR="006363F7" w:rsidRPr="006363F7" w14:paraId="0F09D331" w14:textId="77777777" w:rsidTr="00B958B5">
        <w:tc>
          <w:tcPr>
            <w:tcW w:w="3823" w:type="dxa"/>
            <w:tcBorders>
              <w:top w:val="single" w:sz="4" w:space="0" w:color="auto"/>
              <w:left w:val="single" w:sz="4" w:space="0" w:color="auto"/>
              <w:bottom w:val="single" w:sz="4" w:space="0" w:color="auto"/>
              <w:right w:val="single" w:sz="4" w:space="0" w:color="auto"/>
            </w:tcBorders>
          </w:tcPr>
          <w:p w14:paraId="0553DA99" w14:textId="77777777" w:rsidR="006363F7" w:rsidRPr="006363F7" w:rsidRDefault="006363F7" w:rsidP="006363F7">
            <w:pPr>
              <w:keepNext/>
              <w:keepLines/>
              <w:spacing w:before="80" w:after="80"/>
              <w:jc w:val="center"/>
              <w:rPr>
                <w:rFonts w:asciiTheme="majorBidi" w:hAnsiTheme="majorBidi" w:cstheme="majorBidi"/>
                <w:b/>
                <w:sz w:val="20"/>
              </w:rPr>
            </w:pPr>
            <w:r w:rsidRPr="006363F7">
              <w:rPr>
                <w:rFonts w:asciiTheme="majorBidi" w:hAnsiTheme="majorBidi" w:cstheme="majorBidi"/>
                <w:b/>
                <w:sz w:val="20"/>
              </w:rPr>
              <w:t>Test environment</w:t>
            </w:r>
          </w:p>
        </w:tc>
        <w:tc>
          <w:tcPr>
            <w:tcW w:w="3260" w:type="dxa"/>
            <w:tcBorders>
              <w:top w:val="single" w:sz="4" w:space="0" w:color="auto"/>
              <w:left w:val="single" w:sz="4" w:space="0" w:color="auto"/>
              <w:bottom w:val="single" w:sz="4" w:space="0" w:color="auto"/>
              <w:right w:val="single" w:sz="4" w:space="0" w:color="auto"/>
            </w:tcBorders>
            <w:hideMark/>
          </w:tcPr>
          <w:p w14:paraId="7CF5E1D1" w14:textId="77777777" w:rsidR="006363F7" w:rsidRPr="006363F7" w:rsidRDefault="006363F7" w:rsidP="006363F7">
            <w:pPr>
              <w:keepNext/>
              <w:keepLines/>
              <w:spacing w:before="80" w:after="80"/>
              <w:jc w:val="center"/>
              <w:rPr>
                <w:rFonts w:asciiTheme="majorBidi" w:hAnsiTheme="majorBidi" w:cstheme="majorBidi"/>
                <w:b/>
                <w:sz w:val="20"/>
              </w:rPr>
            </w:pPr>
            <w:r w:rsidRPr="006363F7">
              <w:rPr>
                <w:rFonts w:asciiTheme="majorBidi" w:hAnsiTheme="majorBidi" w:cstheme="majorBidi"/>
                <w:b/>
                <w:sz w:val="20"/>
              </w:rPr>
              <w:t>Normalized traffic channel link data rate (bit/s/Hz)</w:t>
            </w:r>
          </w:p>
        </w:tc>
        <w:tc>
          <w:tcPr>
            <w:tcW w:w="2546" w:type="dxa"/>
            <w:tcBorders>
              <w:top w:val="single" w:sz="4" w:space="0" w:color="auto"/>
              <w:left w:val="single" w:sz="4" w:space="0" w:color="auto"/>
              <w:bottom w:val="single" w:sz="4" w:space="0" w:color="auto"/>
              <w:right w:val="single" w:sz="4" w:space="0" w:color="auto"/>
            </w:tcBorders>
            <w:hideMark/>
          </w:tcPr>
          <w:p w14:paraId="7FE4FEA4" w14:textId="77777777" w:rsidR="006363F7" w:rsidRPr="006363F7" w:rsidRDefault="006363F7" w:rsidP="006363F7">
            <w:pPr>
              <w:keepNext/>
              <w:keepLines/>
              <w:spacing w:before="80" w:after="80"/>
              <w:jc w:val="center"/>
              <w:rPr>
                <w:rFonts w:asciiTheme="majorBidi" w:hAnsiTheme="majorBidi" w:cstheme="majorBidi"/>
                <w:b/>
                <w:sz w:val="20"/>
              </w:rPr>
            </w:pPr>
            <w:r w:rsidRPr="006363F7">
              <w:rPr>
                <w:rFonts w:asciiTheme="majorBidi" w:hAnsiTheme="majorBidi" w:cstheme="majorBidi"/>
                <w:b/>
                <w:sz w:val="20"/>
              </w:rPr>
              <w:t>Mobility</w:t>
            </w:r>
            <w:r w:rsidRPr="006363F7">
              <w:rPr>
                <w:rFonts w:asciiTheme="majorBidi" w:hAnsiTheme="majorBidi" w:cstheme="majorBidi"/>
                <w:b/>
                <w:sz w:val="20"/>
              </w:rPr>
              <w:br/>
              <w:t>(km/h)</w:t>
            </w:r>
          </w:p>
        </w:tc>
      </w:tr>
      <w:tr w:rsidR="006363F7" w:rsidRPr="006363F7" w14:paraId="7700DAB5" w14:textId="77777777" w:rsidTr="00B958B5">
        <w:tc>
          <w:tcPr>
            <w:tcW w:w="3823" w:type="dxa"/>
            <w:tcBorders>
              <w:top w:val="single" w:sz="4" w:space="0" w:color="auto"/>
              <w:left w:val="single" w:sz="4" w:space="0" w:color="auto"/>
              <w:bottom w:val="single" w:sz="4" w:space="0" w:color="auto"/>
              <w:right w:val="single" w:sz="4" w:space="0" w:color="auto"/>
            </w:tcBorders>
            <w:hideMark/>
          </w:tcPr>
          <w:p w14:paraId="06F7AAC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Dense Urban-IC</w:t>
            </w:r>
          </w:p>
        </w:tc>
        <w:tc>
          <w:tcPr>
            <w:tcW w:w="3260" w:type="dxa"/>
            <w:tcBorders>
              <w:top w:val="single" w:sz="4" w:space="0" w:color="auto"/>
              <w:left w:val="single" w:sz="4" w:space="0" w:color="auto"/>
              <w:bottom w:val="single" w:sz="4" w:space="0" w:color="auto"/>
              <w:right w:val="single" w:sz="4" w:space="0" w:color="auto"/>
            </w:tcBorders>
          </w:tcPr>
          <w:p w14:paraId="665FAC6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2546" w:type="dxa"/>
            <w:tcBorders>
              <w:top w:val="single" w:sz="4" w:space="0" w:color="auto"/>
              <w:left w:val="single" w:sz="4" w:space="0" w:color="auto"/>
              <w:bottom w:val="single" w:sz="4" w:space="0" w:color="auto"/>
              <w:right w:val="single" w:sz="4" w:space="0" w:color="auto"/>
            </w:tcBorders>
            <w:hideMark/>
          </w:tcPr>
          <w:p w14:paraId="7F65948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6363F7" w:rsidRPr="006363F7" w14:paraId="7AEF73AE" w14:textId="77777777" w:rsidTr="00B958B5">
        <w:tc>
          <w:tcPr>
            <w:tcW w:w="3823" w:type="dxa"/>
            <w:tcBorders>
              <w:top w:val="single" w:sz="4" w:space="0" w:color="auto"/>
              <w:left w:val="single" w:sz="4" w:space="0" w:color="auto"/>
              <w:bottom w:val="single" w:sz="4" w:space="0" w:color="auto"/>
              <w:right w:val="single" w:sz="4" w:space="0" w:color="auto"/>
            </w:tcBorders>
            <w:hideMark/>
          </w:tcPr>
          <w:p w14:paraId="76D34AC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Indoor Hotspot-IC</w:t>
            </w:r>
          </w:p>
        </w:tc>
        <w:tc>
          <w:tcPr>
            <w:tcW w:w="3260" w:type="dxa"/>
            <w:tcBorders>
              <w:top w:val="single" w:sz="4" w:space="0" w:color="auto"/>
              <w:left w:val="single" w:sz="4" w:space="0" w:color="auto"/>
              <w:bottom w:val="single" w:sz="4" w:space="0" w:color="auto"/>
              <w:right w:val="single" w:sz="4" w:space="0" w:color="auto"/>
            </w:tcBorders>
          </w:tcPr>
          <w:p w14:paraId="22E8022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2546" w:type="dxa"/>
            <w:tcBorders>
              <w:top w:val="single" w:sz="4" w:space="0" w:color="auto"/>
              <w:left w:val="single" w:sz="4" w:space="0" w:color="auto"/>
              <w:bottom w:val="single" w:sz="4" w:space="0" w:color="auto"/>
              <w:right w:val="single" w:sz="4" w:space="0" w:color="auto"/>
            </w:tcBorders>
            <w:hideMark/>
          </w:tcPr>
          <w:p w14:paraId="39A7F1A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6363F7" w:rsidRPr="006363F7" w14:paraId="45DF9845" w14:textId="77777777" w:rsidTr="00B958B5">
        <w:tc>
          <w:tcPr>
            <w:tcW w:w="3823" w:type="dxa"/>
            <w:vMerge w:val="restart"/>
            <w:tcBorders>
              <w:top w:val="single" w:sz="4" w:space="0" w:color="auto"/>
              <w:left w:val="single" w:sz="4" w:space="0" w:color="auto"/>
              <w:right w:val="single" w:sz="4" w:space="0" w:color="auto"/>
            </w:tcBorders>
            <w:hideMark/>
          </w:tcPr>
          <w:p w14:paraId="4F35C16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Rural-IC</w:t>
            </w:r>
          </w:p>
          <w:p w14:paraId="5C48D17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 xml:space="preserve">[Rural-UC] </w:t>
            </w:r>
          </w:p>
        </w:tc>
        <w:tc>
          <w:tcPr>
            <w:tcW w:w="3260" w:type="dxa"/>
            <w:tcBorders>
              <w:top w:val="single" w:sz="4" w:space="0" w:color="auto"/>
              <w:left w:val="single" w:sz="4" w:space="0" w:color="auto"/>
              <w:bottom w:val="single" w:sz="4" w:space="0" w:color="auto"/>
              <w:right w:val="single" w:sz="4" w:space="0" w:color="auto"/>
            </w:tcBorders>
          </w:tcPr>
          <w:p w14:paraId="7098047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2546" w:type="dxa"/>
            <w:tcBorders>
              <w:top w:val="single" w:sz="4" w:space="0" w:color="auto"/>
              <w:left w:val="single" w:sz="4" w:space="0" w:color="auto"/>
              <w:bottom w:val="single" w:sz="4" w:space="0" w:color="auto"/>
              <w:right w:val="single" w:sz="4" w:space="0" w:color="auto"/>
            </w:tcBorders>
            <w:hideMark/>
          </w:tcPr>
          <w:p w14:paraId="12F115D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6363F7" w:rsidRPr="006363F7" w14:paraId="7C8944E7" w14:textId="77777777" w:rsidTr="00B958B5">
        <w:tc>
          <w:tcPr>
            <w:tcW w:w="3823" w:type="dxa"/>
            <w:vMerge/>
            <w:tcBorders>
              <w:left w:val="single" w:sz="4" w:space="0" w:color="auto"/>
              <w:bottom w:val="single" w:sz="4" w:space="0" w:color="auto"/>
              <w:right w:val="single" w:sz="4" w:space="0" w:color="auto"/>
            </w:tcBorders>
            <w:hideMark/>
          </w:tcPr>
          <w:p w14:paraId="2DE16DA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3260" w:type="dxa"/>
            <w:tcBorders>
              <w:top w:val="single" w:sz="4" w:space="0" w:color="auto"/>
              <w:left w:val="single" w:sz="4" w:space="0" w:color="auto"/>
              <w:bottom w:val="single" w:sz="4" w:space="0" w:color="auto"/>
              <w:right w:val="single" w:sz="4" w:space="0" w:color="auto"/>
            </w:tcBorders>
          </w:tcPr>
          <w:p w14:paraId="3C3775C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2546" w:type="dxa"/>
            <w:tcBorders>
              <w:top w:val="single" w:sz="4" w:space="0" w:color="auto"/>
              <w:left w:val="single" w:sz="4" w:space="0" w:color="auto"/>
              <w:bottom w:val="single" w:sz="4" w:space="0" w:color="auto"/>
              <w:right w:val="single" w:sz="4" w:space="0" w:color="auto"/>
            </w:tcBorders>
            <w:hideMark/>
          </w:tcPr>
          <w:p w14:paraId="36AF422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bl>
    <w:p w14:paraId="39254C5A" w14:textId="77777777" w:rsidR="006363F7" w:rsidRPr="006363F7" w:rsidRDefault="006363F7" w:rsidP="006363F7">
      <w:pPr>
        <w:tabs>
          <w:tab w:val="clear" w:pos="1134"/>
          <w:tab w:val="clear" w:pos="1871"/>
          <w:tab w:val="clear" w:pos="2268"/>
        </w:tabs>
        <w:spacing w:before="0"/>
        <w:rPr>
          <w:rFonts w:eastAsiaTheme="minorEastAsia"/>
          <w:sz w:val="20"/>
          <w:lang w:eastAsia="zh-CN"/>
        </w:rPr>
      </w:pPr>
    </w:p>
    <w:p w14:paraId="66EEEB0A" w14:textId="77777777" w:rsidR="006363F7" w:rsidRPr="006363F7" w:rsidRDefault="006363F7" w:rsidP="006363F7">
      <w:pPr>
        <w:tabs>
          <w:tab w:val="left" w:pos="284"/>
        </w:tabs>
        <w:spacing w:before="80"/>
        <w:rPr>
          <w:rFonts w:eastAsiaTheme="minorEastAsia"/>
          <w:sz w:val="22"/>
        </w:rPr>
      </w:pPr>
      <w:r w:rsidRPr="006363F7">
        <w:rPr>
          <w:rFonts w:eastAsiaTheme="minorEastAsia"/>
          <w:sz w:val="22"/>
        </w:rPr>
        <w:t>Note: For each mobility value different normalized traffic channel link data rate should be defined.</w:t>
      </w:r>
    </w:p>
    <w:p w14:paraId="76BBD05F" w14:textId="77777777" w:rsidR="006363F7" w:rsidRPr="006363F7" w:rsidRDefault="006363F7" w:rsidP="006363F7">
      <w:pPr>
        <w:tabs>
          <w:tab w:val="left" w:pos="284"/>
        </w:tabs>
        <w:spacing w:before="80"/>
        <w:rPr>
          <w:rFonts w:eastAsiaTheme="minorEastAsia"/>
          <w:sz w:val="22"/>
        </w:rPr>
      </w:pPr>
      <w:r w:rsidRPr="006363F7">
        <w:rPr>
          <w:rFonts w:eastAsiaTheme="minorEastAsia"/>
          <w:sz w:val="22"/>
        </w:rPr>
        <w:t>Note: There may be multiple values for a single test environment</w:t>
      </w:r>
    </w:p>
    <w:p w14:paraId="1E35C260" w14:textId="77777777" w:rsidR="006363F7" w:rsidRPr="006363F7" w:rsidRDefault="006363F7" w:rsidP="006363F7">
      <w:pPr>
        <w:rPr>
          <w:rFonts w:eastAsiaTheme="minorEastAsia"/>
          <w:lang w:eastAsia="ja-JP"/>
        </w:rPr>
      </w:pPr>
      <w:r w:rsidRPr="006363F7">
        <w:rPr>
          <w:rFonts w:eastAsiaTheme="minorEastAsia"/>
        </w:rPr>
        <w:t xml:space="preserve">These values were defined assuming an antenna configuration </w:t>
      </w:r>
      <w:r w:rsidRPr="006363F7">
        <w:rPr>
          <w:rFonts w:eastAsiaTheme="minorEastAsia"/>
          <w:lang w:eastAsia="ko-KR"/>
        </w:rPr>
        <w:t>as described in Report ITU</w:t>
      </w:r>
      <w:r w:rsidRPr="006363F7">
        <w:rPr>
          <w:rFonts w:eastAsiaTheme="minorEastAsia"/>
          <w:lang w:eastAsia="ko-KR"/>
        </w:rPr>
        <w:noBreakHyphen/>
        <w:t>R </w:t>
      </w:r>
      <w:proofErr w:type="gramStart"/>
      <w:r w:rsidRPr="006363F7">
        <w:rPr>
          <w:rFonts w:eastAsiaTheme="minorEastAsia"/>
          <w:lang w:eastAsia="ko-KR"/>
        </w:rPr>
        <w:t>M.[</w:t>
      </w:r>
      <w:proofErr w:type="gramEnd"/>
      <w:r w:rsidRPr="006363F7">
        <w:rPr>
          <w:rFonts w:eastAsiaTheme="minorEastAsia"/>
          <w:lang w:eastAsia="ko-KR"/>
        </w:rPr>
        <w:t>IMT</w:t>
      </w:r>
      <w:r w:rsidRPr="006363F7">
        <w:rPr>
          <w:rFonts w:eastAsiaTheme="minorEastAsia"/>
          <w:lang w:eastAsia="ko-KR"/>
        </w:rPr>
        <w:noBreakHyphen/>
        <w:t>2030.EVAL]</w:t>
      </w:r>
      <w:r w:rsidRPr="006363F7">
        <w:rPr>
          <w:rFonts w:eastAsiaTheme="minorEastAsia"/>
          <w:lang w:eastAsia="ja-JP"/>
        </w:rPr>
        <w:t xml:space="preserve">. </w:t>
      </w:r>
    </w:p>
    <w:p w14:paraId="0F6EAC14" w14:textId="77777777" w:rsidR="006363F7" w:rsidRPr="006363F7" w:rsidRDefault="006363F7" w:rsidP="006363F7">
      <w:pPr>
        <w:keepNext/>
        <w:keepLines/>
        <w:tabs>
          <w:tab w:val="clear" w:pos="1134"/>
        </w:tabs>
        <w:spacing w:before="200"/>
        <w:ind w:left="1134" w:hanging="1134"/>
        <w:outlineLvl w:val="2"/>
        <w:rPr>
          <w:rFonts w:eastAsia="Malgun Gothic"/>
          <w:b/>
          <w:lang w:eastAsia="ko-KR"/>
        </w:rPr>
      </w:pPr>
      <w:bookmarkStart w:id="64" w:name="_Toc158120990"/>
      <w:bookmarkStart w:id="65" w:name="_Toc179383465"/>
      <w:bookmarkStart w:id="66" w:name="_Toc202345231"/>
      <w:r w:rsidRPr="006363F7">
        <w:rPr>
          <w:rFonts w:eastAsia="Malgun Gothic"/>
          <w:b/>
          <w:lang w:eastAsia="ko-KR"/>
        </w:rPr>
        <w:t>4.6.1</w:t>
      </w:r>
      <w:r w:rsidRPr="006363F7">
        <w:rPr>
          <w:rFonts w:eastAsia="Malgun Gothic"/>
          <w:b/>
          <w:lang w:eastAsia="ko-KR"/>
        </w:rPr>
        <w:tab/>
        <w:t>Mobility interruption time</w:t>
      </w:r>
      <w:bookmarkEnd w:id="64"/>
      <w:bookmarkEnd w:id="65"/>
      <w:bookmarkEnd w:id="66"/>
      <w:r w:rsidRPr="006363F7">
        <w:rPr>
          <w:rFonts w:eastAsia="Malgun Gothic"/>
          <w:b/>
          <w:lang w:eastAsia="ko-KR"/>
        </w:rPr>
        <w:t xml:space="preserve"> </w:t>
      </w:r>
    </w:p>
    <w:p w14:paraId="23CC2E85" w14:textId="77777777" w:rsidR="006363F7" w:rsidRPr="006363F7" w:rsidRDefault="006363F7" w:rsidP="006363F7">
      <w:pPr>
        <w:rPr>
          <w:rFonts w:eastAsiaTheme="minorEastAsia"/>
          <w:szCs w:val="24"/>
        </w:rPr>
      </w:pPr>
      <w:r w:rsidRPr="006363F7">
        <w:rPr>
          <w:rFonts w:eastAsiaTheme="minorEastAsia"/>
        </w:rPr>
        <w:t>Mobility interruption time</w:t>
      </w:r>
      <w:r w:rsidRPr="006363F7">
        <w:rPr>
          <w:rFonts w:eastAsiaTheme="minorEastAsia"/>
          <w:szCs w:val="24"/>
        </w:rPr>
        <w:t xml:space="preserve"> is the shortest time duration supported by the system during which a user terminal cannot exchange user plane packets with any base station during transitions</w:t>
      </w:r>
      <w:r w:rsidRPr="006363F7">
        <w:rPr>
          <w:rFonts w:eastAsia="MS Mincho"/>
        </w:rPr>
        <w:t>.</w:t>
      </w:r>
    </w:p>
    <w:p w14:paraId="6B216115" w14:textId="77777777" w:rsidR="006363F7" w:rsidRPr="006363F7" w:rsidRDefault="006363F7" w:rsidP="006363F7">
      <w:pPr>
        <w:rPr>
          <w:rFonts w:eastAsiaTheme="minorEastAsia"/>
          <w:szCs w:val="24"/>
        </w:rPr>
      </w:pPr>
      <w:r w:rsidRPr="006363F7">
        <w:rPr>
          <w:rFonts w:eastAsiaTheme="minorEastAsia"/>
          <w:szCs w:val="24"/>
        </w:rPr>
        <w:t xml:space="preserve">The mobility interruption time includes the time required to execute any radio access network procedure, radio resource control signalling protocol, or other message exchanges between the </w:t>
      </w:r>
      <w:r w:rsidRPr="006363F7">
        <w:rPr>
          <w:rFonts w:eastAsiaTheme="minorEastAsia"/>
          <w:lang w:eastAsia="ja-JP"/>
        </w:rPr>
        <w:t xml:space="preserve">mobile station </w:t>
      </w:r>
      <w:r w:rsidRPr="006363F7">
        <w:rPr>
          <w:rFonts w:eastAsiaTheme="minorEastAsia"/>
          <w:szCs w:val="24"/>
        </w:rPr>
        <w:t>and the radio access network, as applicable to the candidate RIT</w:t>
      </w:r>
      <w:r w:rsidRPr="006363F7">
        <w:rPr>
          <w:rFonts w:eastAsiaTheme="minorEastAsia"/>
          <w:szCs w:val="24"/>
          <w:lang w:eastAsia="ja-JP"/>
        </w:rPr>
        <w:t>/</w:t>
      </w:r>
      <w:r w:rsidRPr="006363F7">
        <w:rPr>
          <w:rFonts w:eastAsiaTheme="minorEastAsia"/>
          <w:szCs w:val="24"/>
        </w:rPr>
        <w:t>SRIT.</w:t>
      </w:r>
    </w:p>
    <w:p w14:paraId="7A964861" w14:textId="77777777" w:rsidR="006363F7" w:rsidRPr="006363F7" w:rsidRDefault="006363F7" w:rsidP="006363F7">
      <w:pPr>
        <w:rPr>
          <w:rFonts w:eastAsiaTheme="minorEastAsia"/>
        </w:rPr>
      </w:pPr>
      <w:r w:rsidRPr="006363F7">
        <w:rPr>
          <w:rFonts w:eastAsiaTheme="minorEastAsia"/>
        </w:rPr>
        <w:t>This requirement is defined for the purpose of evaluation in the Immersive Communication and Hyper Reliable and Low Latency Communication usage scenarios.</w:t>
      </w:r>
    </w:p>
    <w:p w14:paraId="7263A4DA" w14:textId="77777777" w:rsidR="006363F7" w:rsidRPr="006363F7" w:rsidRDefault="006363F7" w:rsidP="006363F7">
      <w:pPr>
        <w:rPr>
          <w:rFonts w:eastAsiaTheme="minorEastAsia"/>
          <w:lang w:eastAsia="ja-JP"/>
        </w:rPr>
      </w:pPr>
      <w:r w:rsidRPr="006363F7">
        <w:rPr>
          <w:rFonts w:eastAsiaTheme="minorEastAsia"/>
        </w:rPr>
        <w:t xml:space="preserve">The minimum requirement for </w:t>
      </w:r>
      <w:r w:rsidRPr="006363F7">
        <w:rPr>
          <w:rFonts w:eastAsiaTheme="minorEastAsia" w:hAnsi="MS Mincho"/>
          <w:szCs w:val="21"/>
          <w:lang w:eastAsia="ja-JP"/>
        </w:rPr>
        <w:t>mobility interruption time</w:t>
      </w:r>
      <w:r w:rsidRPr="006363F7">
        <w:rPr>
          <w:rFonts w:eastAsiaTheme="minorEastAsia"/>
        </w:rPr>
        <w:t xml:space="preserve"> is </w:t>
      </w:r>
      <w:r w:rsidRPr="006363F7">
        <w:rPr>
          <w:rFonts w:eastAsiaTheme="minorEastAsia"/>
          <w:lang w:eastAsia="ja-JP"/>
        </w:rPr>
        <w:t xml:space="preserve">TBD </w:t>
      </w:r>
      <w:proofErr w:type="spellStart"/>
      <w:r w:rsidRPr="006363F7">
        <w:rPr>
          <w:rFonts w:eastAsiaTheme="minorEastAsia"/>
          <w:lang w:eastAsia="ja-JP"/>
        </w:rPr>
        <w:t>ms</w:t>
      </w:r>
      <w:proofErr w:type="spellEnd"/>
      <w:r w:rsidRPr="006363F7">
        <w:rPr>
          <w:rFonts w:eastAsiaTheme="minorEastAsia"/>
          <w:lang w:eastAsia="ja-JP"/>
        </w:rPr>
        <w:t>.</w:t>
      </w:r>
    </w:p>
    <w:p w14:paraId="73B82385" w14:textId="77777777" w:rsidR="006363F7" w:rsidRPr="006363F7" w:rsidRDefault="006363F7" w:rsidP="006363F7">
      <w:pPr>
        <w:rPr>
          <w:rFonts w:eastAsiaTheme="minorEastAsia"/>
          <w:szCs w:val="24"/>
        </w:rPr>
      </w:pPr>
      <w:r w:rsidRPr="006363F7">
        <w:rPr>
          <w:rFonts w:eastAsiaTheme="minorEastAsia"/>
          <w:szCs w:val="24"/>
        </w:rPr>
        <w:lastRenderedPageBreak/>
        <w:t>[In addition, proponents are encouraged to obtain the mobility interruption time considering consistent user experience especially in some pain point scenarios, e.g. passing street corners, entering or exiting elevator, etc</w:t>
      </w:r>
      <w:r w:rsidRPr="006363F7">
        <w:rPr>
          <w:rFonts w:eastAsiaTheme="minorEastAsia"/>
          <w:szCs w:val="24"/>
          <w:lang w:eastAsia="zh-CN"/>
        </w:rPr>
        <w:t xml:space="preserve">., </w:t>
      </w:r>
      <w:proofErr w:type="gramStart"/>
      <w:r w:rsidRPr="006363F7">
        <w:rPr>
          <w:rFonts w:eastAsiaTheme="minorEastAsia"/>
          <w:szCs w:val="24"/>
        </w:rPr>
        <w:t>where</w:t>
      </w:r>
      <w:proofErr w:type="gramEnd"/>
      <w:r w:rsidRPr="006363F7">
        <w:rPr>
          <w:rFonts w:eastAsiaTheme="minorEastAsia"/>
          <w:szCs w:val="24"/>
        </w:rPr>
        <w:t xml:space="preserve"> wireless signal quality changes rapidly.]</w:t>
      </w:r>
    </w:p>
    <w:p w14:paraId="7A37ADE8" w14:textId="77777777" w:rsidR="006363F7" w:rsidRPr="006363F7" w:rsidRDefault="006363F7" w:rsidP="006363F7">
      <w:pPr>
        <w:keepNext/>
        <w:keepLines/>
        <w:spacing w:before="200"/>
        <w:ind w:left="1134" w:hanging="1134"/>
        <w:outlineLvl w:val="1"/>
        <w:rPr>
          <w:rFonts w:eastAsiaTheme="minorEastAsia"/>
          <w:b/>
          <w:lang w:eastAsia="zh-CN"/>
        </w:rPr>
      </w:pPr>
      <w:bookmarkStart w:id="67" w:name="_Toc158120991"/>
      <w:bookmarkStart w:id="68" w:name="_Toc179383466"/>
      <w:bookmarkStart w:id="69" w:name="_Toc180078554"/>
      <w:bookmarkStart w:id="70" w:name="_Toc202345232"/>
      <w:r w:rsidRPr="006363F7">
        <w:rPr>
          <w:rFonts w:eastAsiaTheme="minorEastAsia"/>
          <w:b/>
          <w:lang w:eastAsia="zh-CN"/>
        </w:rPr>
        <w:t>4.7</w:t>
      </w:r>
      <w:r w:rsidRPr="006363F7">
        <w:rPr>
          <w:rFonts w:eastAsiaTheme="minorEastAsia"/>
          <w:b/>
          <w:lang w:eastAsia="zh-CN"/>
        </w:rPr>
        <w:tab/>
        <w:t>Latency</w:t>
      </w:r>
      <w:bookmarkEnd w:id="67"/>
      <w:bookmarkEnd w:id="68"/>
      <w:bookmarkEnd w:id="69"/>
      <w:bookmarkEnd w:id="70"/>
    </w:p>
    <w:p w14:paraId="4517A294" w14:textId="77777777" w:rsidR="006363F7" w:rsidRPr="006363F7" w:rsidRDefault="006363F7" w:rsidP="006363F7">
      <w:pPr>
        <w:keepNext/>
        <w:keepLines/>
        <w:tabs>
          <w:tab w:val="clear" w:pos="1134"/>
        </w:tabs>
        <w:spacing w:before="200"/>
        <w:ind w:left="1134" w:hanging="1134"/>
        <w:outlineLvl w:val="2"/>
        <w:rPr>
          <w:rFonts w:eastAsiaTheme="minorEastAsia"/>
          <w:b/>
        </w:rPr>
      </w:pPr>
      <w:bookmarkStart w:id="71" w:name="_Toc158120992"/>
      <w:bookmarkStart w:id="72" w:name="_Toc179383467"/>
      <w:bookmarkStart w:id="73" w:name="_Toc202345233"/>
      <w:r w:rsidRPr="006363F7">
        <w:rPr>
          <w:rFonts w:eastAsiaTheme="minorEastAsia"/>
          <w:b/>
        </w:rPr>
        <w:t>4.7.1</w:t>
      </w:r>
      <w:r w:rsidRPr="006363F7">
        <w:rPr>
          <w:rFonts w:eastAsiaTheme="minorEastAsia"/>
          <w:b/>
        </w:rPr>
        <w:tab/>
        <w:t>User plane latency</w:t>
      </w:r>
      <w:bookmarkEnd w:id="71"/>
      <w:bookmarkEnd w:id="72"/>
      <w:bookmarkEnd w:id="73"/>
    </w:p>
    <w:p w14:paraId="36C4E700" w14:textId="77777777" w:rsidR="006363F7" w:rsidRPr="006363F7" w:rsidRDefault="006363F7" w:rsidP="006363F7">
      <w:pPr>
        <w:rPr>
          <w:rFonts w:eastAsiaTheme="minorEastAsia"/>
          <w:szCs w:val="24"/>
        </w:rPr>
      </w:pPr>
      <w:r w:rsidRPr="006363F7">
        <w:rPr>
          <w:rFonts w:eastAsiaTheme="minorEastAsia"/>
        </w:rPr>
        <w:t>User plane latency is t</w:t>
      </w:r>
      <w:r w:rsidRPr="006363F7">
        <w:rPr>
          <w:rFonts w:eastAsiaTheme="minorEastAsia" w:cs="Arial"/>
          <w:szCs w:val="22"/>
        </w:rPr>
        <w:t xml:space="preserve">he contribution of the radio network to the time from when the source sends a packet to when the destination receives it (in </w:t>
      </w:r>
      <w:proofErr w:type="spellStart"/>
      <w:r w:rsidRPr="006363F7">
        <w:rPr>
          <w:rFonts w:eastAsiaTheme="minorEastAsia" w:cs="Arial"/>
          <w:szCs w:val="22"/>
        </w:rPr>
        <w:t>ms</w:t>
      </w:r>
      <w:proofErr w:type="spellEnd"/>
      <w:r w:rsidRPr="006363F7">
        <w:rPr>
          <w:rFonts w:eastAsiaTheme="minorEastAsia" w:cs="Arial"/>
          <w:szCs w:val="22"/>
        </w:rPr>
        <w:t xml:space="preserve">). It is defined as </w:t>
      </w:r>
      <w:r w:rsidRPr="006363F7">
        <w:rPr>
          <w:rFonts w:eastAsiaTheme="minorEastAsia"/>
        </w:rPr>
        <w:t xml:space="preserve">the one-way time it takes to successfully deliver an application layer packet/message from the radio protocol layer 2/3 SDU ingress point to the radio protocol layer 2/3 SDU egress point of the radio interface </w:t>
      </w:r>
      <w:r w:rsidRPr="006363F7">
        <w:rPr>
          <w:rFonts w:eastAsiaTheme="minorEastAsia"/>
          <w:lang w:eastAsia="ko-KR"/>
        </w:rPr>
        <w:t xml:space="preserve">in either uplink or downlink </w:t>
      </w:r>
      <w:r w:rsidRPr="006363F7">
        <w:rPr>
          <w:rFonts w:eastAsiaTheme="minorEastAsia"/>
        </w:rPr>
        <w:t xml:space="preserve">in the network for a given service in unloaded conditions, </w:t>
      </w:r>
      <w:r w:rsidRPr="006363F7">
        <w:rPr>
          <w:rFonts w:eastAsiaTheme="minorEastAsia"/>
          <w:szCs w:val="24"/>
        </w:rPr>
        <w:t xml:space="preserve">assuming the </w:t>
      </w:r>
      <w:r w:rsidRPr="006363F7">
        <w:rPr>
          <w:rFonts w:eastAsiaTheme="minorEastAsia"/>
          <w:lang w:eastAsia="ja-JP"/>
        </w:rPr>
        <w:t>mobile station</w:t>
      </w:r>
      <w:r w:rsidRPr="006363F7">
        <w:rPr>
          <w:rFonts w:eastAsiaTheme="minorEastAsia"/>
          <w:szCs w:val="24"/>
        </w:rPr>
        <w:t xml:space="preserve"> is in the active [or battery efficient (e.g. inactive)] state. </w:t>
      </w:r>
    </w:p>
    <w:p w14:paraId="3ADEBFAB" w14:textId="77777777" w:rsidR="006363F7" w:rsidRPr="006363F7" w:rsidRDefault="006363F7" w:rsidP="006363F7">
      <w:pPr>
        <w:rPr>
          <w:rFonts w:eastAsiaTheme="minorEastAsia"/>
        </w:rPr>
      </w:pPr>
      <w:r w:rsidRPr="006363F7">
        <w:rPr>
          <w:rFonts w:eastAsiaTheme="minorEastAsia"/>
        </w:rPr>
        <w:t>This requirement is defined for the purpose of evaluation in the Immersive Communication and Hyper Reliable and Low Latency Communication usage scenarios.</w:t>
      </w:r>
    </w:p>
    <w:p w14:paraId="0E6BE6B4" w14:textId="77777777" w:rsidR="006363F7" w:rsidRPr="006363F7" w:rsidRDefault="006363F7" w:rsidP="006363F7">
      <w:pPr>
        <w:rPr>
          <w:rFonts w:eastAsiaTheme="minorEastAsia"/>
          <w:szCs w:val="24"/>
          <w:lang w:eastAsia="zh-CN"/>
        </w:rPr>
      </w:pPr>
      <w:r w:rsidRPr="006363F7">
        <w:rPr>
          <w:rFonts w:eastAsiaTheme="minorEastAsia"/>
          <w:szCs w:val="24"/>
          <w:lang w:eastAsia="zh-CN"/>
        </w:rPr>
        <w:t>The minimum requirements for user plane latency are:</w:t>
      </w:r>
    </w:p>
    <w:p w14:paraId="5C7E4A3A" w14:textId="77777777" w:rsidR="006363F7" w:rsidRPr="006363F7" w:rsidRDefault="006363F7" w:rsidP="006363F7">
      <w:pPr>
        <w:tabs>
          <w:tab w:val="clear" w:pos="2268"/>
          <w:tab w:val="left" w:pos="2608"/>
          <w:tab w:val="left" w:pos="3345"/>
        </w:tabs>
        <w:spacing w:before="80"/>
        <w:ind w:left="1134" w:hanging="1134"/>
        <w:rPr>
          <w:rFonts w:eastAsiaTheme="minorEastAsia"/>
          <w:lang w:eastAsia="zh-CN"/>
        </w:rPr>
      </w:pPr>
      <w:r w:rsidRPr="006363F7">
        <w:rPr>
          <w:rFonts w:eastAsiaTheme="minorEastAsia"/>
          <w:lang w:eastAsia="zh-CN"/>
        </w:rPr>
        <w:t>–</w:t>
      </w:r>
      <w:r w:rsidRPr="006363F7">
        <w:rPr>
          <w:rFonts w:eastAsiaTheme="minorEastAsia"/>
          <w:lang w:eastAsia="zh-CN"/>
        </w:rPr>
        <w:tab/>
        <w:t>X</w:t>
      </w:r>
      <w:r w:rsidRPr="006363F7">
        <w:rPr>
          <w:rFonts w:eastAsiaTheme="minorEastAsia"/>
          <w:vertAlign w:val="subscript"/>
          <w:lang w:eastAsia="zh-CN"/>
        </w:rPr>
        <w:t>1</w:t>
      </w:r>
      <w:r w:rsidRPr="006363F7">
        <w:rPr>
          <w:rFonts w:eastAsiaTheme="minorEastAsia"/>
          <w:lang w:eastAsia="zh-CN"/>
        </w:rPr>
        <w:t xml:space="preserve"> </w:t>
      </w:r>
      <w:proofErr w:type="spellStart"/>
      <w:r w:rsidRPr="006363F7">
        <w:rPr>
          <w:rFonts w:eastAsiaTheme="minorEastAsia"/>
          <w:lang w:eastAsia="zh-CN"/>
        </w:rPr>
        <w:t>ms</w:t>
      </w:r>
      <w:proofErr w:type="spellEnd"/>
      <w:r w:rsidRPr="006363F7">
        <w:rPr>
          <w:rFonts w:eastAsiaTheme="minorEastAsia"/>
          <w:lang w:eastAsia="zh-CN"/>
        </w:rPr>
        <w:t xml:space="preserve"> for immersive communication </w:t>
      </w:r>
    </w:p>
    <w:p w14:paraId="73F26DCE" w14:textId="77777777" w:rsidR="006363F7" w:rsidRPr="006363F7" w:rsidRDefault="006363F7" w:rsidP="006363F7">
      <w:pPr>
        <w:tabs>
          <w:tab w:val="clear" w:pos="2268"/>
          <w:tab w:val="left" w:pos="2608"/>
          <w:tab w:val="left" w:pos="3345"/>
        </w:tabs>
        <w:spacing w:before="80"/>
        <w:ind w:left="1134" w:hanging="1134"/>
        <w:rPr>
          <w:rFonts w:eastAsiaTheme="minorEastAsia"/>
          <w:lang w:eastAsia="zh-CN"/>
        </w:rPr>
      </w:pPr>
      <w:r w:rsidRPr="006363F7">
        <w:rPr>
          <w:rFonts w:eastAsiaTheme="minorEastAsia"/>
          <w:lang w:eastAsia="zh-CN"/>
        </w:rPr>
        <w:tab/>
        <w:t>X</w:t>
      </w:r>
      <w:r w:rsidRPr="006363F7">
        <w:rPr>
          <w:rFonts w:eastAsiaTheme="minorEastAsia"/>
          <w:vertAlign w:val="subscript"/>
          <w:lang w:eastAsia="zh-CN"/>
        </w:rPr>
        <w:t>2</w:t>
      </w:r>
      <w:r w:rsidRPr="006363F7">
        <w:rPr>
          <w:rFonts w:eastAsiaTheme="minorEastAsia"/>
          <w:lang w:eastAsia="zh-CN"/>
        </w:rPr>
        <w:t xml:space="preserve"> </w:t>
      </w:r>
      <w:proofErr w:type="spellStart"/>
      <w:r w:rsidRPr="006363F7">
        <w:rPr>
          <w:rFonts w:eastAsiaTheme="minorEastAsia"/>
          <w:lang w:eastAsia="zh-CN"/>
        </w:rPr>
        <w:t>ms</w:t>
      </w:r>
      <w:proofErr w:type="spellEnd"/>
      <w:r w:rsidRPr="006363F7">
        <w:rPr>
          <w:rFonts w:eastAsiaTheme="minorEastAsia"/>
          <w:lang w:eastAsia="zh-CN"/>
        </w:rPr>
        <w:t xml:space="preserve"> for hyper reliable and low latency communication</w:t>
      </w:r>
    </w:p>
    <w:p w14:paraId="366B76C4" w14:textId="77777777" w:rsidR="006363F7" w:rsidRPr="006363F7" w:rsidRDefault="006363F7" w:rsidP="006363F7">
      <w:pPr>
        <w:rPr>
          <w:rFonts w:eastAsiaTheme="minorEastAsia"/>
          <w:b/>
        </w:rPr>
      </w:pPr>
      <w:r w:rsidRPr="006363F7">
        <w:rPr>
          <w:rFonts w:eastAsiaTheme="minorEastAsia"/>
          <w:szCs w:val="24"/>
          <w:lang w:eastAsia="zh-CN"/>
        </w:rPr>
        <w:t>Assuming unloaded conditions for small IP packets, (e.g. [TBD] byte payload + IP header), for both downlink and uplink.</w:t>
      </w:r>
    </w:p>
    <w:p w14:paraId="53B80BA7" w14:textId="77777777" w:rsidR="006363F7" w:rsidRPr="006363F7" w:rsidRDefault="006363F7" w:rsidP="006363F7">
      <w:pPr>
        <w:keepNext/>
        <w:keepLines/>
        <w:tabs>
          <w:tab w:val="clear" w:pos="1134"/>
        </w:tabs>
        <w:spacing w:before="200"/>
        <w:ind w:left="1134" w:hanging="1134"/>
        <w:outlineLvl w:val="2"/>
        <w:rPr>
          <w:rFonts w:eastAsiaTheme="minorEastAsia"/>
          <w:b/>
        </w:rPr>
      </w:pPr>
      <w:bookmarkStart w:id="74" w:name="_Toc158120993"/>
      <w:bookmarkStart w:id="75" w:name="_Toc179383468"/>
      <w:bookmarkStart w:id="76" w:name="_Toc202345234"/>
      <w:r w:rsidRPr="006363F7">
        <w:rPr>
          <w:rFonts w:eastAsiaTheme="minorEastAsia"/>
          <w:b/>
        </w:rPr>
        <w:t>4.7.2</w:t>
      </w:r>
      <w:r w:rsidRPr="006363F7">
        <w:rPr>
          <w:rFonts w:eastAsiaTheme="minorEastAsia"/>
          <w:b/>
        </w:rPr>
        <w:tab/>
        <w:t>Control plane latency</w:t>
      </w:r>
      <w:bookmarkEnd w:id="74"/>
      <w:bookmarkEnd w:id="75"/>
      <w:bookmarkEnd w:id="76"/>
    </w:p>
    <w:p w14:paraId="56A3E653" w14:textId="77777777" w:rsidR="006363F7" w:rsidRPr="006363F7" w:rsidRDefault="006363F7" w:rsidP="006363F7">
      <w:pPr>
        <w:rPr>
          <w:rFonts w:eastAsiaTheme="minorEastAsia"/>
        </w:rPr>
      </w:pPr>
      <w:r w:rsidRPr="006363F7">
        <w:rPr>
          <w:rFonts w:eastAsiaTheme="minorEastAsia"/>
          <w:lang w:eastAsia="ko-KR"/>
        </w:rPr>
        <w:t xml:space="preserve">Control plane </w:t>
      </w:r>
      <w:r w:rsidRPr="006363F7">
        <w:rPr>
          <w:rFonts w:eastAsiaTheme="minorEastAsia"/>
        </w:rPr>
        <w:t xml:space="preserve">latency refers to the transition time from a most </w:t>
      </w:r>
      <w:r w:rsidRPr="006363F7">
        <w:rPr>
          <w:rFonts w:eastAsiaTheme="minorEastAsia"/>
          <w:lang w:eastAsia="zh-CN"/>
        </w:rPr>
        <w:t>“</w:t>
      </w:r>
      <w:r w:rsidRPr="006363F7">
        <w:rPr>
          <w:rFonts w:eastAsiaTheme="minorEastAsia"/>
        </w:rPr>
        <w:t>battery efficient</w:t>
      </w:r>
      <w:r w:rsidRPr="006363F7">
        <w:rPr>
          <w:rFonts w:eastAsiaTheme="minorEastAsia"/>
          <w:lang w:eastAsia="zh-CN"/>
        </w:rPr>
        <w:t>”</w:t>
      </w:r>
      <w:r w:rsidRPr="006363F7">
        <w:rPr>
          <w:rFonts w:eastAsiaTheme="minorEastAsia"/>
        </w:rPr>
        <w:t xml:space="preserve"> state (e.g</w:t>
      </w:r>
      <w:r w:rsidRPr="006363F7">
        <w:rPr>
          <w:rFonts w:eastAsiaTheme="minorEastAsia"/>
          <w:lang w:eastAsia="ko-KR"/>
        </w:rPr>
        <w:t>.</w:t>
      </w:r>
      <w:r w:rsidRPr="006363F7">
        <w:rPr>
          <w:rFonts w:eastAsiaTheme="minorEastAsia"/>
        </w:rPr>
        <w:t xml:space="preserve"> Idle state) to the start of continuous data transfer (e.g. Active</w:t>
      </w:r>
      <w:r w:rsidRPr="006363F7">
        <w:rPr>
          <w:rFonts w:eastAsiaTheme="minorEastAsia"/>
          <w:lang w:eastAsia="ja-JP"/>
        </w:rPr>
        <w:t xml:space="preserve"> state</w:t>
      </w:r>
      <w:r w:rsidRPr="006363F7">
        <w:rPr>
          <w:rFonts w:eastAsiaTheme="minorEastAsia"/>
        </w:rPr>
        <w:t>).</w:t>
      </w:r>
    </w:p>
    <w:p w14:paraId="68C7E421" w14:textId="77777777" w:rsidR="006363F7" w:rsidRPr="006363F7" w:rsidRDefault="006363F7" w:rsidP="006363F7">
      <w:pPr>
        <w:rPr>
          <w:rFonts w:eastAsiaTheme="minorEastAsia"/>
        </w:rPr>
      </w:pPr>
      <w:r w:rsidRPr="006363F7">
        <w:rPr>
          <w:rFonts w:eastAsiaTheme="minorEastAsia"/>
        </w:rPr>
        <w:t xml:space="preserve">This requirement is defined for the purpose of evaluation in the Immersive Communication and </w:t>
      </w:r>
      <w:r w:rsidRPr="006363F7">
        <w:rPr>
          <w:rFonts w:eastAsia="Gulim"/>
          <w:lang w:eastAsia="ko-KR"/>
        </w:rPr>
        <w:t>Hyper Reliable and Low Latency Communication</w:t>
      </w:r>
      <w:r w:rsidRPr="006363F7">
        <w:rPr>
          <w:rFonts w:eastAsiaTheme="minorEastAsia"/>
          <w:color w:val="FF0000"/>
        </w:rPr>
        <w:t xml:space="preserve"> </w:t>
      </w:r>
      <w:r w:rsidRPr="006363F7">
        <w:rPr>
          <w:rFonts w:eastAsiaTheme="minorEastAsia"/>
        </w:rPr>
        <w:t>usage scenarios.</w:t>
      </w:r>
    </w:p>
    <w:p w14:paraId="5787A7FE" w14:textId="77777777" w:rsidR="006363F7" w:rsidRPr="006363F7" w:rsidRDefault="006363F7" w:rsidP="006363F7">
      <w:pPr>
        <w:rPr>
          <w:rFonts w:eastAsiaTheme="minorEastAsia"/>
          <w:lang w:eastAsia="zh-CN"/>
        </w:rPr>
      </w:pPr>
      <w:r w:rsidRPr="006363F7">
        <w:rPr>
          <w:rFonts w:eastAsiaTheme="minorEastAsia"/>
          <w:lang w:eastAsia="zh-CN"/>
        </w:rPr>
        <w:t xml:space="preserve">The minimum requirement for control plane latency is TBD </w:t>
      </w:r>
      <w:proofErr w:type="spellStart"/>
      <w:r w:rsidRPr="006363F7">
        <w:rPr>
          <w:rFonts w:eastAsiaTheme="minorEastAsia"/>
          <w:lang w:eastAsia="zh-CN"/>
        </w:rPr>
        <w:t>ms</w:t>
      </w:r>
      <w:proofErr w:type="spellEnd"/>
      <w:r w:rsidRPr="006363F7">
        <w:rPr>
          <w:rFonts w:eastAsiaTheme="minorEastAsia"/>
          <w:lang w:eastAsia="zh-CN"/>
        </w:rPr>
        <w:t xml:space="preserve">. </w:t>
      </w:r>
    </w:p>
    <w:p w14:paraId="0A44AB98" w14:textId="77777777" w:rsidR="006363F7" w:rsidRPr="006363F7" w:rsidRDefault="006363F7" w:rsidP="006363F7">
      <w:pPr>
        <w:keepNext/>
        <w:keepLines/>
        <w:spacing w:before="200"/>
        <w:ind w:left="1134" w:hanging="1134"/>
        <w:outlineLvl w:val="1"/>
        <w:rPr>
          <w:rFonts w:eastAsiaTheme="minorEastAsia"/>
          <w:b/>
          <w:lang w:eastAsia="zh-CN"/>
        </w:rPr>
      </w:pPr>
      <w:bookmarkStart w:id="77" w:name="_Toc158120994"/>
      <w:bookmarkStart w:id="78" w:name="_Toc179383469"/>
      <w:bookmarkStart w:id="79" w:name="_Toc180078555"/>
      <w:bookmarkStart w:id="80" w:name="_Toc202345235"/>
      <w:r w:rsidRPr="006363F7">
        <w:rPr>
          <w:rFonts w:eastAsiaTheme="minorEastAsia"/>
          <w:b/>
          <w:lang w:eastAsia="zh-CN"/>
        </w:rPr>
        <w:t>4.8</w:t>
      </w:r>
      <w:r w:rsidRPr="006363F7">
        <w:rPr>
          <w:rFonts w:eastAsiaTheme="minorEastAsia"/>
          <w:b/>
          <w:lang w:eastAsia="zh-CN"/>
        </w:rPr>
        <w:tab/>
        <w:t>Reliability</w:t>
      </w:r>
      <w:bookmarkEnd w:id="77"/>
      <w:bookmarkEnd w:id="78"/>
      <w:bookmarkEnd w:id="79"/>
      <w:bookmarkEnd w:id="80"/>
    </w:p>
    <w:p w14:paraId="0777A46A" w14:textId="77777777" w:rsidR="006363F7" w:rsidRPr="006363F7" w:rsidRDefault="006363F7" w:rsidP="006363F7">
      <w:pPr>
        <w:rPr>
          <w:rFonts w:eastAsiaTheme="minorEastAsia"/>
          <w:lang w:eastAsia="zh-CN"/>
        </w:rPr>
      </w:pPr>
      <w:bookmarkStart w:id="81" w:name="_Toc158120995"/>
      <w:r w:rsidRPr="006363F7">
        <w:rPr>
          <w:rFonts w:eastAsiaTheme="minorEastAsia"/>
          <w:lang w:eastAsia="zh-CN"/>
        </w:rPr>
        <w:t xml:space="preserve">Reliability </w:t>
      </w:r>
      <w:r w:rsidRPr="006363F7">
        <w:rPr>
          <w:rFonts w:eastAsiaTheme="minorEastAsia"/>
        </w:rPr>
        <w:t xml:space="preserve">relates to the capability </w:t>
      </w:r>
      <w:r w:rsidRPr="006363F7">
        <w:rPr>
          <w:rFonts w:eastAsiaTheme="minorEastAsia"/>
          <w:lang w:eastAsia="zh-CN"/>
        </w:rPr>
        <w:t xml:space="preserve">of transmitting </w:t>
      </w:r>
      <w:r w:rsidRPr="006363F7">
        <w:rPr>
          <w:rFonts w:eastAsiaTheme="minorEastAsia"/>
          <w:lang w:eastAsia="ko-KR"/>
        </w:rPr>
        <w:t xml:space="preserve">a given amount of traffic </w:t>
      </w:r>
      <w:r w:rsidRPr="006363F7">
        <w:rPr>
          <w:rFonts w:eastAsiaTheme="minorEastAsia"/>
          <w:lang w:eastAsia="zh-CN"/>
        </w:rPr>
        <w:t xml:space="preserve">within a </w:t>
      </w:r>
      <w:r w:rsidRPr="006363F7">
        <w:rPr>
          <w:rFonts w:eastAsiaTheme="minorEastAsia"/>
          <w:lang w:eastAsia="ko-KR"/>
        </w:rPr>
        <w:t>predetermined time duration</w:t>
      </w:r>
      <w:r w:rsidRPr="006363F7">
        <w:rPr>
          <w:rFonts w:eastAsiaTheme="minorEastAsia"/>
          <w:lang w:eastAsia="zh-CN"/>
        </w:rPr>
        <w:t xml:space="preserve"> with high success probability.</w:t>
      </w:r>
    </w:p>
    <w:p w14:paraId="13EB20D8" w14:textId="77777777" w:rsidR="006363F7" w:rsidRPr="006363F7" w:rsidRDefault="006363F7" w:rsidP="006363F7">
      <w:pPr>
        <w:rPr>
          <w:rFonts w:eastAsiaTheme="minorEastAsia"/>
        </w:rPr>
      </w:pPr>
      <w:r w:rsidRPr="006363F7">
        <w:rPr>
          <w:rFonts w:eastAsiaTheme="minorEastAsia"/>
        </w:rPr>
        <w:t>Reliability is the success probability of transmitting a layer 2/3 packet within a required maximum time, which is the time it takes to deliver a small data packet from the radio protocol layer 2/3 SDU ingress point to the radio protocol layer 2/3 SDU egress point of the radio interface at a certain channel quality.</w:t>
      </w:r>
    </w:p>
    <w:p w14:paraId="3E57C9FF" w14:textId="77777777" w:rsidR="006363F7" w:rsidRPr="006363F7" w:rsidRDefault="006363F7" w:rsidP="006363F7">
      <w:pPr>
        <w:rPr>
          <w:rFonts w:eastAsiaTheme="minorEastAsia"/>
        </w:rPr>
      </w:pPr>
      <w:r w:rsidRPr="006363F7">
        <w:rPr>
          <w:rFonts w:eastAsiaTheme="minorEastAsia"/>
        </w:rPr>
        <w:t xml:space="preserve">This requirement is defined for the purpose of evaluation in the Hyper Reliable and Low Latency Communication usage scenario. </w:t>
      </w:r>
    </w:p>
    <w:p w14:paraId="48ED1912" w14:textId="77777777" w:rsidR="006363F7" w:rsidRPr="006363F7" w:rsidRDefault="006363F7" w:rsidP="006363F7">
      <w:pPr>
        <w:rPr>
          <w:rFonts w:eastAsiaTheme="minorEastAsia"/>
          <w:lang w:eastAsia="zh-CN"/>
        </w:rPr>
      </w:pPr>
      <w:r w:rsidRPr="006363F7">
        <w:rPr>
          <w:rFonts w:eastAsiaTheme="minorEastAsia"/>
          <w:lang w:eastAsia="zh-CN"/>
        </w:rPr>
        <w:t xml:space="preserve">The minimum requirement for the reliability is TBD success probability of transmitting a layer 2 PDU (protocol data unit) of [32] bytes within TBD </w:t>
      </w:r>
      <w:proofErr w:type="spellStart"/>
      <w:r w:rsidRPr="006363F7">
        <w:rPr>
          <w:rFonts w:eastAsiaTheme="minorEastAsia"/>
          <w:lang w:eastAsia="zh-CN"/>
        </w:rPr>
        <w:t>ms</w:t>
      </w:r>
      <w:proofErr w:type="spellEnd"/>
      <w:r w:rsidRPr="006363F7">
        <w:rPr>
          <w:rFonts w:eastAsiaTheme="minorEastAsia"/>
          <w:lang w:eastAsia="zh-CN"/>
        </w:rPr>
        <w:t xml:space="preserve"> in channel quality of coverage edge for Urban Macro-HRLLC test environment assuming small application data (e.g. [20] bytes application data + protocol overhead). </w:t>
      </w:r>
    </w:p>
    <w:p w14:paraId="4AE7B4C9" w14:textId="77777777" w:rsidR="006363F7" w:rsidRPr="006363F7" w:rsidRDefault="006363F7" w:rsidP="006363F7">
      <w:pPr>
        <w:rPr>
          <w:rFonts w:eastAsiaTheme="minorEastAsia"/>
          <w:i/>
          <w:iCs/>
          <w:lang w:eastAsia="zh-CN"/>
        </w:rPr>
      </w:pPr>
      <w:r w:rsidRPr="006363F7">
        <w:rPr>
          <w:rFonts w:eastAsiaTheme="minorEastAsia"/>
          <w:i/>
          <w:iCs/>
          <w:lang w:eastAsia="zh-CN"/>
        </w:rPr>
        <w:t>(</w:t>
      </w:r>
      <w:proofErr w:type="spellStart"/>
      <w:r w:rsidRPr="006363F7">
        <w:rPr>
          <w:rFonts w:eastAsiaTheme="minorEastAsia"/>
          <w:i/>
          <w:iCs/>
          <w:lang w:eastAsia="zh-CN"/>
        </w:rPr>
        <w:t>Editors</w:t>
      </w:r>
      <w:proofErr w:type="spellEnd"/>
      <w:r w:rsidRPr="006363F7">
        <w:rPr>
          <w:rFonts w:eastAsiaTheme="minorEastAsia"/>
          <w:i/>
          <w:iCs/>
          <w:lang w:eastAsia="zh-CN"/>
        </w:rPr>
        <w:t xml:space="preserve"> note: Values above are the same as M.2410)</w:t>
      </w:r>
    </w:p>
    <w:p w14:paraId="360F566A" w14:textId="77777777" w:rsidR="006363F7" w:rsidRPr="006363F7" w:rsidRDefault="006363F7" w:rsidP="006363F7">
      <w:pPr>
        <w:keepNext/>
        <w:keepLines/>
        <w:spacing w:before="200"/>
        <w:ind w:left="1134" w:hanging="1134"/>
        <w:outlineLvl w:val="1"/>
        <w:rPr>
          <w:rFonts w:eastAsiaTheme="minorEastAsia"/>
          <w:b/>
          <w:bCs/>
        </w:rPr>
      </w:pPr>
      <w:bookmarkStart w:id="82" w:name="_Toc202345236"/>
      <w:r w:rsidRPr="006363F7">
        <w:rPr>
          <w:rFonts w:eastAsiaTheme="minorEastAsia"/>
          <w:b/>
          <w:bCs/>
        </w:rPr>
        <w:lastRenderedPageBreak/>
        <w:t>[4.</w:t>
      </w:r>
      <w:r w:rsidRPr="006363F7">
        <w:rPr>
          <w:rFonts w:eastAsiaTheme="minorEastAsia"/>
          <w:b/>
          <w:bCs/>
          <w:lang w:eastAsia="zh-CN"/>
        </w:rPr>
        <w:t>9</w:t>
      </w:r>
      <w:r w:rsidRPr="006363F7">
        <w:rPr>
          <w:rFonts w:eastAsiaTheme="minorEastAsia"/>
          <w:b/>
        </w:rPr>
        <w:tab/>
        <w:t>Composite requirement</w:t>
      </w:r>
      <w:bookmarkEnd w:id="82"/>
    </w:p>
    <w:p w14:paraId="057300B8" w14:textId="77777777" w:rsidR="006363F7" w:rsidRPr="006363F7" w:rsidRDefault="006363F7" w:rsidP="006363F7">
      <w:pPr>
        <w:rPr>
          <w:rFonts w:eastAsiaTheme="minorEastAsia"/>
          <w:i/>
          <w:iCs/>
        </w:rPr>
      </w:pPr>
      <w:r w:rsidRPr="006363F7">
        <w:rPr>
          <w:rFonts w:eastAsiaTheme="minorEastAsia"/>
          <w:i/>
          <w:iCs/>
          <w:lang w:eastAsia="zh-CN"/>
        </w:rPr>
        <w:t>Editor’s note: there is concern expressed by a sector member and administration on this TPR and that it should be part of the submission template and will depend on the deployment scenarios.</w:t>
      </w:r>
    </w:p>
    <w:p w14:paraId="27EF4F03" w14:textId="77777777" w:rsidR="006363F7" w:rsidRPr="006363F7" w:rsidRDefault="006363F7" w:rsidP="006363F7">
      <w:pPr>
        <w:rPr>
          <w:rFonts w:eastAsiaTheme="minorEastAsia"/>
          <w:lang w:eastAsia="zh-CN"/>
        </w:rPr>
      </w:pPr>
      <w:r w:rsidRPr="006363F7">
        <w:rPr>
          <w:rFonts w:eastAsiaTheme="minorEastAsia"/>
          <w:lang w:eastAsia="zh-CN"/>
        </w:rPr>
        <w:t>The composite requirement refers to simultaneously satisfying data rate, latency, packet success probability, and the number of users per [km</w:t>
      </w:r>
      <w:r w:rsidRPr="006363F7">
        <w:rPr>
          <w:rFonts w:eastAsiaTheme="minorEastAsia"/>
          <w:vertAlign w:val="superscript"/>
          <w:lang w:eastAsia="zh-CN"/>
        </w:rPr>
        <w:t>2</w:t>
      </w:r>
      <w:r w:rsidRPr="006363F7">
        <w:rPr>
          <w:rFonts w:eastAsiaTheme="minorEastAsia"/>
          <w:lang w:eastAsia="zh-CN"/>
        </w:rPr>
        <w:t xml:space="preserve"> or </w:t>
      </w:r>
      <w:proofErr w:type="spellStart"/>
      <w:r w:rsidRPr="006363F7">
        <w:rPr>
          <w:rFonts w:eastAsiaTheme="minorEastAsia"/>
          <w:lang w:eastAsia="zh-CN"/>
        </w:rPr>
        <w:t>TRxP</w:t>
      </w:r>
      <w:proofErr w:type="spellEnd"/>
      <w:r w:rsidRPr="006363F7">
        <w:rPr>
          <w:rFonts w:eastAsiaTheme="minorEastAsia"/>
          <w:lang w:eastAsia="zh-CN"/>
        </w:rPr>
        <w:t>].</w:t>
      </w:r>
    </w:p>
    <w:p w14:paraId="22B6FA76" w14:textId="77777777" w:rsidR="006363F7" w:rsidRPr="006363F7" w:rsidRDefault="006363F7" w:rsidP="006363F7">
      <w:pPr>
        <w:rPr>
          <w:rFonts w:eastAsiaTheme="minorEastAsia"/>
        </w:rPr>
      </w:pPr>
      <w:r w:rsidRPr="006363F7">
        <w:rPr>
          <w:rFonts w:eastAsiaTheme="minorEastAsia"/>
        </w:rPr>
        <w:t>This requirement is defined as the number of users</w:t>
      </w:r>
      <w:r w:rsidRPr="006363F7">
        <w:rPr>
          <w:rFonts w:eastAsiaTheme="minorEastAsia"/>
          <w:lang w:eastAsia="zh-CN"/>
        </w:rPr>
        <w:t xml:space="preserve"> per [km</w:t>
      </w:r>
      <w:r w:rsidRPr="006363F7">
        <w:rPr>
          <w:rFonts w:eastAsiaTheme="minorEastAsia"/>
          <w:vertAlign w:val="superscript"/>
          <w:lang w:eastAsia="zh-CN"/>
        </w:rPr>
        <w:t>2</w:t>
      </w:r>
      <w:r w:rsidRPr="006363F7">
        <w:rPr>
          <w:rFonts w:eastAsiaTheme="minorEastAsia"/>
          <w:lang w:eastAsia="zh-CN"/>
        </w:rPr>
        <w:t xml:space="preserve"> or </w:t>
      </w:r>
      <w:proofErr w:type="spellStart"/>
      <w:r w:rsidRPr="006363F7">
        <w:rPr>
          <w:rFonts w:eastAsiaTheme="minorEastAsia"/>
          <w:lang w:eastAsia="zh-CN"/>
        </w:rPr>
        <w:t>TRxP</w:t>
      </w:r>
      <w:proofErr w:type="spellEnd"/>
      <w:r w:rsidRPr="006363F7">
        <w:rPr>
          <w:rFonts w:eastAsiaTheme="minorEastAsia"/>
          <w:lang w:eastAsia="zh-CN"/>
        </w:rPr>
        <w:t>]</w:t>
      </w:r>
      <w:r w:rsidRPr="006363F7">
        <w:rPr>
          <w:rFonts w:eastAsiaTheme="minorEastAsia"/>
        </w:rPr>
        <w:t xml:space="preserve"> </w:t>
      </w:r>
      <w:r w:rsidRPr="006363F7">
        <w:rPr>
          <w:rFonts w:eastAsiaTheme="minorEastAsia"/>
          <w:lang w:eastAsia="zh-CN"/>
        </w:rPr>
        <w:t>of which at least [90%/95%] are satisfied, where each satisfied user achieves</w:t>
      </w:r>
      <w:r w:rsidRPr="006363F7">
        <w:rPr>
          <w:rFonts w:eastAsiaTheme="minorEastAsia"/>
        </w:rPr>
        <w:t xml:space="preserve"> the required </w:t>
      </w:r>
      <w:r w:rsidRPr="006363F7">
        <w:rPr>
          <w:rFonts w:eastAsiaTheme="minorEastAsia"/>
          <w:lang w:eastAsia="zh-CN"/>
        </w:rPr>
        <w:t xml:space="preserve">packet </w:t>
      </w:r>
      <w:r w:rsidRPr="006363F7">
        <w:rPr>
          <w:rFonts w:eastAsiaTheme="minorEastAsia"/>
        </w:rPr>
        <w:t>success probability of</w:t>
      </w:r>
      <w:r w:rsidRPr="006363F7">
        <w:rPr>
          <w:rFonts w:eastAsiaTheme="minorEastAsia"/>
          <w:lang w:eastAsia="zh-CN"/>
        </w:rPr>
        <w:t xml:space="preserve"> </w:t>
      </w:r>
      <w:r w:rsidRPr="006363F7">
        <w:rPr>
          <w:rFonts w:eastAsiaTheme="minorEastAsia"/>
        </w:rPr>
        <w:t>transmitting a layer 2/3 packet within a required latency</w:t>
      </w:r>
      <w:r w:rsidRPr="006363F7">
        <w:rPr>
          <w:rFonts w:eastAsiaTheme="minorEastAsia"/>
          <w:lang w:eastAsia="zh-CN"/>
        </w:rPr>
        <w:t>.</w:t>
      </w:r>
      <w:r w:rsidRPr="006363F7">
        <w:rPr>
          <w:rFonts w:eastAsiaTheme="minorEastAsia"/>
        </w:rPr>
        <w:t xml:space="preserve"> </w:t>
      </w:r>
      <w:r w:rsidRPr="006363F7">
        <w:rPr>
          <w:rFonts w:eastAsiaTheme="minorEastAsia"/>
          <w:lang w:eastAsia="zh-CN"/>
        </w:rPr>
        <w:t>The</w:t>
      </w:r>
      <w:r w:rsidRPr="006363F7">
        <w:rPr>
          <w:rFonts w:eastAsiaTheme="minorEastAsia"/>
        </w:rPr>
        <w:t xml:space="preserve"> latency is the time it takes to deliver a</w:t>
      </w:r>
      <w:r w:rsidRPr="006363F7">
        <w:rPr>
          <w:rFonts w:eastAsiaTheme="minorEastAsia"/>
          <w:lang w:eastAsia="zh-CN"/>
        </w:rPr>
        <w:t xml:space="preserve"> </w:t>
      </w:r>
      <w:r w:rsidRPr="006363F7">
        <w:rPr>
          <w:rFonts w:eastAsiaTheme="minorEastAsia"/>
        </w:rPr>
        <w:t xml:space="preserve">data packet for a given </w:t>
      </w:r>
      <w:r w:rsidRPr="006363F7">
        <w:rPr>
          <w:rFonts w:eastAsiaTheme="minorEastAsia"/>
          <w:lang w:eastAsia="zh-CN"/>
        </w:rPr>
        <w:t>data</w:t>
      </w:r>
      <w:r w:rsidRPr="006363F7">
        <w:rPr>
          <w:rFonts w:eastAsiaTheme="minorEastAsia"/>
        </w:rPr>
        <w:t xml:space="preserve"> rate from the radio protocol layer 2/3 SDU ingress point to the radio protocol layer</w:t>
      </w:r>
      <w:r w:rsidRPr="006363F7">
        <w:rPr>
          <w:rFonts w:eastAsiaTheme="minorEastAsia"/>
          <w:lang w:eastAsia="zh-CN"/>
        </w:rPr>
        <w:t xml:space="preserve"> </w:t>
      </w:r>
      <w:r w:rsidRPr="006363F7">
        <w:rPr>
          <w:rFonts w:eastAsiaTheme="minorEastAsia"/>
        </w:rPr>
        <w:t>2/3 SDU egress point of</w:t>
      </w:r>
      <w:r w:rsidRPr="006363F7">
        <w:rPr>
          <w:rFonts w:eastAsiaTheme="minorEastAsia"/>
          <w:lang w:eastAsia="zh-CN"/>
        </w:rPr>
        <w:t xml:space="preserve"> </w:t>
      </w:r>
      <w:r w:rsidRPr="006363F7">
        <w:rPr>
          <w:rFonts w:eastAsiaTheme="minorEastAsia"/>
        </w:rPr>
        <w:t>the radio interface.</w:t>
      </w:r>
    </w:p>
    <w:p w14:paraId="60B34892" w14:textId="77777777" w:rsidR="006363F7" w:rsidRPr="006363F7" w:rsidRDefault="006363F7" w:rsidP="006363F7">
      <w:pPr>
        <w:rPr>
          <w:rFonts w:eastAsiaTheme="minorEastAsia"/>
        </w:rPr>
      </w:pPr>
      <w:r w:rsidRPr="006363F7">
        <w:rPr>
          <w:rFonts w:eastAsiaTheme="minorEastAsia"/>
        </w:rPr>
        <w:t xml:space="preserve">This requirement is defined for the purpose of evaluation in the Immersive Communication [and Hyper-Reliable Low Latency Communication] usage scenario. </w:t>
      </w:r>
    </w:p>
    <w:p w14:paraId="58F402B9" w14:textId="77777777" w:rsidR="006363F7" w:rsidRPr="006363F7" w:rsidRDefault="006363F7" w:rsidP="006363F7">
      <w:pPr>
        <w:spacing w:after="120"/>
        <w:outlineLvl w:val="0"/>
        <w:rPr>
          <w:rFonts w:eastAsiaTheme="minorEastAsia"/>
        </w:rPr>
      </w:pPr>
      <w:bookmarkStart w:id="83" w:name="_Toc202345151"/>
      <w:bookmarkStart w:id="84" w:name="_Toc202345237"/>
      <w:r w:rsidRPr="006363F7">
        <w:rPr>
          <w:rFonts w:eastAsiaTheme="minorEastAsia"/>
        </w:rPr>
        <w:t xml:space="preserve">The minimum performance requirement </w:t>
      </w:r>
      <w:r w:rsidRPr="006363F7">
        <w:rPr>
          <w:rFonts w:eastAsiaTheme="minorEastAsia"/>
          <w:lang w:eastAsia="zh-CN"/>
        </w:rPr>
        <w:t>of composite requirement</w:t>
      </w:r>
      <w:r w:rsidRPr="006363F7">
        <w:rPr>
          <w:rFonts w:eastAsiaTheme="minorEastAsia"/>
        </w:rPr>
        <w:t xml:space="preserve"> is summarized in Table X.</w:t>
      </w:r>
      <w:bookmarkEnd w:id="83"/>
      <w:bookmarkEnd w:id="84"/>
    </w:p>
    <w:p w14:paraId="24194C73" w14:textId="77777777" w:rsidR="006363F7" w:rsidRPr="006363F7" w:rsidRDefault="006363F7" w:rsidP="006363F7">
      <w:pPr>
        <w:keepNext/>
        <w:spacing w:before="560" w:after="120"/>
        <w:jc w:val="center"/>
        <w:rPr>
          <w:rFonts w:eastAsiaTheme="minorEastAsia"/>
          <w:caps/>
          <w:sz w:val="20"/>
          <w:lang w:eastAsia="zh-CN"/>
        </w:rPr>
      </w:pPr>
      <w:r w:rsidRPr="006363F7">
        <w:rPr>
          <w:rFonts w:eastAsiaTheme="minorEastAsia"/>
          <w:caps/>
          <w:sz w:val="20"/>
          <w:lang w:eastAsia="zh-CN"/>
        </w:rPr>
        <w:t>TABLE X Composite requirement</w:t>
      </w:r>
    </w:p>
    <w:tbl>
      <w:tblPr>
        <w:tblStyle w:val="1"/>
        <w:tblW w:w="4885" w:type="pct"/>
        <w:tblLook w:val="04A0" w:firstRow="1" w:lastRow="0" w:firstColumn="1" w:lastColumn="0" w:noHBand="0" w:noVBand="1"/>
      </w:tblPr>
      <w:tblGrid>
        <w:gridCol w:w="1964"/>
        <w:gridCol w:w="1527"/>
        <w:gridCol w:w="1477"/>
        <w:gridCol w:w="1364"/>
        <w:gridCol w:w="3076"/>
      </w:tblGrid>
      <w:tr w:rsidR="006363F7" w:rsidRPr="006363F7" w14:paraId="02C79D63" w14:textId="77777777" w:rsidTr="00B958B5">
        <w:trPr>
          <w:trHeight w:val="521"/>
        </w:trPr>
        <w:tc>
          <w:tcPr>
            <w:tcW w:w="1043" w:type="pct"/>
            <w:vMerge w:val="restart"/>
            <w:hideMark/>
          </w:tcPr>
          <w:p w14:paraId="79969810" w14:textId="77777777" w:rsidR="006363F7" w:rsidRPr="006363F7" w:rsidRDefault="006363F7" w:rsidP="006363F7">
            <w:pPr>
              <w:keepNext/>
              <w:spacing w:before="80" w:after="80"/>
              <w:jc w:val="center"/>
              <w:rPr>
                <w:rFonts w:ascii="Times New Roman Bold" w:hAnsi="Times New Roman Bold" w:cs="Times New Roman Bold"/>
                <w:b/>
                <w:sz w:val="20"/>
                <w:lang w:eastAsia="zh-CN"/>
              </w:rPr>
            </w:pPr>
            <w:r w:rsidRPr="006363F7">
              <w:rPr>
                <w:rFonts w:ascii="Times New Roman Bold" w:hAnsi="Times New Roman Bold" w:cs="Times New Roman Bold"/>
                <w:b/>
                <w:sz w:val="20"/>
                <w:lang w:eastAsia="zh-CN"/>
              </w:rPr>
              <w:t>Test environment</w:t>
            </w:r>
          </w:p>
        </w:tc>
        <w:tc>
          <w:tcPr>
            <w:tcW w:w="811" w:type="pct"/>
            <w:vMerge w:val="restart"/>
            <w:hideMark/>
          </w:tcPr>
          <w:p w14:paraId="2154982C" w14:textId="77777777" w:rsidR="006363F7" w:rsidRPr="006363F7" w:rsidRDefault="006363F7" w:rsidP="006363F7">
            <w:pPr>
              <w:keepNext/>
              <w:spacing w:before="80" w:after="80"/>
              <w:jc w:val="center"/>
              <w:rPr>
                <w:rFonts w:ascii="Times New Roman Bold" w:hAnsi="Times New Roman Bold" w:cs="Times New Roman Bold"/>
                <w:b/>
                <w:sz w:val="20"/>
                <w:lang w:eastAsia="zh-CN"/>
              </w:rPr>
            </w:pPr>
            <w:r w:rsidRPr="006363F7">
              <w:rPr>
                <w:rFonts w:ascii="Times New Roman Bold" w:hAnsi="Times New Roman Bold" w:cs="Times New Roman Bold"/>
                <w:b/>
                <w:sz w:val="20"/>
                <w:lang w:eastAsia="zh-CN"/>
              </w:rPr>
              <w:t>Data rate (</w:t>
            </w:r>
            <w:proofErr w:type="spellStart"/>
            <w:r w:rsidRPr="006363F7">
              <w:rPr>
                <w:rFonts w:ascii="Times New Roman Bold" w:hAnsi="Times New Roman Bold" w:cs="Times New Roman Bold"/>
                <w:b/>
                <w:sz w:val="20"/>
                <w:lang w:eastAsia="zh-CN"/>
              </w:rPr>
              <w:t>Mbits</w:t>
            </w:r>
            <w:proofErr w:type="spellEnd"/>
            <w:r w:rsidRPr="006363F7">
              <w:rPr>
                <w:rFonts w:ascii="Times New Roman Bold" w:hAnsi="Times New Roman Bold" w:cs="Times New Roman Bold"/>
                <w:b/>
                <w:sz w:val="20"/>
                <w:lang w:eastAsia="zh-CN"/>
              </w:rPr>
              <w:t>/s)</w:t>
            </w:r>
          </w:p>
        </w:tc>
        <w:tc>
          <w:tcPr>
            <w:tcW w:w="785" w:type="pct"/>
            <w:vMerge w:val="restart"/>
            <w:hideMark/>
          </w:tcPr>
          <w:p w14:paraId="455E9B4A" w14:textId="77777777" w:rsidR="006363F7" w:rsidRPr="006363F7" w:rsidRDefault="006363F7" w:rsidP="006363F7">
            <w:pPr>
              <w:keepNext/>
              <w:spacing w:before="80" w:after="80"/>
              <w:jc w:val="center"/>
              <w:rPr>
                <w:rFonts w:ascii="Times New Roman Bold" w:hAnsi="Times New Roman Bold" w:cs="Times New Roman Bold"/>
                <w:b/>
                <w:sz w:val="20"/>
                <w:lang w:eastAsia="zh-CN"/>
              </w:rPr>
            </w:pPr>
            <w:r w:rsidRPr="006363F7">
              <w:rPr>
                <w:rFonts w:ascii="Times New Roman Bold" w:hAnsi="Times New Roman Bold" w:cs="Times New Roman Bold"/>
                <w:b/>
                <w:sz w:val="20"/>
                <w:lang w:eastAsia="zh-CN"/>
              </w:rPr>
              <w:t xml:space="preserve">Latency </w:t>
            </w:r>
            <w:r w:rsidRPr="006363F7">
              <w:rPr>
                <w:rFonts w:ascii="Times New Roman Bold" w:hAnsi="Times New Roman Bold" w:cs="Times New Roman Bold"/>
                <w:b/>
                <w:sz w:val="20"/>
                <w:lang w:eastAsia="zh-CN"/>
              </w:rPr>
              <w:br/>
              <w:t>(</w:t>
            </w:r>
            <w:proofErr w:type="spellStart"/>
            <w:r w:rsidRPr="006363F7">
              <w:rPr>
                <w:rFonts w:ascii="Times New Roman Bold" w:hAnsi="Times New Roman Bold" w:cs="Times New Roman Bold"/>
                <w:b/>
                <w:sz w:val="20"/>
                <w:lang w:eastAsia="zh-CN"/>
              </w:rPr>
              <w:t>ms</w:t>
            </w:r>
            <w:proofErr w:type="spellEnd"/>
            <w:r w:rsidRPr="006363F7">
              <w:rPr>
                <w:rFonts w:ascii="Times New Roman Bold" w:hAnsi="Times New Roman Bold" w:cs="Times New Roman Bold"/>
                <w:b/>
                <w:sz w:val="20"/>
                <w:lang w:eastAsia="zh-CN"/>
              </w:rPr>
              <w:t>)</w:t>
            </w:r>
          </w:p>
        </w:tc>
        <w:tc>
          <w:tcPr>
            <w:tcW w:w="725" w:type="pct"/>
            <w:vMerge w:val="restart"/>
            <w:hideMark/>
          </w:tcPr>
          <w:p w14:paraId="59782E6A" w14:textId="77777777" w:rsidR="006363F7" w:rsidRPr="006363F7" w:rsidRDefault="006363F7" w:rsidP="006363F7">
            <w:pPr>
              <w:keepNext/>
              <w:spacing w:before="80" w:after="80"/>
              <w:jc w:val="center"/>
              <w:rPr>
                <w:rFonts w:ascii="Times New Roman Bold" w:hAnsi="Times New Roman Bold" w:cs="Times New Roman Bold"/>
                <w:b/>
                <w:sz w:val="20"/>
                <w:lang w:eastAsia="zh-CN"/>
              </w:rPr>
            </w:pPr>
            <w:r w:rsidRPr="006363F7">
              <w:rPr>
                <w:rFonts w:ascii="Times New Roman Bold" w:hAnsi="Times New Roman Bold" w:cs="Times New Roman Bold"/>
                <w:b/>
                <w:sz w:val="20"/>
                <w:lang w:eastAsia="zh-CN"/>
              </w:rPr>
              <w:t>Packet success probability</w:t>
            </w:r>
          </w:p>
        </w:tc>
        <w:tc>
          <w:tcPr>
            <w:tcW w:w="1635" w:type="pct"/>
            <w:vMerge w:val="restart"/>
            <w:hideMark/>
          </w:tcPr>
          <w:p w14:paraId="72996BC0" w14:textId="77777777" w:rsidR="006363F7" w:rsidRPr="006363F7" w:rsidRDefault="006363F7" w:rsidP="006363F7">
            <w:pPr>
              <w:keepNext/>
              <w:spacing w:before="80" w:after="80"/>
              <w:jc w:val="center"/>
              <w:rPr>
                <w:rFonts w:ascii="Times New Roman Bold" w:hAnsi="Times New Roman Bold" w:cs="Times New Roman Bold"/>
                <w:b/>
                <w:sz w:val="20"/>
                <w:lang w:eastAsia="zh-CN"/>
              </w:rPr>
            </w:pPr>
            <w:r w:rsidRPr="006363F7">
              <w:rPr>
                <w:rFonts w:ascii="Times New Roman Bold" w:hAnsi="Times New Roman Bold" w:cs="Times New Roman Bold"/>
                <w:b/>
                <w:sz w:val="20"/>
                <w:lang w:eastAsia="zh-CN"/>
              </w:rPr>
              <w:t>Number of users ([/km2 or /</w:t>
            </w:r>
            <w:proofErr w:type="spellStart"/>
            <w:r w:rsidRPr="006363F7">
              <w:rPr>
                <w:rFonts w:ascii="Times New Roman Bold" w:hAnsi="Times New Roman Bold" w:cs="Times New Roman Bold"/>
                <w:b/>
                <w:sz w:val="20"/>
                <w:lang w:eastAsia="zh-CN"/>
              </w:rPr>
              <w:t>TRxP</w:t>
            </w:r>
            <w:proofErr w:type="spellEnd"/>
            <w:r w:rsidRPr="006363F7">
              <w:rPr>
                <w:rFonts w:ascii="Times New Roman Bold" w:hAnsi="Times New Roman Bold" w:cs="Times New Roman Bold"/>
                <w:b/>
                <w:sz w:val="20"/>
                <w:lang w:eastAsia="zh-CN"/>
              </w:rPr>
              <w:t>])</w:t>
            </w:r>
          </w:p>
        </w:tc>
      </w:tr>
      <w:tr w:rsidR="006363F7" w:rsidRPr="006363F7" w14:paraId="403D4889" w14:textId="77777777" w:rsidTr="00B958B5">
        <w:trPr>
          <w:trHeight w:val="327"/>
        </w:trPr>
        <w:tc>
          <w:tcPr>
            <w:tcW w:w="0" w:type="auto"/>
            <w:vMerge/>
            <w:hideMark/>
          </w:tcPr>
          <w:p w14:paraId="3EEDA38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c>
          <w:tcPr>
            <w:tcW w:w="0" w:type="auto"/>
            <w:vMerge/>
            <w:hideMark/>
          </w:tcPr>
          <w:p w14:paraId="3DA72D3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c>
          <w:tcPr>
            <w:tcW w:w="785" w:type="pct"/>
            <w:vMerge/>
            <w:hideMark/>
          </w:tcPr>
          <w:p w14:paraId="517F5AA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c>
          <w:tcPr>
            <w:tcW w:w="725" w:type="pct"/>
            <w:vMerge/>
            <w:hideMark/>
          </w:tcPr>
          <w:p w14:paraId="1DC6465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c>
          <w:tcPr>
            <w:tcW w:w="0" w:type="auto"/>
            <w:vMerge/>
            <w:hideMark/>
          </w:tcPr>
          <w:p w14:paraId="5A85208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r>
      <w:tr w:rsidR="006363F7" w:rsidRPr="006363F7" w14:paraId="6F05F2F8" w14:textId="77777777" w:rsidTr="00B958B5">
        <w:trPr>
          <w:trHeight w:val="700"/>
        </w:trPr>
        <w:tc>
          <w:tcPr>
            <w:tcW w:w="1043" w:type="pct"/>
            <w:hideMark/>
          </w:tcPr>
          <w:p w14:paraId="0A148EC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6363F7">
              <w:rPr>
                <w:sz w:val="20"/>
                <w:lang w:eastAsia="zh-CN"/>
              </w:rPr>
              <w:t>Dense Urban - Immersive Communication</w:t>
            </w:r>
          </w:p>
        </w:tc>
        <w:tc>
          <w:tcPr>
            <w:tcW w:w="811" w:type="pct"/>
            <w:hideMark/>
          </w:tcPr>
          <w:p w14:paraId="51B64E6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6363F7">
              <w:rPr>
                <w:sz w:val="20"/>
                <w:lang w:eastAsia="zh-CN"/>
              </w:rPr>
              <w:t>[DL = 30 Mbps/UL=10 Mbps]</w:t>
            </w:r>
          </w:p>
        </w:tc>
        <w:tc>
          <w:tcPr>
            <w:tcW w:w="785" w:type="pct"/>
            <w:hideMark/>
          </w:tcPr>
          <w:p w14:paraId="59EB4ED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6363F7">
              <w:rPr>
                <w:sz w:val="20"/>
                <w:lang w:eastAsia="zh-CN"/>
              </w:rPr>
              <w:t xml:space="preserve">[DL=10 </w:t>
            </w:r>
            <w:proofErr w:type="spellStart"/>
            <w:r w:rsidRPr="006363F7">
              <w:rPr>
                <w:sz w:val="20"/>
                <w:lang w:eastAsia="zh-CN"/>
              </w:rPr>
              <w:t>ms</w:t>
            </w:r>
            <w:proofErr w:type="spellEnd"/>
            <w:r w:rsidRPr="006363F7">
              <w:rPr>
                <w:sz w:val="20"/>
                <w:lang w:eastAsia="zh-CN"/>
              </w:rPr>
              <w:t xml:space="preserve"> / UL=30 </w:t>
            </w:r>
            <w:proofErr w:type="spellStart"/>
            <w:r w:rsidRPr="006363F7">
              <w:rPr>
                <w:sz w:val="20"/>
                <w:lang w:eastAsia="zh-CN"/>
              </w:rPr>
              <w:t>ms</w:t>
            </w:r>
            <w:proofErr w:type="spellEnd"/>
            <w:r w:rsidRPr="006363F7">
              <w:rPr>
                <w:sz w:val="20"/>
                <w:lang w:eastAsia="zh-CN"/>
              </w:rPr>
              <w:t xml:space="preserve"> / In total 40 </w:t>
            </w:r>
            <w:proofErr w:type="spellStart"/>
            <w:r w:rsidRPr="006363F7">
              <w:rPr>
                <w:sz w:val="20"/>
                <w:lang w:eastAsia="zh-CN"/>
              </w:rPr>
              <w:t>ms</w:t>
            </w:r>
            <w:proofErr w:type="spellEnd"/>
            <w:r w:rsidRPr="006363F7">
              <w:rPr>
                <w:sz w:val="20"/>
                <w:lang w:eastAsia="zh-CN"/>
              </w:rPr>
              <w:t>]</w:t>
            </w:r>
          </w:p>
        </w:tc>
        <w:tc>
          <w:tcPr>
            <w:tcW w:w="725" w:type="pct"/>
            <w:hideMark/>
          </w:tcPr>
          <w:p w14:paraId="333B69A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6363F7">
              <w:rPr>
                <w:sz w:val="20"/>
                <w:lang w:eastAsia="zh-CN"/>
              </w:rPr>
              <w:t>[99%]</w:t>
            </w:r>
          </w:p>
        </w:tc>
        <w:tc>
          <w:tcPr>
            <w:tcW w:w="1635" w:type="pct"/>
          </w:tcPr>
          <w:p w14:paraId="0950778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6363F7">
              <w:rPr>
                <w:sz w:val="20"/>
                <w:lang w:eastAsia="zh-CN"/>
              </w:rPr>
              <w:t>TBD</w:t>
            </w:r>
          </w:p>
        </w:tc>
      </w:tr>
      <w:tr w:rsidR="006363F7" w:rsidRPr="006363F7" w14:paraId="1D816488" w14:textId="77777777" w:rsidTr="00B958B5">
        <w:trPr>
          <w:trHeight w:val="470"/>
        </w:trPr>
        <w:tc>
          <w:tcPr>
            <w:tcW w:w="1043" w:type="pct"/>
          </w:tcPr>
          <w:p w14:paraId="5247032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lang w:eastAsia="zh-CN"/>
              </w:rPr>
            </w:pPr>
            <w:r w:rsidRPr="006363F7">
              <w:rPr>
                <w:lang w:eastAsia="zh-CN"/>
              </w:rPr>
              <w:t>[Indoor Factory – HRLLC]</w:t>
            </w:r>
          </w:p>
        </w:tc>
        <w:tc>
          <w:tcPr>
            <w:tcW w:w="811" w:type="pct"/>
          </w:tcPr>
          <w:p w14:paraId="0950370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p>
        </w:tc>
        <w:tc>
          <w:tcPr>
            <w:tcW w:w="785" w:type="pct"/>
          </w:tcPr>
          <w:p w14:paraId="655C9F5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p>
        </w:tc>
        <w:tc>
          <w:tcPr>
            <w:tcW w:w="725" w:type="pct"/>
          </w:tcPr>
          <w:p w14:paraId="2D59166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vertAlign w:val="superscript"/>
                <w:lang w:eastAsia="zh-CN"/>
              </w:rPr>
            </w:pPr>
          </w:p>
        </w:tc>
        <w:tc>
          <w:tcPr>
            <w:tcW w:w="1635" w:type="pct"/>
          </w:tcPr>
          <w:p w14:paraId="4DBE6DA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p>
        </w:tc>
      </w:tr>
      <w:tr w:rsidR="006363F7" w:rsidRPr="006363F7" w14:paraId="5A095AB1" w14:textId="77777777" w:rsidTr="00B958B5">
        <w:trPr>
          <w:trHeight w:val="470"/>
        </w:trPr>
        <w:tc>
          <w:tcPr>
            <w:tcW w:w="1043" w:type="pct"/>
            <w:hideMark/>
          </w:tcPr>
          <w:p w14:paraId="07FA661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6363F7">
              <w:rPr>
                <w:sz w:val="20"/>
                <w:lang w:eastAsia="zh-CN"/>
              </w:rPr>
              <w:t>Others if any, are FFS</w:t>
            </w:r>
          </w:p>
        </w:tc>
        <w:tc>
          <w:tcPr>
            <w:tcW w:w="811" w:type="pct"/>
          </w:tcPr>
          <w:p w14:paraId="2C2C1C8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p>
        </w:tc>
        <w:tc>
          <w:tcPr>
            <w:tcW w:w="785" w:type="pct"/>
          </w:tcPr>
          <w:p w14:paraId="3350725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p>
        </w:tc>
        <w:tc>
          <w:tcPr>
            <w:tcW w:w="725" w:type="pct"/>
          </w:tcPr>
          <w:p w14:paraId="3040408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p>
        </w:tc>
        <w:tc>
          <w:tcPr>
            <w:tcW w:w="1635" w:type="pct"/>
          </w:tcPr>
          <w:p w14:paraId="2BF7BC8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p>
        </w:tc>
      </w:tr>
    </w:tbl>
    <w:p w14:paraId="33E9209A" w14:textId="77777777" w:rsidR="006363F7" w:rsidRPr="006363F7" w:rsidRDefault="006363F7" w:rsidP="006363F7">
      <w:pPr>
        <w:tabs>
          <w:tab w:val="clear" w:pos="1134"/>
          <w:tab w:val="clear" w:pos="1871"/>
          <w:tab w:val="clear" w:pos="2268"/>
        </w:tabs>
        <w:spacing w:before="0"/>
        <w:rPr>
          <w:rFonts w:eastAsiaTheme="minorEastAsia"/>
          <w:sz w:val="20"/>
          <w:lang w:eastAsia="zh-CN"/>
        </w:rPr>
      </w:pPr>
      <w:r w:rsidRPr="006363F7">
        <w:rPr>
          <w:rFonts w:eastAsiaTheme="minorEastAsia" w:hint="eastAsia"/>
          <w:sz w:val="20"/>
          <w:lang w:eastAsia="zh-CN"/>
        </w:rPr>
        <w:t>]</w:t>
      </w:r>
    </w:p>
    <w:p w14:paraId="119487CB" w14:textId="77777777" w:rsidR="006363F7" w:rsidRPr="006363F7" w:rsidRDefault="006363F7" w:rsidP="006363F7">
      <w:pPr>
        <w:keepNext/>
        <w:keepLines/>
        <w:spacing w:before="200"/>
        <w:ind w:left="1134" w:hanging="1134"/>
        <w:outlineLvl w:val="1"/>
        <w:rPr>
          <w:rFonts w:eastAsiaTheme="minorEastAsia"/>
          <w:b/>
          <w:lang w:eastAsia="zh-CN"/>
        </w:rPr>
      </w:pPr>
      <w:bookmarkStart w:id="85" w:name="_Toc179383470"/>
      <w:bookmarkStart w:id="86" w:name="_Toc180078556"/>
      <w:bookmarkStart w:id="87" w:name="_Toc202345238"/>
      <w:r w:rsidRPr="006363F7">
        <w:rPr>
          <w:rFonts w:eastAsiaTheme="minorEastAsia"/>
          <w:b/>
          <w:lang w:eastAsia="zh-CN"/>
        </w:rPr>
        <w:t>[4.</w:t>
      </w:r>
      <w:r w:rsidRPr="00860082">
        <w:rPr>
          <w:rFonts w:eastAsiaTheme="minorEastAsia"/>
          <w:b/>
          <w:lang w:eastAsia="zh-CN"/>
        </w:rPr>
        <w:t>10</w:t>
      </w:r>
      <w:r w:rsidRPr="00860082">
        <w:rPr>
          <w:rFonts w:eastAsiaTheme="minorEastAsia"/>
          <w:b/>
          <w:lang w:eastAsia="zh-CN"/>
        </w:rPr>
        <w:tab/>
      </w:r>
      <w:r w:rsidRPr="006A732B">
        <w:rPr>
          <w:rFonts w:eastAsiaTheme="minorEastAsia"/>
          <w:b/>
          <w:lang w:eastAsia="zh-CN"/>
        </w:rPr>
        <w:t>Coverage</w:t>
      </w:r>
      <w:bookmarkEnd w:id="81"/>
      <w:bookmarkEnd w:id="85"/>
      <w:bookmarkEnd w:id="86"/>
      <w:bookmarkEnd w:id="87"/>
    </w:p>
    <w:p w14:paraId="0A2A340B" w14:textId="77777777" w:rsidR="006363F7" w:rsidRPr="006363F7" w:rsidRDefault="006363F7" w:rsidP="006363F7">
      <w:pPr>
        <w:rPr>
          <w:rFonts w:eastAsiaTheme="minorEastAsia"/>
          <w:i/>
          <w:iCs/>
          <w:lang w:eastAsia="zh-CN"/>
        </w:rPr>
      </w:pPr>
      <w:r w:rsidRPr="006363F7">
        <w:rPr>
          <w:rFonts w:eastAsiaTheme="minorEastAsia" w:hint="eastAsia"/>
          <w:i/>
          <w:iCs/>
          <w:lang w:eastAsia="zh-CN"/>
        </w:rPr>
        <w:t>E</w:t>
      </w:r>
      <w:r w:rsidRPr="006363F7">
        <w:rPr>
          <w:rFonts w:eastAsiaTheme="minorEastAsia"/>
          <w:i/>
          <w:iCs/>
          <w:lang w:eastAsia="zh-CN"/>
        </w:rPr>
        <w:t>ditor note: there is concern expressed by sector members and administrations on this TPR.</w:t>
      </w:r>
    </w:p>
    <w:p w14:paraId="101B2D71" w14:textId="42ADCF65" w:rsidR="006363F7" w:rsidRPr="006363F7" w:rsidRDefault="006363F7" w:rsidP="006363F7">
      <w:pPr>
        <w:spacing w:before="240" w:after="240"/>
        <w:rPr>
          <w:rFonts w:eastAsiaTheme="minorEastAsia"/>
          <w:lang w:eastAsia="zh-CN"/>
        </w:rPr>
      </w:pPr>
      <w:r w:rsidRPr="006363F7">
        <w:rPr>
          <w:rFonts w:eastAsiaTheme="minorEastAsia"/>
          <w:lang w:eastAsia="zh-CN"/>
        </w:rPr>
        <w:t xml:space="preserve">Coverage refers to the ability to provide access to communication services for users in a desired service area. In the context of this capability of the RIT, coverage is defined as the cell edge distance of a single cell through link budget analysis. </w:t>
      </w:r>
    </w:p>
    <w:p w14:paraId="7DAAF84D" w14:textId="77777777" w:rsidR="006363F7" w:rsidRPr="006363F7" w:rsidRDefault="006363F7" w:rsidP="006363F7">
      <w:pPr>
        <w:spacing w:before="240" w:after="240"/>
        <w:rPr>
          <w:rFonts w:eastAsiaTheme="minorEastAsia"/>
          <w:lang w:eastAsia="zh-CN"/>
        </w:rPr>
      </w:pPr>
      <w:r w:rsidRPr="006363F7">
        <w:rPr>
          <w:rFonts w:eastAsiaTheme="minorEastAsia"/>
          <w:lang w:eastAsia="zh-CN"/>
        </w:rPr>
        <w:t xml:space="preserve">This requirement is defined for the purpose of evaluation in the Ubiquitous Connectivity Usage Scenario. </w:t>
      </w:r>
    </w:p>
    <w:p w14:paraId="2304A147" w14:textId="77777777" w:rsidR="006363F7" w:rsidRPr="006363F7" w:rsidRDefault="006363F7" w:rsidP="006363F7">
      <w:pPr>
        <w:spacing w:before="240" w:after="240"/>
        <w:rPr>
          <w:rFonts w:eastAsiaTheme="minorEastAsia"/>
          <w:lang w:eastAsia="zh-CN"/>
        </w:rPr>
      </w:pPr>
      <w:r w:rsidRPr="006363F7">
        <w:rPr>
          <w:rFonts w:eastAsiaTheme="minorEastAsia"/>
          <w:lang w:eastAsia="zh-CN"/>
        </w:rPr>
        <w:t>This requirement is defined for the purpose of evaluation in the Rural-UC test environment.</w:t>
      </w:r>
    </w:p>
    <w:tbl>
      <w:tblPr>
        <w:tblStyle w:val="TableGrid"/>
        <w:tblW w:w="0" w:type="auto"/>
        <w:jc w:val="center"/>
        <w:tblLook w:val="04A0" w:firstRow="1" w:lastRow="0" w:firstColumn="1" w:lastColumn="0" w:noHBand="0" w:noVBand="1"/>
      </w:tblPr>
      <w:tblGrid>
        <w:gridCol w:w="4093"/>
        <w:gridCol w:w="4073"/>
      </w:tblGrid>
      <w:tr w:rsidR="006363F7" w:rsidRPr="006363F7" w14:paraId="31C135F0" w14:textId="77777777" w:rsidTr="00B958B5">
        <w:trPr>
          <w:trHeight w:val="313"/>
          <w:jc w:val="center"/>
        </w:trPr>
        <w:tc>
          <w:tcPr>
            <w:tcW w:w="4093" w:type="dxa"/>
          </w:tcPr>
          <w:p w14:paraId="03ABEBA6"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rPr>
              <w:t>Test Environment</w:t>
            </w:r>
          </w:p>
        </w:tc>
        <w:tc>
          <w:tcPr>
            <w:tcW w:w="4073" w:type="dxa"/>
          </w:tcPr>
          <w:p w14:paraId="757C0463"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rPr>
              <w:t>Cell Edge</w:t>
            </w:r>
            <w:r w:rsidRPr="006363F7">
              <w:rPr>
                <w:rFonts w:ascii="Times New Roman Bold" w:hAnsi="Times New Roman Bold" w:cs="Times New Roman Bold"/>
                <w:b/>
                <w:sz w:val="20"/>
                <w:vertAlign w:val="superscript"/>
              </w:rPr>
              <w:t>1</w:t>
            </w:r>
            <w:r w:rsidRPr="006363F7">
              <w:rPr>
                <w:rFonts w:ascii="Times New Roman Bold" w:hAnsi="Times New Roman Bold" w:cs="Times New Roman Bold"/>
                <w:b/>
                <w:sz w:val="20"/>
              </w:rPr>
              <w:t xml:space="preserve"> Distance</w:t>
            </w:r>
          </w:p>
        </w:tc>
      </w:tr>
      <w:tr w:rsidR="006363F7" w:rsidRPr="006363F7" w14:paraId="6A201995" w14:textId="77777777" w:rsidTr="00B958B5">
        <w:trPr>
          <w:trHeight w:val="529"/>
          <w:jc w:val="center"/>
        </w:trPr>
        <w:tc>
          <w:tcPr>
            <w:tcW w:w="4093" w:type="dxa"/>
            <w:tcBorders>
              <w:bottom w:val="single" w:sz="4" w:space="0" w:color="auto"/>
            </w:tcBorders>
          </w:tcPr>
          <w:p w14:paraId="5C3F084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6363F7">
              <w:rPr>
                <w:sz w:val="20"/>
              </w:rPr>
              <w:t>Rural-UC</w:t>
            </w:r>
          </w:p>
        </w:tc>
        <w:tc>
          <w:tcPr>
            <w:tcW w:w="4073" w:type="dxa"/>
            <w:tcBorders>
              <w:bottom w:val="single" w:sz="4" w:space="0" w:color="auto"/>
            </w:tcBorders>
          </w:tcPr>
          <w:p w14:paraId="792DB90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6363F7">
              <w:rPr>
                <w:sz w:val="20"/>
              </w:rPr>
              <w:t>[3-7] km for a single cell</w:t>
            </w:r>
          </w:p>
        </w:tc>
      </w:tr>
      <w:tr w:rsidR="006363F7" w:rsidRPr="006363F7" w14:paraId="5EC85950" w14:textId="77777777" w:rsidTr="00B958B5">
        <w:trPr>
          <w:trHeight w:val="377"/>
          <w:jc w:val="center"/>
        </w:trPr>
        <w:tc>
          <w:tcPr>
            <w:tcW w:w="8166" w:type="dxa"/>
            <w:gridSpan w:val="2"/>
            <w:tcBorders>
              <w:left w:val="nil"/>
              <w:bottom w:val="nil"/>
              <w:right w:val="nil"/>
            </w:tcBorders>
          </w:tcPr>
          <w:p w14:paraId="6C82537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vertAlign w:val="superscript"/>
              </w:rPr>
              <w:t>1</w:t>
            </w:r>
            <w:r w:rsidRPr="006363F7">
              <w:rPr>
                <w:sz w:val="20"/>
              </w:rPr>
              <w:tab/>
              <w:t>Depends on UE height (to be specified in the corresponding evaluation configuration). Lower cell edge distance corresponds to a typical UE at a height of 1.5 m and higher cell edge distance corresponds to an outdoor UE at a height of 5m.</w:t>
            </w:r>
          </w:p>
        </w:tc>
      </w:tr>
    </w:tbl>
    <w:p w14:paraId="497FF021" w14:textId="19C2E785" w:rsidR="00F967E2" w:rsidRPr="006363F7" w:rsidRDefault="00F967E2" w:rsidP="00F967E2">
      <w:pPr>
        <w:spacing w:before="240" w:after="240"/>
        <w:rPr>
          <w:rFonts w:eastAsiaTheme="minorEastAsia"/>
          <w:lang w:eastAsia="zh-CN"/>
        </w:rPr>
      </w:pPr>
    </w:p>
    <w:p w14:paraId="471739B0" w14:textId="77777777" w:rsidR="006363F7" w:rsidRPr="006363F7" w:rsidRDefault="006363F7" w:rsidP="006363F7">
      <w:pPr>
        <w:tabs>
          <w:tab w:val="clear" w:pos="1134"/>
          <w:tab w:val="clear" w:pos="1871"/>
          <w:tab w:val="clear" w:pos="2268"/>
        </w:tabs>
        <w:spacing w:before="0"/>
        <w:rPr>
          <w:rFonts w:eastAsiaTheme="minorEastAsia"/>
          <w:sz w:val="20"/>
          <w:lang w:eastAsia="zh-CN"/>
        </w:rPr>
      </w:pPr>
    </w:p>
    <w:p w14:paraId="610CF6CB" w14:textId="77777777" w:rsidR="006363F7" w:rsidRPr="006363F7" w:rsidRDefault="006363F7" w:rsidP="006363F7">
      <w:pPr>
        <w:rPr>
          <w:rFonts w:eastAsiaTheme="minorEastAsia"/>
          <w:i/>
          <w:iCs/>
          <w:color w:val="000000"/>
          <w:szCs w:val="24"/>
          <w:shd w:val="clear" w:color="auto" w:fill="FFFFFF"/>
        </w:rPr>
      </w:pPr>
      <w:r w:rsidRPr="006363F7">
        <w:rPr>
          <w:rFonts w:eastAsiaTheme="minorEastAsia"/>
          <w:lang w:eastAsia="zh-CN"/>
        </w:rPr>
        <w:t>This capability does not require direct evaluation and could be described and reported by (S)RIT proponents as part of the technical characteristics template(s).</w:t>
      </w:r>
    </w:p>
    <w:p w14:paraId="4964AC20" w14:textId="77777777" w:rsidR="006363F7" w:rsidRPr="006363F7" w:rsidRDefault="006363F7" w:rsidP="006363F7">
      <w:pPr>
        <w:rPr>
          <w:rFonts w:eastAsiaTheme="minorEastAsia"/>
          <w:lang w:eastAsia="ja-JP"/>
        </w:rPr>
      </w:pPr>
      <w:bookmarkStart w:id="88" w:name="_Hlk175578657"/>
      <w:r w:rsidRPr="006363F7">
        <w:rPr>
          <w:rFonts w:eastAsiaTheme="minorEastAsia"/>
          <w:lang w:eastAsia="ja-JP"/>
        </w:rPr>
        <w:t>]</w:t>
      </w:r>
    </w:p>
    <w:p w14:paraId="362C346C" w14:textId="77777777" w:rsidR="006363F7" w:rsidRPr="006363F7" w:rsidRDefault="006363F7" w:rsidP="006363F7">
      <w:pPr>
        <w:keepNext/>
        <w:keepLines/>
        <w:spacing w:before="200"/>
        <w:ind w:left="1134" w:hanging="1134"/>
        <w:outlineLvl w:val="1"/>
        <w:rPr>
          <w:rFonts w:eastAsiaTheme="minorEastAsia"/>
          <w:bCs/>
          <w:sz w:val="28"/>
          <w:szCs w:val="21"/>
        </w:rPr>
      </w:pPr>
      <w:bookmarkStart w:id="89" w:name="_Toc202345239"/>
      <w:bookmarkStart w:id="90" w:name="_Toc158120997"/>
      <w:bookmarkStart w:id="91" w:name="_Toc179383472"/>
      <w:bookmarkStart w:id="92" w:name="_Toc180078558"/>
      <w:bookmarkEnd w:id="88"/>
      <w:r w:rsidRPr="006363F7">
        <w:rPr>
          <w:rFonts w:eastAsiaTheme="minorEastAsia"/>
          <w:b/>
          <w:bCs/>
          <w:sz w:val="28"/>
          <w:szCs w:val="21"/>
        </w:rPr>
        <w:t>4.11</w:t>
      </w:r>
      <w:r w:rsidRPr="006363F7">
        <w:rPr>
          <w:rFonts w:eastAsiaTheme="minorEastAsia"/>
          <w:b/>
          <w:bCs/>
          <w:sz w:val="28"/>
          <w:szCs w:val="21"/>
        </w:rPr>
        <w:tab/>
        <w:t>Positioning</w:t>
      </w:r>
      <w:bookmarkEnd w:id="89"/>
      <w:r w:rsidRPr="006363F7">
        <w:rPr>
          <w:rFonts w:eastAsiaTheme="minorEastAsia"/>
          <w:b/>
          <w:bCs/>
          <w:sz w:val="28"/>
          <w:szCs w:val="21"/>
        </w:rPr>
        <w:t xml:space="preserve"> </w:t>
      </w:r>
    </w:p>
    <w:p w14:paraId="58E3E32F" w14:textId="77777777" w:rsidR="006363F7" w:rsidRPr="006363F7" w:rsidRDefault="006363F7" w:rsidP="006363F7">
      <w:pPr>
        <w:rPr>
          <w:rFonts w:eastAsiaTheme="minorEastAsia"/>
          <w:lang w:eastAsia="zh-CN"/>
        </w:rPr>
      </w:pPr>
      <w:r w:rsidRPr="006363F7">
        <w:rPr>
          <w:rFonts w:eastAsiaTheme="minorEastAsia"/>
          <w:lang w:eastAsia="zh-CN"/>
        </w:rPr>
        <w:t>Positioning is the ability to estimate the position of connected devices.</w:t>
      </w:r>
    </w:p>
    <w:p w14:paraId="398F54A5" w14:textId="77777777" w:rsidR="006363F7" w:rsidRPr="006363F7" w:rsidRDefault="006363F7" w:rsidP="006363F7">
      <w:pPr>
        <w:rPr>
          <w:rFonts w:eastAsiaTheme="minorEastAsia"/>
          <w:lang w:eastAsia="ja-JP"/>
        </w:rPr>
      </w:pPr>
      <w:r w:rsidRPr="006363F7">
        <w:rPr>
          <w:rFonts w:eastAsiaTheme="minorEastAsia"/>
        </w:rPr>
        <w:t>The positioning accuracy is the [90%] point of the CDF of the device positioning error for [both] horizontal [and vertical] direction[s].</w:t>
      </w:r>
      <w:r w:rsidRPr="006363F7">
        <w:rPr>
          <w:rFonts w:eastAsiaTheme="minorEastAsia"/>
          <w:lang w:eastAsia="zh-CN"/>
        </w:rPr>
        <w:t xml:space="preserve"> </w:t>
      </w:r>
    </w:p>
    <w:p w14:paraId="4AAF1E39" w14:textId="77777777" w:rsidR="006363F7" w:rsidRPr="006363F7" w:rsidRDefault="006363F7" w:rsidP="006363F7">
      <w:pPr>
        <w:rPr>
          <w:rFonts w:eastAsiaTheme="minorEastAsia"/>
          <w:lang w:eastAsia="zh-CN"/>
        </w:rPr>
      </w:pPr>
      <w:r w:rsidRPr="006363F7">
        <w:rPr>
          <w:rFonts w:eastAsiaTheme="minorEastAsia"/>
          <w:lang w:eastAsia="zh-CN"/>
        </w:rPr>
        <w:t>Horizontal positioning accuracy is defined as the positioning accuracy in the horizontal plane (i.e., x/y axis, or latitude/longitude). [Vertical positioning accuracy is defined as the positioning accuracy in the vertical direction (i.e., z-axis, or altitude)].</w:t>
      </w:r>
    </w:p>
    <w:p w14:paraId="3B275A35" w14:textId="77777777" w:rsidR="006363F7" w:rsidRPr="006363F7" w:rsidRDefault="006363F7" w:rsidP="006363F7">
      <w:pPr>
        <w:rPr>
          <w:rFonts w:eastAsiaTheme="minorEastAsia"/>
        </w:rPr>
      </w:pPr>
      <w:r w:rsidRPr="006363F7">
        <w:rPr>
          <w:rFonts w:eastAsiaTheme="minorEastAsia"/>
        </w:rPr>
        <w:t>This requirement is defined for the purpose of evaluation in the [Immersive Communication, and Integrated Sensing and Communication usage scenario[s]].</w:t>
      </w:r>
    </w:p>
    <w:p w14:paraId="6FBC7380" w14:textId="77777777" w:rsidR="006363F7" w:rsidRPr="006363F7" w:rsidRDefault="006363F7" w:rsidP="006363F7">
      <w:pPr>
        <w:rPr>
          <w:rFonts w:eastAsiaTheme="minorEastAsia"/>
        </w:rPr>
      </w:pPr>
      <w:r w:rsidRPr="006363F7">
        <w:rPr>
          <w:rFonts w:eastAsiaTheme="minorEastAsia"/>
        </w:rPr>
        <w:t>The minimum requirements for the device positioning accuracy for various test environments are summarized in Table 9.</w:t>
      </w:r>
    </w:p>
    <w:p w14:paraId="2BA7E3F2" w14:textId="77777777" w:rsidR="006363F7" w:rsidRPr="006363F7" w:rsidRDefault="006363F7" w:rsidP="006363F7">
      <w:pPr>
        <w:keepNext/>
        <w:spacing w:before="360" w:after="120"/>
        <w:jc w:val="center"/>
        <w:rPr>
          <w:rFonts w:eastAsiaTheme="minorEastAsia"/>
          <w:caps/>
          <w:sz w:val="20"/>
        </w:rPr>
      </w:pPr>
      <w:r w:rsidRPr="006363F7">
        <w:rPr>
          <w:rFonts w:eastAsiaTheme="minorEastAsia"/>
          <w:caps/>
          <w:sz w:val="20"/>
        </w:rPr>
        <w:t>Table 9</w:t>
      </w:r>
    </w:p>
    <w:p w14:paraId="62E08ADC" w14:textId="77777777" w:rsidR="006363F7" w:rsidRPr="006363F7" w:rsidRDefault="006363F7" w:rsidP="006363F7">
      <w:pPr>
        <w:keepNext/>
        <w:keepLines/>
        <w:spacing w:before="0" w:after="120"/>
        <w:jc w:val="center"/>
        <w:rPr>
          <w:rFonts w:eastAsiaTheme="minorEastAsia"/>
          <w:b/>
          <w:sz w:val="20"/>
        </w:rPr>
      </w:pPr>
      <w:r w:rsidRPr="006363F7">
        <w:rPr>
          <w:rFonts w:eastAsiaTheme="minorEastAsia"/>
          <w:b/>
          <w:sz w:val="20"/>
        </w:rPr>
        <w:t>Positioning accuracy</w:t>
      </w:r>
    </w:p>
    <w:tbl>
      <w:tblPr>
        <w:tblStyle w:val="TableGrid"/>
        <w:tblW w:w="3819" w:type="pct"/>
        <w:jc w:val="center"/>
        <w:tblLook w:val="04A0" w:firstRow="1" w:lastRow="0" w:firstColumn="1" w:lastColumn="0" w:noHBand="0" w:noVBand="1"/>
      </w:tblPr>
      <w:tblGrid>
        <w:gridCol w:w="2117"/>
        <w:gridCol w:w="2549"/>
        <w:gridCol w:w="2689"/>
      </w:tblGrid>
      <w:tr w:rsidR="006363F7" w:rsidRPr="006363F7" w14:paraId="5B385A8E" w14:textId="77777777" w:rsidTr="00B958B5">
        <w:trPr>
          <w:jc w:val="center"/>
        </w:trPr>
        <w:tc>
          <w:tcPr>
            <w:tcW w:w="1439" w:type="pct"/>
          </w:tcPr>
          <w:p w14:paraId="5B3C12DB" w14:textId="77777777" w:rsidR="006363F7" w:rsidRPr="006363F7" w:rsidRDefault="006363F7" w:rsidP="006363F7">
            <w:pPr>
              <w:keepNext/>
              <w:spacing w:before="80" w:after="80"/>
              <w:jc w:val="center"/>
              <w:rPr>
                <w:b/>
                <w:sz w:val="20"/>
              </w:rPr>
            </w:pPr>
            <w:r w:rsidRPr="006363F7">
              <w:rPr>
                <w:b/>
                <w:sz w:val="20"/>
              </w:rPr>
              <w:t>Test Environment</w:t>
            </w:r>
          </w:p>
        </w:tc>
        <w:tc>
          <w:tcPr>
            <w:tcW w:w="1733" w:type="pct"/>
          </w:tcPr>
          <w:p w14:paraId="2AAC3BD8" w14:textId="77777777" w:rsidR="006363F7" w:rsidRPr="006363F7" w:rsidRDefault="006363F7" w:rsidP="006363F7">
            <w:pPr>
              <w:keepNext/>
              <w:spacing w:before="80" w:after="80"/>
              <w:jc w:val="center"/>
              <w:rPr>
                <w:b/>
                <w:sz w:val="20"/>
              </w:rPr>
            </w:pPr>
            <w:r w:rsidRPr="006363F7">
              <w:rPr>
                <w:b/>
                <w:sz w:val="20"/>
              </w:rPr>
              <w:t>Horizontal Accuracy</w:t>
            </w:r>
          </w:p>
        </w:tc>
        <w:tc>
          <w:tcPr>
            <w:tcW w:w="1828" w:type="pct"/>
          </w:tcPr>
          <w:p w14:paraId="2C80909B" w14:textId="77777777" w:rsidR="006363F7" w:rsidRPr="006363F7" w:rsidRDefault="006363F7" w:rsidP="006363F7">
            <w:pPr>
              <w:keepNext/>
              <w:spacing w:before="80" w:after="80"/>
              <w:jc w:val="center"/>
              <w:rPr>
                <w:b/>
                <w:sz w:val="20"/>
              </w:rPr>
            </w:pPr>
            <w:r w:rsidRPr="006363F7">
              <w:rPr>
                <w:b/>
                <w:sz w:val="20"/>
              </w:rPr>
              <w:t>Vertical Accuracy</w:t>
            </w:r>
          </w:p>
        </w:tc>
      </w:tr>
      <w:tr w:rsidR="006363F7" w:rsidRPr="006363F7" w14:paraId="20FDAC7E" w14:textId="77777777" w:rsidTr="00B958B5">
        <w:trPr>
          <w:jc w:val="center"/>
        </w:trPr>
        <w:tc>
          <w:tcPr>
            <w:tcW w:w="1439" w:type="pct"/>
          </w:tcPr>
          <w:p w14:paraId="1BF6E80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Indoor Factory - ISAC</w:t>
            </w:r>
          </w:p>
        </w:tc>
        <w:tc>
          <w:tcPr>
            <w:tcW w:w="1733" w:type="pct"/>
          </w:tcPr>
          <w:p w14:paraId="6A304AB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1828" w:type="pct"/>
          </w:tcPr>
          <w:p w14:paraId="59AEC66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6363F7" w:rsidRPr="006363F7" w14:paraId="1DC4EA34" w14:textId="77777777" w:rsidTr="00B958B5">
        <w:trPr>
          <w:jc w:val="center"/>
        </w:trPr>
        <w:tc>
          <w:tcPr>
            <w:tcW w:w="1439" w:type="pct"/>
          </w:tcPr>
          <w:p w14:paraId="3ECF202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[Urban Macro – ISAC / Urban – ISAC]</w:t>
            </w:r>
          </w:p>
        </w:tc>
        <w:tc>
          <w:tcPr>
            <w:tcW w:w="1733" w:type="pct"/>
          </w:tcPr>
          <w:p w14:paraId="2B119C3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1828" w:type="pct"/>
          </w:tcPr>
          <w:p w14:paraId="5DA1A85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bl>
    <w:p w14:paraId="26598E61" w14:textId="77777777" w:rsidR="006363F7" w:rsidRPr="006363F7" w:rsidRDefault="006363F7" w:rsidP="006363F7">
      <w:pPr>
        <w:tabs>
          <w:tab w:val="clear" w:pos="1134"/>
          <w:tab w:val="clear" w:pos="1871"/>
          <w:tab w:val="clear" w:pos="2268"/>
        </w:tabs>
        <w:spacing w:before="0"/>
        <w:rPr>
          <w:rFonts w:eastAsiaTheme="minorEastAsia"/>
          <w:sz w:val="20"/>
          <w:lang w:eastAsia="zh-CN"/>
        </w:rPr>
      </w:pPr>
    </w:p>
    <w:p w14:paraId="54B7EFA3" w14:textId="77777777" w:rsidR="006363F7" w:rsidRPr="006363F7" w:rsidRDefault="006363F7" w:rsidP="006363F7">
      <w:pPr>
        <w:keepNext/>
        <w:keepLines/>
        <w:spacing w:before="200"/>
        <w:ind w:left="1134" w:hanging="1134"/>
        <w:outlineLvl w:val="1"/>
        <w:rPr>
          <w:rFonts w:eastAsiaTheme="minorEastAsia"/>
          <w:b/>
          <w:lang w:eastAsia="zh-CN"/>
        </w:rPr>
      </w:pPr>
      <w:bookmarkStart w:id="93" w:name="_Toc202345240"/>
      <w:r w:rsidRPr="006363F7">
        <w:rPr>
          <w:rFonts w:eastAsiaTheme="minorEastAsia"/>
          <w:b/>
          <w:lang w:eastAsia="zh-CN"/>
        </w:rPr>
        <w:t>4.12</w:t>
      </w:r>
      <w:r w:rsidRPr="006363F7">
        <w:rPr>
          <w:rFonts w:eastAsiaTheme="minorEastAsia"/>
          <w:b/>
          <w:lang w:eastAsia="zh-CN"/>
        </w:rPr>
        <w:tab/>
        <w:t>Bandwidth</w:t>
      </w:r>
      <w:bookmarkEnd w:id="90"/>
      <w:bookmarkEnd w:id="91"/>
      <w:bookmarkEnd w:id="92"/>
      <w:bookmarkEnd w:id="93"/>
    </w:p>
    <w:p w14:paraId="2F71163C" w14:textId="77777777" w:rsidR="006363F7" w:rsidRPr="006363F7" w:rsidRDefault="006363F7" w:rsidP="006363F7">
      <w:pPr>
        <w:rPr>
          <w:rFonts w:eastAsiaTheme="minorEastAsia"/>
        </w:rPr>
      </w:pPr>
      <w:r w:rsidRPr="006363F7">
        <w:rPr>
          <w:rFonts w:eastAsiaTheme="minorEastAsia"/>
        </w:rPr>
        <w:t xml:space="preserve">Bandwidth </w:t>
      </w:r>
      <w:r w:rsidRPr="006363F7">
        <w:rPr>
          <w:rFonts w:eastAsiaTheme="minorEastAsia"/>
          <w:bCs/>
        </w:rPr>
        <w:t xml:space="preserve">is </w:t>
      </w:r>
      <w:r w:rsidRPr="006363F7">
        <w:rPr>
          <w:rFonts w:eastAsiaTheme="minorEastAsia"/>
          <w:lang w:eastAsia="ko-KR"/>
        </w:rPr>
        <w:t>the maximum aggregated system bandwidth.</w:t>
      </w:r>
      <w:r w:rsidRPr="006363F7">
        <w:rPr>
          <w:rFonts w:eastAsiaTheme="minorEastAsia"/>
        </w:rPr>
        <w:t xml:space="preserve"> </w:t>
      </w:r>
      <w:r w:rsidRPr="006363F7">
        <w:rPr>
          <w:rFonts w:eastAsiaTheme="minorEastAsia"/>
          <w:lang w:eastAsia="zh-CN"/>
        </w:rPr>
        <w:t>The</w:t>
      </w:r>
      <w:r w:rsidRPr="006363F7">
        <w:rPr>
          <w:rFonts w:eastAsiaTheme="minorEastAsia"/>
        </w:rPr>
        <w:t xml:space="preserve"> bandwidth may be supported by single or multiple </w:t>
      </w:r>
      <w:r w:rsidRPr="006363F7">
        <w:rPr>
          <w:rFonts w:eastAsiaTheme="minorEastAsia"/>
          <w:lang w:eastAsia="ja-JP"/>
        </w:rPr>
        <w:t>radio frequency (</w:t>
      </w:r>
      <w:r w:rsidRPr="006363F7">
        <w:rPr>
          <w:rFonts w:eastAsiaTheme="minorEastAsia"/>
          <w:lang w:eastAsia="zh-CN"/>
        </w:rPr>
        <w:t>RF</w:t>
      </w:r>
      <w:r w:rsidRPr="006363F7">
        <w:rPr>
          <w:rFonts w:eastAsiaTheme="minorEastAsia"/>
          <w:lang w:eastAsia="ja-JP"/>
        </w:rPr>
        <w:t>)</w:t>
      </w:r>
      <w:r w:rsidRPr="006363F7">
        <w:rPr>
          <w:rFonts w:eastAsiaTheme="minorEastAsia"/>
        </w:rPr>
        <w:t xml:space="preserve"> carriers. The bandwidth </w:t>
      </w:r>
      <w:r w:rsidRPr="006363F7">
        <w:rPr>
          <w:rFonts w:eastAsiaTheme="minorEastAsia"/>
          <w:lang w:eastAsia="ko-KR"/>
        </w:rPr>
        <w:t>capability of the RIT/SRIT</w:t>
      </w:r>
      <w:r w:rsidRPr="006363F7">
        <w:rPr>
          <w:rFonts w:eastAsiaTheme="minorEastAsia"/>
        </w:rPr>
        <w:t xml:space="preserve"> is defined for the purpose of IMT-2030 evaluation.</w:t>
      </w:r>
    </w:p>
    <w:p w14:paraId="206EC35B" w14:textId="77777777" w:rsidR="006363F7" w:rsidRPr="006363F7" w:rsidRDefault="006363F7" w:rsidP="006363F7">
      <w:pPr>
        <w:rPr>
          <w:rFonts w:eastAsiaTheme="minorEastAsia"/>
        </w:rPr>
      </w:pPr>
      <w:r w:rsidRPr="006363F7">
        <w:rPr>
          <w:rFonts w:eastAsiaTheme="minorEastAsia"/>
        </w:rPr>
        <w:t xml:space="preserve">The requirement for bandwidth is at least TBD </w:t>
      </w:r>
      <w:proofErr w:type="spellStart"/>
      <w:r w:rsidRPr="006363F7">
        <w:rPr>
          <w:rFonts w:eastAsiaTheme="minorEastAsia"/>
        </w:rPr>
        <w:t>MHz.</w:t>
      </w:r>
      <w:proofErr w:type="spellEnd"/>
      <w:r w:rsidRPr="006363F7">
        <w:rPr>
          <w:rFonts w:eastAsiaTheme="minorEastAsia"/>
        </w:rPr>
        <w:t xml:space="preserve"> </w:t>
      </w:r>
    </w:p>
    <w:p w14:paraId="54493F71" w14:textId="77777777" w:rsidR="006363F7" w:rsidRPr="006363F7" w:rsidRDefault="006363F7" w:rsidP="006363F7">
      <w:pPr>
        <w:keepNext/>
        <w:keepLines/>
        <w:spacing w:before="200"/>
        <w:ind w:left="1134" w:hanging="1134"/>
        <w:outlineLvl w:val="1"/>
        <w:rPr>
          <w:rFonts w:eastAsiaTheme="minorEastAsia"/>
          <w:b/>
          <w:lang w:eastAsia="zh-CN"/>
        </w:rPr>
      </w:pPr>
      <w:bookmarkStart w:id="94" w:name="_Toc158120998"/>
      <w:bookmarkStart w:id="95" w:name="_Toc179383473"/>
      <w:bookmarkStart w:id="96" w:name="_Toc180078559"/>
      <w:bookmarkStart w:id="97" w:name="_Toc202345241"/>
      <w:r w:rsidRPr="006363F7">
        <w:rPr>
          <w:rFonts w:eastAsiaTheme="minorEastAsia"/>
          <w:b/>
          <w:lang w:eastAsia="zh-CN"/>
        </w:rPr>
        <w:t>4.13</w:t>
      </w:r>
      <w:r w:rsidRPr="006363F7">
        <w:rPr>
          <w:rFonts w:eastAsiaTheme="minorEastAsia"/>
          <w:b/>
          <w:lang w:eastAsia="zh-CN"/>
        </w:rPr>
        <w:tab/>
        <w:t>Sensing-related capabilities</w:t>
      </w:r>
      <w:bookmarkEnd w:id="94"/>
      <w:bookmarkEnd w:id="95"/>
      <w:bookmarkEnd w:id="96"/>
      <w:bookmarkEnd w:id="97"/>
    </w:p>
    <w:p w14:paraId="1913B389" w14:textId="77777777" w:rsidR="006363F7" w:rsidRPr="006363F7" w:rsidRDefault="006363F7" w:rsidP="006363F7">
      <w:pPr>
        <w:rPr>
          <w:rFonts w:eastAsia="SimSun"/>
          <w:sz w:val="21"/>
          <w:szCs w:val="21"/>
          <w:lang w:eastAsia="zh-CN"/>
        </w:rPr>
      </w:pPr>
      <w:r w:rsidRPr="006363F7">
        <w:rPr>
          <w:rFonts w:eastAsia="Microsoft YaHei"/>
          <w:lang w:eastAsia="zh-CN"/>
        </w:rPr>
        <w:t>Sensing-related capabilities are measured in terms of the following technical performance</w:t>
      </w:r>
      <w:r w:rsidRPr="006363F7">
        <w:rPr>
          <w:rFonts w:eastAsiaTheme="minorEastAsia"/>
          <w:lang w:eastAsia="zh-CN"/>
        </w:rPr>
        <w:t xml:space="preserve"> </w:t>
      </w:r>
      <w:r w:rsidRPr="006363F7">
        <w:rPr>
          <w:rFonts w:eastAsia="Microsoft YaHei"/>
          <w:lang w:eastAsia="zh-CN"/>
        </w:rPr>
        <w:t>requirements:</w:t>
      </w:r>
    </w:p>
    <w:p w14:paraId="23DB4E50" w14:textId="77777777" w:rsidR="006363F7" w:rsidRPr="006363F7" w:rsidRDefault="006363F7" w:rsidP="006363F7">
      <w:pPr>
        <w:tabs>
          <w:tab w:val="clear" w:pos="2268"/>
          <w:tab w:val="left" w:pos="2608"/>
          <w:tab w:val="left" w:pos="3345"/>
        </w:tabs>
        <w:spacing w:before="80"/>
        <w:ind w:left="1134" w:hanging="1134"/>
        <w:rPr>
          <w:rFonts w:eastAsiaTheme="minorEastAsia"/>
          <w:lang w:eastAsia="zh-CN"/>
        </w:rPr>
      </w:pPr>
      <w:bookmarkStart w:id="98" w:name="OLE_LINK21"/>
      <w:r w:rsidRPr="006363F7">
        <w:rPr>
          <w:rFonts w:eastAsiaTheme="minorEastAsia"/>
          <w:lang w:eastAsia="zh-CN"/>
        </w:rPr>
        <w:t>•</w:t>
      </w:r>
      <w:r w:rsidRPr="006363F7">
        <w:rPr>
          <w:rFonts w:eastAsiaTheme="minorEastAsia"/>
          <w:lang w:eastAsia="zh-CN"/>
        </w:rPr>
        <w:tab/>
        <w:t>Detection Probability and False Alarm Probability</w:t>
      </w:r>
      <w:bookmarkEnd w:id="98"/>
      <w:r w:rsidRPr="006363F7">
        <w:rPr>
          <w:rFonts w:eastAsiaTheme="minorEastAsia"/>
          <w:lang w:eastAsia="zh-CN"/>
        </w:rPr>
        <w:t xml:space="preserve">: Detection probability is </w:t>
      </w:r>
      <w:r w:rsidRPr="006363F7">
        <w:rPr>
          <w:rFonts w:eastAsiaTheme="minorEastAsia"/>
        </w:rPr>
        <w:t xml:space="preserve">the probability of correctly detecting the presence of the </w:t>
      </w:r>
      <w:r w:rsidRPr="006363F7">
        <w:rPr>
          <w:rFonts w:eastAsiaTheme="minorEastAsia"/>
          <w:lang w:eastAsia="zh-CN"/>
        </w:rPr>
        <w:t xml:space="preserve">sensing </w:t>
      </w:r>
      <w:r w:rsidRPr="006363F7">
        <w:rPr>
          <w:rFonts w:eastAsiaTheme="minorEastAsia"/>
        </w:rPr>
        <w:t>object, and</w:t>
      </w:r>
      <w:r w:rsidRPr="006363F7">
        <w:rPr>
          <w:rFonts w:eastAsiaTheme="minorEastAsia"/>
          <w:lang w:eastAsia="zh-CN"/>
        </w:rPr>
        <w:t xml:space="preserve"> false alarm probability is the associated probability that a sensing object is detected when no sensing object is actually present.</w:t>
      </w:r>
    </w:p>
    <w:p w14:paraId="2F5807BD" w14:textId="77777777" w:rsidR="006363F7" w:rsidRPr="006363F7" w:rsidRDefault="006363F7" w:rsidP="006363F7">
      <w:pPr>
        <w:tabs>
          <w:tab w:val="clear" w:pos="2268"/>
          <w:tab w:val="left" w:pos="2608"/>
          <w:tab w:val="left" w:pos="3345"/>
        </w:tabs>
        <w:spacing w:before="80"/>
        <w:ind w:left="1134" w:hanging="1134"/>
        <w:rPr>
          <w:rFonts w:eastAsiaTheme="minorEastAsia"/>
          <w:i/>
          <w:iCs/>
          <w:lang w:eastAsia="zh-CN"/>
        </w:rPr>
      </w:pPr>
      <w:r w:rsidRPr="006363F7">
        <w:rPr>
          <w:rFonts w:eastAsiaTheme="minorEastAsia"/>
          <w:lang w:eastAsia="zh-CN"/>
        </w:rPr>
        <w:t>•</w:t>
      </w:r>
      <w:r w:rsidRPr="006363F7">
        <w:rPr>
          <w:rFonts w:eastAsiaTheme="minorEastAsia"/>
          <w:lang w:eastAsia="zh-CN"/>
        </w:rPr>
        <w:tab/>
        <w:t>Horizontal/</w:t>
      </w:r>
      <w:bookmarkStart w:id="99" w:name="OLE_LINK30"/>
      <w:r w:rsidRPr="006363F7">
        <w:rPr>
          <w:rFonts w:eastAsiaTheme="minorEastAsia"/>
          <w:lang w:eastAsia="zh-CN"/>
        </w:rPr>
        <w:t>Vertical Localization Accuracy</w:t>
      </w:r>
      <w:bookmarkEnd w:id="99"/>
      <w:r w:rsidRPr="006363F7">
        <w:rPr>
          <w:rFonts w:eastAsiaTheme="minorEastAsia"/>
          <w:lang w:eastAsia="zh-CN"/>
        </w:rPr>
        <w:t>: It is defined as the difference between the estimated horizontal/vertical location and the actual horizontal/vertical location of the sensing object. The required value of localization accuracy shall be obtained assuming [90%/95%] confidence level, which is t</w:t>
      </w:r>
      <w:r w:rsidRPr="006363F7">
        <w:rPr>
          <w:rFonts w:eastAsiaTheme="minorEastAsia"/>
        </w:rPr>
        <w:t>he [90</w:t>
      </w:r>
      <w:r w:rsidRPr="006363F7">
        <w:rPr>
          <w:rFonts w:eastAsiaTheme="minorEastAsia"/>
          <w:vertAlign w:val="superscript"/>
        </w:rPr>
        <w:t>th</w:t>
      </w:r>
      <w:r w:rsidRPr="006363F7">
        <w:rPr>
          <w:rFonts w:eastAsiaTheme="minorEastAsia"/>
        </w:rPr>
        <w:t>/95</w:t>
      </w:r>
      <w:r w:rsidRPr="006363F7">
        <w:rPr>
          <w:rFonts w:eastAsiaTheme="minorEastAsia"/>
          <w:vertAlign w:val="superscript"/>
        </w:rPr>
        <w:t>th</w:t>
      </w:r>
      <w:r w:rsidRPr="006363F7">
        <w:rPr>
          <w:rFonts w:eastAsiaTheme="minorEastAsia"/>
        </w:rPr>
        <w:t>]</w:t>
      </w:r>
      <w:r w:rsidRPr="006363F7">
        <w:rPr>
          <w:rFonts w:eastAsiaTheme="minorEastAsia"/>
          <w:lang w:eastAsia="zh-CN"/>
        </w:rPr>
        <w:t xml:space="preserve"> </w:t>
      </w:r>
      <w:r w:rsidRPr="006363F7">
        <w:rPr>
          <w:rFonts w:eastAsiaTheme="minorEastAsia"/>
        </w:rPr>
        <w:t xml:space="preserve">percentile point of the cumulative distribution function (CDF) of the </w:t>
      </w:r>
      <w:r w:rsidRPr="006363F7">
        <w:rPr>
          <w:rFonts w:eastAsiaTheme="minorEastAsia"/>
          <w:lang w:eastAsia="zh-CN"/>
        </w:rPr>
        <w:t>location</w:t>
      </w:r>
      <w:r w:rsidRPr="006363F7">
        <w:rPr>
          <w:rFonts w:eastAsiaTheme="minorEastAsia"/>
        </w:rPr>
        <w:t xml:space="preserve"> estimation error</w:t>
      </w:r>
      <w:r w:rsidRPr="006363F7">
        <w:rPr>
          <w:rFonts w:eastAsiaTheme="minorEastAsia"/>
          <w:lang w:eastAsia="zh-CN"/>
        </w:rPr>
        <w:t>.</w:t>
      </w:r>
    </w:p>
    <w:p w14:paraId="5F2DABBC" w14:textId="77777777" w:rsidR="006363F7" w:rsidRPr="006363F7" w:rsidRDefault="006363F7" w:rsidP="006363F7">
      <w:pPr>
        <w:tabs>
          <w:tab w:val="clear" w:pos="2268"/>
          <w:tab w:val="left" w:pos="2608"/>
          <w:tab w:val="left" w:pos="3345"/>
        </w:tabs>
        <w:spacing w:before="80"/>
        <w:ind w:left="1134" w:hanging="1134"/>
        <w:rPr>
          <w:rFonts w:eastAsiaTheme="minorEastAsia"/>
          <w:i/>
          <w:iCs/>
          <w:lang w:eastAsia="zh-CN"/>
        </w:rPr>
      </w:pPr>
      <w:r w:rsidRPr="006363F7">
        <w:rPr>
          <w:rFonts w:eastAsiaTheme="minorEastAsia"/>
          <w:lang w:eastAsia="zh-CN"/>
        </w:rPr>
        <w:t>•</w:t>
      </w:r>
      <w:r w:rsidRPr="006363F7">
        <w:rPr>
          <w:rFonts w:eastAsiaTheme="minorEastAsia"/>
          <w:lang w:eastAsia="zh-CN"/>
        </w:rPr>
        <w:tab/>
        <w:t xml:space="preserve">Velocity Accuracy: </w:t>
      </w:r>
      <w:r w:rsidRPr="006363F7">
        <w:rPr>
          <w:rFonts w:eastAsiaTheme="minorEastAsia"/>
          <w:lang w:eastAsia="ja-JP"/>
        </w:rPr>
        <w:t xml:space="preserve">Velocity accuracy is defined as the difference between the estimated velocity and the actual velocity of the sensing </w:t>
      </w:r>
      <w:r w:rsidRPr="006363F7">
        <w:rPr>
          <w:rFonts w:eastAsiaTheme="minorEastAsia"/>
          <w:lang w:eastAsia="zh-CN"/>
        </w:rPr>
        <w:t>object</w:t>
      </w:r>
      <w:r w:rsidRPr="006363F7">
        <w:rPr>
          <w:rFonts w:eastAsiaTheme="minorEastAsia"/>
          <w:lang w:eastAsia="ja-JP"/>
        </w:rPr>
        <w:t xml:space="preserve">. </w:t>
      </w:r>
      <w:r w:rsidRPr="006363F7">
        <w:rPr>
          <w:rFonts w:eastAsiaTheme="minorEastAsia"/>
          <w:lang w:eastAsia="zh-CN"/>
        </w:rPr>
        <w:t xml:space="preserve">The required value of </w:t>
      </w:r>
      <w:r w:rsidRPr="006363F7">
        <w:rPr>
          <w:rFonts w:eastAsiaTheme="minorEastAsia"/>
          <w:lang w:eastAsia="zh-CN"/>
        </w:rPr>
        <w:lastRenderedPageBreak/>
        <w:t>velocity accuracy shall be obtained assuming [90%/95%] confidence level, which is t</w:t>
      </w:r>
      <w:r w:rsidRPr="006363F7">
        <w:rPr>
          <w:rFonts w:eastAsiaTheme="minorEastAsia"/>
        </w:rPr>
        <w:t>he [90</w:t>
      </w:r>
      <w:r w:rsidRPr="006363F7">
        <w:rPr>
          <w:rFonts w:eastAsiaTheme="minorEastAsia"/>
          <w:vertAlign w:val="superscript"/>
        </w:rPr>
        <w:t>th</w:t>
      </w:r>
      <w:r w:rsidRPr="006363F7">
        <w:rPr>
          <w:rFonts w:eastAsiaTheme="minorEastAsia"/>
        </w:rPr>
        <w:t>/95</w:t>
      </w:r>
      <w:r w:rsidRPr="006363F7">
        <w:rPr>
          <w:rFonts w:eastAsiaTheme="minorEastAsia"/>
          <w:vertAlign w:val="superscript"/>
        </w:rPr>
        <w:t>th</w:t>
      </w:r>
      <w:r w:rsidRPr="006363F7">
        <w:rPr>
          <w:rFonts w:eastAsiaTheme="minorEastAsia"/>
        </w:rPr>
        <w:t>]</w:t>
      </w:r>
      <w:r w:rsidRPr="006363F7">
        <w:rPr>
          <w:rFonts w:eastAsiaTheme="minorEastAsia"/>
          <w:lang w:eastAsia="zh-CN"/>
        </w:rPr>
        <w:t xml:space="preserve"> </w:t>
      </w:r>
      <w:r w:rsidRPr="006363F7">
        <w:rPr>
          <w:rFonts w:eastAsiaTheme="minorEastAsia"/>
        </w:rPr>
        <w:t>percentile point of the cumulative distribution function (CDF) of the velocity estimation error</w:t>
      </w:r>
      <w:r w:rsidRPr="006363F7">
        <w:rPr>
          <w:rFonts w:eastAsiaTheme="minorEastAsia"/>
          <w:lang w:eastAsia="zh-CN"/>
        </w:rPr>
        <w:t>.</w:t>
      </w:r>
    </w:p>
    <w:p w14:paraId="76222F79" w14:textId="77777777" w:rsidR="006363F7" w:rsidRPr="006363F7" w:rsidRDefault="006363F7" w:rsidP="006363F7">
      <w:pPr>
        <w:tabs>
          <w:tab w:val="clear" w:pos="2268"/>
          <w:tab w:val="left" w:pos="2608"/>
          <w:tab w:val="left" w:pos="3345"/>
        </w:tabs>
        <w:spacing w:before="80"/>
        <w:ind w:left="1134" w:hanging="1134"/>
        <w:rPr>
          <w:rFonts w:eastAsiaTheme="minorEastAsia"/>
          <w:i/>
          <w:iCs/>
          <w:lang w:eastAsia="zh-CN"/>
        </w:rPr>
      </w:pPr>
      <w:r w:rsidRPr="006363F7">
        <w:rPr>
          <w:rFonts w:eastAsiaTheme="minorEastAsia"/>
          <w:lang w:eastAsia="zh-CN"/>
        </w:rPr>
        <w:t>•</w:t>
      </w:r>
      <w:r w:rsidRPr="006363F7">
        <w:rPr>
          <w:rFonts w:eastAsiaTheme="minorEastAsia"/>
          <w:lang w:eastAsia="zh-CN"/>
        </w:rPr>
        <w:tab/>
        <w:t>[Sensing Resolution: TBD]</w:t>
      </w:r>
    </w:p>
    <w:p w14:paraId="18842F8B" w14:textId="77777777" w:rsidR="006363F7" w:rsidRPr="006363F7" w:rsidRDefault="006363F7" w:rsidP="006363F7">
      <w:pPr>
        <w:keepNext/>
        <w:keepLines/>
        <w:spacing w:before="200"/>
        <w:ind w:left="1134" w:hanging="1134"/>
        <w:outlineLvl w:val="1"/>
        <w:rPr>
          <w:rFonts w:eastAsiaTheme="minorEastAsia"/>
          <w:b/>
          <w:lang w:eastAsia="zh-CN"/>
        </w:rPr>
      </w:pPr>
      <w:bookmarkStart w:id="100" w:name="_Toc202345242"/>
      <w:bookmarkStart w:id="101" w:name="_Toc180078562"/>
      <w:bookmarkStart w:id="102" w:name="_Toc158121000"/>
      <w:bookmarkStart w:id="103" w:name="_Toc179383485"/>
      <w:r w:rsidRPr="006363F7">
        <w:rPr>
          <w:rFonts w:eastAsiaTheme="minorEastAsia"/>
          <w:b/>
          <w:lang w:eastAsia="zh-CN"/>
        </w:rPr>
        <w:t>4.14</w:t>
      </w:r>
      <w:r w:rsidRPr="006363F7">
        <w:rPr>
          <w:rFonts w:eastAsiaTheme="minorEastAsia"/>
          <w:b/>
          <w:lang w:eastAsia="zh-CN"/>
        </w:rPr>
        <w:tab/>
        <w:t>AI-related capabilities</w:t>
      </w:r>
      <w:bookmarkEnd w:id="100"/>
      <w:r w:rsidRPr="006363F7">
        <w:rPr>
          <w:rFonts w:eastAsiaTheme="minorEastAsia"/>
          <w:b/>
          <w:lang w:eastAsia="zh-CN"/>
        </w:rPr>
        <w:t xml:space="preserve"> </w:t>
      </w:r>
    </w:p>
    <w:p w14:paraId="2220A145" w14:textId="77777777" w:rsidR="006363F7" w:rsidRPr="006363F7" w:rsidRDefault="006363F7" w:rsidP="006363F7">
      <w:pPr>
        <w:keepNext/>
        <w:keepLines/>
        <w:rPr>
          <w:rFonts w:eastAsiaTheme="minorEastAsia"/>
        </w:rPr>
      </w:pPr>
      <w:r w:rsidRPr="006363F7">
        <w:rPr>
          <w:rFonts w:eastAsiaTheme="minorEastAsia"/>
        </w:rPr>
        <w:t>AI-related capabilities refer to the ability to provide certain functionalities throughout IMT-2030 to support AI enabled applications, including.</w:t>
      </w:r>
    </w:p>
    <w:p w14:paraId="58D78944" w14:textId="77777777" w:rsidR="006363F7" w:rsidRPr="006363F7" w:rsidRDefault="006363F7" w:rsidP="006363F7">
      <w:pPr>
        <w:tabs>
          <w:tab w:val="clear" w:pos="2268"/>
          <w:tab w:val="left" w:pos="2608"/>
          <w:tab w:val="left" w:pos="3345"/>
        </w:tabs>
        <w:spacing w:before="80"/>
        <w:ind w:left="1134" w:hanging="1134"/>
        <w:rPr>
          <w:rFonts w:eastAsiaTheme="minorEastAsia"/>
        </w:rPr>
      </w:pPr>
      <w:r w:rsidRPr="006363F7">
        <w:rPr>
          <w:rFonts w:eastAsiaTheme="minorEastAsia"/>
        </w:rPr>
        <w:t>•</w:t>
      </w:r>
      <w:r w:rsidRPr="006363F7">
        <w:rPr>
          <w:rFonts w:eastAsiaTheme="minorEastAsia"/>
        </w:rPr>
        <w:tab/>
        <w:t>RIT/SRIT facilitating AI applications i.e. “Network for AI”</w:t>
      </w:r>
    </w:p>
    <w:p w14:paraId="5FB9CE31" w14:textId="77777777" w:rsidR="006363F7" w:rsidRPr="006363F7" w:rsidRDefault="006363F7" w:rsidP="006363F7">
      <w:pPr>
        <w:tabs>
          <w:tab w:val="clear" w:pos="2268"/>
          <w:tab w:val="left" w:pos="2608"/>
          <w:tab w:val="left" w:pos="3345"/>
        </w:tabs>
        <w:spacing w:before="80"/>
        <w:ind w:left="1134" w:hanging="1134"/>
        <w:rPr>
          <w:rFonts w:eastAsiaTheme="minorEastAsia"/>
        </w:rPr>
      </w:pPr>
      <w:r w:rsidRPr="006363F7">
        <w:rPr>
          <w:rFonts w:eastAsiaTheme="minorEastAsia"/>
        </w:rPr>
        <w:t>•</w:t>
      </w:r>
      <w:r w:rsidRPr="006363F7">
        <w:rPr>
          <w:rFonts w:eastAsiaTheme="minorEastAsia"/>
        </w:rPr>
        <w:tab/>
        <w:t>AI to improve RIT/SRIT performance, i.e. “AI for network”</w:t>
      </w:r>
    </w:p>
    <w:p w14:paraId="76281B7E" w14:textId="77777777" w:rsidR="006363F7" w:rsidRPr="006363F7" w:rsidRDefault="006363F7" w:rsidP="006363F7">
      <w:pPr>
        <w:rPr>
          <w:rFonts w:eastAsiaTheme="minorEastAsia"/>
        </w:rPr>
      </w:pPr>
      <w:r w:rsidRPr="006363F7">
        <w:rPr>
          <w:rFonts w:eastAsiaTheme="minorEastAsia"/>
        </w:rPr>
        <w:t xml:space="preserve">The RIT should support AI-related capabilities, which refer to the ability for the RIT/SRIT to support </w:t>
      </w:r>
      <w:r w:rsidRPr="006363F7">
        <w:rPr>
          <w:rFonts w:eastAsiaTheme="minorEastAsia"/>
          <w:lang w:eastAsia="zh-CN"/>
        </w:rPr>
        <w:t xml:space="preserve">mechanisms and/or signalling/ related to </w:t>
      </w:r>
      <w:r w:rsidRPr="006363F7">
        <w:rPr>
          <w:rFonts w:eastAsiaTheme="minorEastAsia"/>
        </w:rPr>
        <w:t xml:space="preserve">AI functionalities. This should include support for one or more of the following: </w:t>
      </w:r>
    </w:p>
    <w:p w14:paraId="7BB3ADFA" w14:textId="77777777" w:rsidR="006363F7" w:rsidRPr="006363F7" w:rsidRDefault="006363F7" w:rsidP="006363F7">
      <w:pPr>
        <w:tabs>
          <w:tab w:val="clear" w:pos="2268"/>
          <w:tab w:val="left" w:pos="2608"/>
          <w:tab w:val="left" w:pos="3345"/>
        </w:tabs>
        <w:spacing w:before="80"/>
        <w:ind w:left="1134" w:hanging="1134"/>
        <w:rPr>
          <w:rFonts w:eastAsiaTheme="minorEastAsia"/>
          <w:lang w:eastAsia="zh-CN"/>
        </w:rPr>
      </w:pPr>
      <w:r w:rsidRPr="006363F7">
        <w:rPr>
          <w:rFonts w:eastAsiaTheme="minorEastAsia"/>
        </w:rPr>
        <w:t>–</w:t>
      </w:r>
      <w:r w:rsidRPr="006363F7">
        <w:rPr>
          <w:rFonts w:eastAsiaTheme="minorEastAsia"/>
        </w:rPr>
        <w:tab/>
        <w:t>Data collection</w:t>
      </w:r>
    </w:p>
    <w:p w14:paraId="37263DBE" w14:textId="77777777" w:rsidR="006363F7" w:rsidRPr="006363F7" w:rsidRDefault="006363F7" w:rsidP="006363F7">
      <w:pPr>
        <w:tabs>
          <w:tab w:val="clear" w:pos="2268"/>
          <w:tab w:val="left" w:pos="2608"/>
          <w:tab w:val="left" w:pos="3345"/>
        </w:tabs>
        <w:spacing w:before="80"/>
        <w:ind w:left="1134" w:hanging="1134"/>
        <w:rPr>
          <w:rFonts w:eastAsiaTheme="minorEastAsia"/>
        </w:rPr>
      </w:pPr>
      <w:r w:rsidRPr="006363F7">
        <w:rPr>
          <w:rFonts w:eastAsiaTheme="minorEastAsia"/>
        </w:rPr>
        <w:t>–</w:t>
      </w:r>
      <w:r w:rsidRPr="006363F7">
        <w:rPr>
          <w:rFonts w:eastAsiaTheme="minorEastAsia"/>
        </w:rPr>
        <w:tab/>
        <w:t xml:space="preserve">Distributed processing </w:t>
      </w:r>
    </w:p>
    <w:p w14:paraId="511B677B" w14:textId="77777777" w:rsidR="006363F7" w:rsidRPr="006363F7" w:rsidRDefault="006363F7" w:rsidP="006363F7">
      <w:pPr>
        <w:rPr>
          <w:rFonts w:eastAsiaTheme="minorEastAsia"/>
          <w:lang w:eastAsia="zh-CN"/>
        </w:rPr>
      </w:pPr>
      <w:r w:rsidRPr="006363F7">
        <w:rPr>
          <w:rFonts w:eastAsiaTheme="minorEastAsia"/>
        </w:rPr>
        <w:t>–</w:t>
      </w:r>
      <w:r w:rsidRPr="006363F7">
        <w:rPr>
          <w:rFonts w:eastAsiaTheme="minorEastAsia"/>
        </w:rPr>
        <w:tab/>
        <w:t>Distributed learning</w:t>
      </w:r>
    </w:p>
    <w:p w14:paraId="235DC223" w14:textId="77777777" w:rsidR="006363F7" w:rsidRPr="006363F7" w:rsidRDefault="006363F7" w:rsidP="006363F7">
      <w:pPr>
        <w:rPr>
          <w:rFonts w:eastAsiaTheme="minorEastAsia"/>
          <w:i/>
          <w:iCs/>
          <w:lang w:eastAsia="zh-CN"/>
        </w:rPr>
      </w:pPr>
      <w:r w:rsidRPr="006363F7">
        <w:rPr>
          <w:rFonts w:eastAsiaTheme="minorEastAsia"/>
        </w:rPr>
        <w:t>–</w:t>
      </w:r>
      <w:r w:rsidRPr="006363F7">
        <w:rPr>
          <w:rFonts w:eastAsiaTheme="minorEastAsia"/>
          <w:lang w:eastAsia="zh-CN"/>
        </w:rPr>
        <w:tab/>
        <w:t>AI model training</w:t>
      </w:r>
    </w:p>
    <w:p w14:paraId="5EED7422" w14:textId="77777777" w:rsidR="006363F7" w:rsidRPr="006363F7" w:rsidRDefault="006363F7" w:rsidP="006363F7">
      <w:pPr>
        <w:rPr>
          <w:rFonts w:eastAsiaTheme="minorEastAsia"/>
        </w:rPr>
      </w:pPr>
      <w:r w:rsidRPr="006363F7">
        <w:rPr>
          <w:rFonts w:eastAsiaTheme="minorEastAsia"/>
        </w:rPr>
        <w:t>–</w:t>
      </w:r>
      <w:r w:rsidRPr="006363F7">
        <w:rPr>
          <w:rFonts w:eastAsiaTheme="minorEastAsia"/>
        </w:rPr>
        <w:tab/>
        <w:t xml:space="preserve">AI computing </w:t>
      </w:r>
    </w:p>
    <w:p w14:paraId="568D17C3" w14:textId="77777777" w:rsidR="006363F7" w:rsidRPr="006363F7" w:rsidRDefault="006363F7" w:rsidP="006363F7">
      <w:pPr>
        <w:rPr>
          <w:rFonts w:eastAsiaTheme="minorEastAsia"/>
          <w:i/>
          <w:iCs/>
        </w:rPr>
      </w:pPr>
      <w:r w:rsidRPr="006363F7">
        <w:rPr>
          <w:rFonts w:eastAsiaTheme="minorEastAsia"/>
        </w:rPr>
        <w:t>–</w:t>
      </w:r>
      <w:r w:rsidRPr="006363F7">
        <w:rPr>
          <w:rFonts w:eastAsiaTheme="minorEastAsia"/>
        </w:rPr>
        <w:tab/>
        <w:t>AI model execution</w:t>
      </w:r>
    </w:p>
    <w:p w14:paraId="7DD584C1" w14:textId="77777777" w:rsidR="006363F7" w:rsidRPr="006363F7" w:rsidRDefault="006363F7" w:rsidP="006363F7">
      <w:pPr>
        <w:tabs>
          <w:tab w:val="clear" w:pos="2268"/>
          <w:tab w:val="left" w:pos="2608"/>
          <w:tab w:val="left" w:pos="3345"/>
        </w:tabs>
        <w:spacing w:before="80"/>
        <w:ind w:left="1134" w:hanging="1134"/>
        <w:rPr>
          <w:rFonts w:eastAsiaTheme="minorEastAsia"/>
        </w:rPr>
      </w:pPr>
      <w:r w:rsidRPr="006363F7">
        <w:rPr>
          <w:rFonts w:eastAsiaTheme="minorEastAsia"/>
        </w:rPr>
        <w:t>–</w:t>
      </w:r>
      <w:r w:rsidRPr="006363F7">
        <w:rPr>
          <w:rFonts w:eastAsiaTheme="minorEastAsia"/>
        </w:rPr>
        <w:tab/>
        <w:t>AI model inference</w:t>
      </w:r>
    </w:p>
    <w:p w14:paraId="0352D60E" w14:textId="77777777" w:rsidR="006363F7" w:rsidRPr="006363F7" w:rsidRDefault="006363F7" w:rsidP="006363F7">
      <w:pPr>
        <w:tabs>
          <w:tab w:val="clear" w:pos="2268"/>
          <w:tab w:val="left" w:pos="2608"/>
          <w:tab w:val="left" w:pos="3345"/>
        </w:tabs>
        <w:spacing w:before="80"/>
        <w:ind w:left="1134" w:hanging="1134"/>
        <w:rPr>
          <w:rFonts w:eastAsiaTheme="minorEastAsia"/>
        </w:rPr>
      </w:pPr>
      <w:r w:rsidRPr="006363F7">
        <w:rPr>
          <w:rFonts w:eastAsiaTheme="minorEastAsia"/>
        </w:rPr>
        <w:t>–</w:t>
      </w:r>
      <w:r w:rsidRPr="006363F7">
        <w:rPr>
          <w:rFonts w:eastAsiaTheme="minorEastAsia"/>
        </w:rPr>
        <w:tab/>
        <w:t>or other AI capabilities of the RITs/SRITs (to be reported by the proponent)</w:t>
      </w:r>
    </w:p>
    <w:p w14:paraId="1BEA86F8" w14:textId="77777777" w:rsidR="006363F7" w:rsidRPr="006363F7" w:rsidRDefault="006363F7" w:rsidP="006363F7">
      <w:pPr>
        <w:keepNext/>
        <w:keepLines/>
        <w:spacing w:before="160"/>
        <w:rPr>
          <w:rFonts w:ascii="Times New Roman Bold" w:eastAsiaTheme="minorEastAsia" w:hAnsi="Times New Roman Bold" w:cs="Times New Roman Bold"/>
          <w:b/>
          <w:lang w:eastAsia="zh-CN"/>
        </w:rPr>
      </w:pPr>
      <w:r w:rsidRPr="006363F7">
        <w:rPr>
          <w:rFonts w:ascii="Times New Roman Bold" w:eastAsiaTheme="minorEastAsia" w:hAnsi="Times New Roman Bold" w:cs="Times New Roman Bold"/>
          <w:b/>
          <w:lang w:eastAsia="zh-CN"/>
        </w:rPr>
        <w:t>Option A</w:t>
      </w:r>
    </w:p>
    <w:p w14:paraId="0F488E33" w14:textId="77777777" w:rsidR="006363F7" w:rsidRPr="006363F7" w:rsidRDefault="006363F7" w:rsidP="006363F7">
      <w:pPr>
        <w:rPr>
          <w:rFonts w:eastAsiaTheme="minorEastAsia"/>
        </w:rPr>
      </w:pPr>
      <w:r w:rsidRPr="006363F7">
        <w:rPr>
          <w:rFonts w:eastAsiaTheme="minorEastAsia"/>
        </w:rPr>
        <w:t>RIT/SRIT should have the capability to enable and disable AI functionalities within the network (AI for network scenario only)</w:t>
      </w:r>
    </w:p>
    <w:p w14:paraId="6D83E42F" w14:textId="77777777" w:rsidR="006363F7" w:rsidRPr="006363F7" w:rsidRDefault="006363F7" w:rsidP="006363F7">
      <w:pPr>
        <w:keepNext/>
        <w:keepLines/>
        <w:spacing w:before="160"/>
        <w:rPr>
          <w:rFonts w:ascii="Times New Roman Bold" w:eastAsiaTheme="minorEastAsia" w:hAnsi="Times New Roman Bold" w:cs="Times New Roman Bold"/>
          <w:b/>
          <w:lang w:eastAsia="zh-CN"/>
        </w:rPr>
      </w:pPr>
      <w:r w:rsidRPr="006363F7">
        <w:rPr>
          <w:rFonts w:ascii="Times New Roman Bold" w:eastAsiaTheme="minorEastAsia" w:hAnsi="Times New Roman Bold" w:cs="Times New Roman Bold"/>
          <w:b/>
          <w:lang w:eastAsia="zh-CN"/>
        </w:rPr>
        <w:t>Option B</w:t>
      </w:r>
    </w:p>
    <w:p w14:paraId="77D5DEF9" w14:textId="77777777" w:rsidR="006363F7" w:rsidRPr="006363F7" w:rsidRDefault="006363F7" w:rsidP="006363F7">
      <w:pPr>
        <w:rPr>
          <w:rFonts w:eastAsiaTheme="minorEastAsia"/>
        </w:rPr>
      </w:pPr>
      <w:r w:rsidRPr="006363F7">
        <w:rPr>
          <w:rFonts w:eastAsiaTheme="minorEastAsia"/>
        </w:rPr>
        <w:t xml:space="preserve">The proponent should report about mechanisms, </w:t>
      </w:r>
      <w:proofErr w:type="spellStart"/>
      <w:r w:rsidRPr="006363F7">
        <w:rPr>
          <w:rFonts w:eastAsiaTheme="minorEastAsia"/>
        </w:rPr>
        <w:t>e.g</w:t>
      </w:r>
      <w:proofErr w:type="spellEnd"/>
      <w:r w:rsidRPr="006363F7">
        <w:rPr>
          <w:rFonts w:eastAsiaTheme="minorEastAsia"/>
        </w:rPr>
        <w:t>, related to enabling or disabling the supported AI functionalities, where applicable.</w:t>
      </w:r>
    </w:p>
    <w:p w14:paraId="62D7F90E" w14:textId="77777777" w:rsidR="006363F7" w:rsidRPr="006363F7" w:rsidRDefault="006363F7" w:rsidP="006363F7">
      <w:pPr>
        <w:keepNext/>
        <w:keepLines/>
        <w:spacing w:before="200"/>
        <w:ind w:left="1134" w:hanging="1134"/>
        <w:outlineLvl w:val="1"/>
        <w:rPr>
          <w:rFonts w:eastAsiaTheme="minorEastAsia"/>
          <w:b/>
          <w:lang w:eastAsia="zh-CN"/>
        </w:rPr>
      </w:pPr>
      <w:bookmarkStart w:id="104" w:name="_Toc202345243"/>
      <w:r w:rsidRPr="006363F7">
        <w:rPr>
          <w:rFonts w:eastAsiaTheme="minorEastAsia"/>
          <w:b/>
          <w:lang w:eastAsia="zh-CN"/>
        </w:rPr>
        <w:t>4.15</w:t>
      </w:r>
      <w:r w:rsidRPr="006363F7">
        <w:rPr>
          <w:rFonts w:eastAsiaTheme="minorEastAsia"/>
          <w:b/>
          <w:lang w:eastAsia="zh-CN"/>
        </w:rPr>
        <w:tab/>
        <w:t xml:space="preserve">Energy Efficiency </w:t>
      </w:r>
      <w:bookmarkEnd w:id="101"/>
      <w:bookmarkEnd w:id="102"/>
      <w:bookmarkEnd w:id="103"/>
      <w:r w:rsidRPr="006363F7">
        <w:rPr>
          <w:rFonts w:eastAsiaTheme="minorEastAsia"/>
          <w:b/>
          <w:lang w:eastAsia="zh-CN"/>
        </w:rPr>
        <w:t>for sustainability</w:t>
      </w:r>
      <w:bookmarkEnd w:id="104"/>
    </w:p>
    <w:p w14:paraId="127A7F02" w14:textId="77777777" w:rsidR="006363F7" w:rsidRPr="00860082" w:rsidRDefault="006363F7" w:rsidP="006363F7">
      <w:pPr>
        <w:rPr>
          <w:rFonts w:eastAsiaTheme="minorEastAsia"/>
          <w:sz w:val="22"/>
          <w:lang w:eastAsia="zh-CN"/>
        </w:rPr>
      </w:pPr>
      <w:r w:rsidRPr="006363F7">
        <w:rPr>
          <w:rFonts w:eastAsiaTheme="minorEastAsia"/>
          <w:sz w:val="22"/>
          <w:lang w:eastAsia="zh-CN"/>
        </w:rPr>
        <w:t xml:space="preserve">Energy efficiency is an important </w:t>
      </w:r>
      <w:r w:rsidRPr="006363F7">
        <w:rPr>
          <w:rFonts w:eastAsiaTheme="minorEastAsia"/>
          <w:sz w:val="22"/>
        </w:rPr>
        <w:t xml:space="preserve">metric </w:t>
      </w:r>
      <w:r w:rsidRPr="006363F7">
        <w:rPr>
          <w:rFonts w:eastAsiaTheme="minorEastAsia"/>
          <w:sz w:val="22"/>
          <w:lang w:eastAsia="zh-CN"/>
        </w:rPr>
        <w:t xml:space="preserve">of sustainability. </w:t>
      </w:r>
      <w:r w:rsidRPr="006363F7">
        <w:rPr>
          <w:rFonts w:eastAsiaTheme="minorEastAsia"/>
          <w:sz w:val="22"/>
        </w:rPr>
        <w:t>This requirement of the candidate RIT</w:t>
      </w:r>
      <w:r w:rsidRPr="006363F7">
        <w:rPr>
          <w:rFonts w:eastAsiaTheme="minorEastAsia"/>
          <w:sz w:val="22"/>
          <w:lang w:eastAsia="zh-CN"/>
        </w:rPr>
        <w:t>/SRIT</w:t>
      </w:r>
      <w:r w:rsidRPr="006363F7">
        <w:rPr>
          <w:rFonts w:eastAsiaTheme="minorEastAsia"/>
          <w:sz w:val="22"/>
        </w:rPr>
        <w:t xml:space="preserve"> is characterized by evaluating network and device energy efficiency. </w:t>
      </w:r>
      <w:r w:rsidRPr="006363F7">
        <w:rPr>
          <w:rFonts w:eastAsiaTheme="minorEastAsia"/>
          <w:sz w:val="22"/>
          <w:lang w:eastAsia="zh-CN"/>
        </w:rPr>
        <w:t xml:space="preserve">Network energy efficiency is the capability of a RIT/SRIT to support radio access network energy saving [in relation to the traffic capacity provided]. </w:t>
      </w:r>
      <w:r w:rsidRPr="00860082">
        <w:rPr>
          <w:rFonts w:eastAsiaTheme="minorEastAsia"/>
          <w:sz w:val="22"/>
          <w:lang w:eastAsia="zh-CN"/>
        </w:rPr>
        <w:t>Device energy efficiency is the capability of the RIT/SRIT to support device modem power saving [in relation to the traffic characteristics].</w:t>
      </w:r>
    </w:p>
    <w:p w14:paraId="006718F1" w14:textId="77777777" w:rsidR="006363F7" w:rsidRPr="006363F7" w:rsidRDefault="006363F7" w:rsidP="006363F7">
      <w:pPr>
        <w:rPr>
          <w:rFonts w:eastAsiaTheme="minorEastAsia"/>
          <w:sz w:val="22"/>
        </w:rPr>
      </w:pPr>
      <w:r w:rsidRPr="00860082">
        <w:rPr>
          <w:rFonts w:eastAsiaTheme="minorEastAsia"/>
          <w:sz w:val="22"/>
        </w:rPr>
        <w:t xml:space="preserve">The requirement is defined as the </w:t>
      </w:r>
      <w:r w:rsidRPr="00860082">
        <w:rPr>
          <w:rFonts w:eastAsiaTheme="minorEastAsia"/>
          <w:sz w:val="22"/>
          <w:lang w:eastAsia="zh-CN"/>
        </w:rPr>
        <w:t>relative</w:t>
      </w:r>
      <w:r w:rsidRPr="00860082">
        <w:rPr>
          <w:rFonts w:eastAsiaTheme="minorEastAsia"/>
          <w:sz w:val="22"/>
        </w:rPr>
        <w:t xml:space="preserve"> energy [savings</w:t>
      </w:r>
      <w:r w:rsidRPr="00860082">
        <w:rPr>
          <w:rFonts w:eastAsiaTheme="minorEastAsia"/>
          <w:sz w:val="22"/>
          <w:lang w:eastAsia="zh-CN"/>
        </w:rPr>
        <w:t>/consumption]</w:t>
      </w:r>
      <w:r w:rsidRPr="00860082">
        <w:rPr>
          <w:rFonts w:eastAsiaTheme="minorEastAsia"/>
          <w:sz w:val="22"/>
        </w:rPr>
        <w:t xml:space="preserve"> (in terms of percentage) for the selected load case(s) relative to a fully loaded reference case.</w:t>
      </w:r>
    </w:p>
    <w:p w14:paraId="0E348549" w14:textId="77777777" w:rsidR="006363F7" w:rsidRPr="006363F7" w:rsidRDefault="006363F7" w:rsidP="006363F7">
      <w:pPr>
        <w:rPr>
          <w:rFonts w:eastAsiaTheme="minorEastAsia"/>
          <w:sz w:val="22"/>
        </w:rPr>
      </w:pPr>
      <w:r w:rsidRPr="006363F7">
        <w:rPr>
          <w:rFonts w:eastAsiaTheme="minorEastAsia"/>
          <w:sz w:val="22"/>
        </w:rPr>
        <w:t xml:space="preserve">This requirement is defined for the purpose of evaluation in the </w:t>
      </w:r>
      <w:r w:rsidRPr="006363F7">
        <w:rPr>
          <w:rFonts w:eastAsiaTheme="minorEastAsia"/>
          <w:sz w:val="22"/>
          <w:lang w:eastAsia="zh-CN"/>
        </w:rPr>
        <w:t>Immersive</w:t>
      </w:r>
      <w:r w:rsidRPr="006363F7">
        <w:rPr>
          <w:rFonts w:eastAsiaTheme="minorEastAsia"/>
          <w:sz w:val="22"/>
        </w:rPr>
        <w:t xml:space="preserve"> </w:t>
      </w:r>
      <w:r w:rsidRPr="006363F7">
        <w:rPr>
          <w:rFonts w:eastAsiaTheme="minorEastAsia"/>
          <w:sz w:val="22"/>
          <w:lang w:eastAsia="zh-CN"/>
        </w:rPr>
        <w:t>communication</w:t>
      </w:r>
      <w:r w:rsidRPr="006363F7">
        <w:rPr>
          <w:rFonts w:eastAsiaTheme="minorEastAsia"/>
          <w:sz w:val="22"/>
        </w:rPr>
        <w:t xml:space="preserve"> usage scenario.</w:t>
      </w:r>
    </w:p>
    <w:p w14:paraId="0FE9E9B0" w14:textId="77777777" w:rsidR="006363F7" w:rsidRPr="006363F7" w:rsidRDefault="006363F7" w:rsidP="006363F7">
      <w:pPr>
        <w:rPr>
          <w:rFonts w:eastAsiaTheme="minorEastAsia"/>
          <w:sz w:val="22"/>
          <w:lang w:eastAsia="zh-CN"/>
        </w:rPr>
      </w:pPr>
      <w:r w:rsidRPr="006363F7">
        <w:rPr>
          <w:rFonts w:eastAsiaTheme="minorEastAsia"/>
          <w:sz w:val="22"/>
        </w:rPr>
        <w:t xml:space="preserve">Proponents should report the power model used for the evaluation, as well as </w:t>
      </w:r>
      <w:r w:rsidRPr="006363F7" w:rsidDel="0009178E">
        <w:rPr>
          <w:rFonts w:eastAsiaTheme="minorEastAsia"/>
          <w:sz w:val="22"/>
        </w:rPr>
        <w:t>impacts on communication performance</w:t>
      </w:r>
      <w:r w:rsidRPr="006363F7">
        <w:rPr>
          <w:rFonts w:eastAsiaTheme="minorEastAsia"/>
          <w:sz w:val="22"/>
        </w:rPr>
        <w:t xml:space="preserve"> a</w:t>
      </w:r>
      <w:r w:rsidRPr="006363F7" w:rsidDel="0009178E">
        <w:rPr>
          <w:rFonts w:eastAsiaTheme="minorEastAsia"/>
          <w:sz w:val="22"/>
        </w:rPr>
        <w:t>ssociated</w:t>
      </w:r>
      <w:r w:rsidRPr="006363F7">
        <w:rPr>
          <w:rFonts w:eastAsiaTheme="minorEastAsia"/>
          <w:sz w:val="22"/>
        </w:rPr>
        <w:t xml:space="preserve"> with the evaluated energy saving technologies. </w:t>
      </w:r>
    </w:p>
    <w:p w14:paraId="1BB6AE35" w14:textId="77777777" w:rsidR="006363F7" w:rsidRPr="006363F7" w:rsidRDefault="006363F7" w:rsidP="006363F7">
      <w:pPr>
        <w:rPr>
          <w:rFonts w:eastAsiaTheme="minorEastAsia"/>
          <w:sz w:val="22"/>
        </w:rPr>
      </w:pPr>
      <w:r w:rsidRPr="006363F7">
        <w:rPr>
          <w:rFonts w:eastAsiaTheme="minorEastAsia"/>
          <w:sz w:val="22"/>
        </w:rPr>
        <w:t>The minimum requirements for Energy efficiency are summarized in Tables below.</w:t>
      </w:r>
    </w:p>
    <w:p w14:paraId="4A45E5CD" w14:textId="77777777" w:rsidR="006363F7" w:rsidRPr="006363F7" w:rsidRDefault="006363F7" w:rsidP="006363F7">
      <w:pPr>
        <w:rPr>
          <w:rFonts w:eastAsiaTheme="minorEastAsia"/>
          <w:i/>
          <w:sz w:val="22"/>
        </w:rPr>
      </w:pPr>
      <w:r w:rsidRPr="006363F7">
        <w:rPr>
          <w:rFonts w:eastAsiaTheme="minorEastAsia"/>
          <w:i/>
          <w:sz w:val="22"/>
        </w:rPr>
        <w:t>[Editor’s note: 5D#49 meeting agreed that Network and UE Energy efficiency in unloaded case compared to fully loaded case is evaluated analytically using power models. On the evaluation of partial loaded case(s) (low load, light load and/or medium load), there are divergent views including mandat</w:t>
      </w:r>
      <w:r w:rsidRPr="006363F7">
        <w:rPr>
          <w:rFonts w:eastAsiaTheme="minorEastAsia"/>
          <w:i/>
          <w:sz w:val="22"/>
          <w:lang w:eastAsia="zh-CN"/>
        </w:rPr>
        <w:t>ory</w:t>
      </w:r>
      <w:r w:rsidRPr="006363F7">
        <w:rPr>
          <w:rFonts w:eastAsiaTheme="minorEastAsia"/>
          <w:i/>
          <w:sz w:val="22"/>
        </w:rPr>
        <w:t xml:space="preserve">, optional or not </w:t>
      </w:r>
      <w:r w:rsidRPr="006363F7">
        <w:rPr>
          <w:rFonts w:eastAsiaTheme="minorEastAsia"/>
          <w:i/>
          <w:sz w:val="22"/>
        </w:rPr>
        <w:lastRenderedPageBreak/>
        <w:t>included, as well as the evaluation method of analysis or simulations. Proponents are encouraged to submit more details including load level (i.e. A</w:t>
      </w:r>
      <w:r w:rsidRPr="006363F7">
        <w:rPr>
          <w:rFonts w:eastAsiaTheme="minorEastAsia"/>
          <w:i/>
          <w:sz w:val="22"/>
          <w:lang w:eastAsia="zh-CN"/>
        </w:rPr>
        <w:t>/B/C in tables</w:t>
      </w:r>
      <w:r w:rsidRPr="006363F7">
        <w:rPr>
          <w:rFonts w:eastAsiaTheme="minorEastAsia"/>
          <w:i/>
          <w:sz w:val="22"/>
        </w:rPr>
        <w:t>), requirement value (i.e. X</w:t>
      </w:r>
      <w:r w:rsidRPr="006363F7">
        <w:rPr>
          <w:rFonts w:eastAsiaTheme="minorEastAsia"/>
          <w:i/>
          <w:sz w:val="22"/>
          <w:lang w:eastAsia="zh-CN"/>
        </w:rPr>
        <w:t>/Y in tables</w:t>
      </w:r>
      <w:r w:rsidRPr="006363F7">
        <w:rPr>
          <w:rFonts w:eastAsiaTheme="minorEastAsia"/>
          <w:i/>
          <w:sz w:val="22"/>
        </w:rPr>
        <w:t>) and the associated evaluation method, to facilitate the discussion at 5D#50 meeting.]</w:t>
      </w:r>
    </w:p>
    <w:p w14:paraId="768DBE83" w14:textId="77777777" w:rsidR="006363F7" w:rsidRPr="006363F7" w:rsidRDefault="006363F7" w:rsidP="006363F7">
      <w:pPr>
        <w:keepNext/>
        <w:spacing w:before="360" w:after="120"/>
        <w:jc w:val="center"/>
        <w:rPr>
          <w:rFonts w:eastAsiaTheme="minorEastAsia"/>
          <w:caps/>
          <w:sz w:val="20"/>
        </w:rPr>
      </w:pPr>
      <w:r w:rsidRPr="006363F7">
        <w:rPr>
          <w:rFonts w:eastAsiaTheme="minorEastAsia"/>
          <w:caps/>
          <w:sz w:val="20"/>
        </w:rPr>
        <w:t xml:space="preserve">Table: </w:t>
      </w:r>
      <w:r w:rsidRPr="006363F7">
        <w:rPr>
          <w:rFonts w:eastAsiaTheme="minorEastAsia"/>
          <w:sz w:val="20"/>
        </w:rPr>
        <w:t>The minimum requirements for Network Energy efficiency</w:t>
      </w:r>
    </w:p>
    <w:tbl>
      <w:tblPr>
        <w:tblStyle w:val="TableGrid"/>
        <w:tblW w:w="0" w:type="auto"/>
        <w:jc w:val="center"/>
        <w:tblLook w:val="04A0" w:firstRow="1" w:lastRow="0" w:firstColumn="1" w:lastColumn="0" w:noHBand="0" w:noVBand="1"/>
      </w:tblPr>
      <w:tblGrid>
        <w:gridCol w:w="2419"/>
        <w:gridCol w:w="2188"/>
        <w:gridCol w:w="1478"/>
        <w:gridCol w:w="2050"/>
        <w:gridCol w:w="1494"/>
      </w:tblGrid>
      <w:tr w:rsidR="006363F7" w:rsidRPr="006363F7" w14:paraId="6EFDBFE9" w14:textId="77777777" w:rsidTr="00B958B5">
        <w:trPr>
          <w:jc w:val="center"/>
        </w:trPr>
        <w:tc>
          <w:tcPr>
            <w:tcW w:w="2419" w:type="dxa"/>
            <w:tcBorders>
              <w:top w:val="single" w:sz="4" w:space="0" w:color="auto"/>
              <w:left w:val="single" w:sz="4" w:space="0" w:color="auto"/>
              <w:bottom w:val="single" w:sz="4" w:space="0" w:color="auto"/>
              <w:right w:val="single" w:sz="4" w:space="0" w:color="auto"/>
            </w:tcBorders>
            <w:vAlign w:val="center"/>
          </w:tcPr>
          <w:p w14:paraId="36D2AE03"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rPr>
              <w:t>[Test environment(s</w:t>
            </w:r>
            <w:proofErr w:type="gramStart"/>
            <w:r w:rsidRPr="006363F7">
              <w:rPr>
                <w:rFonts w:ascii="Times New Roman Bold" w:hAnsi="Times New Roman Bold" w:cs="Times New Roman Bold"/>
                <w:b/>
                <w:sz w:val="20"/>
              </w:rPr>
              <w:t>)]</w:t>
            </w:r>
            <w:r w:rsidRPr="006363F7">
              <w:rPr>
                <w:rFonts w:asciiTheme="minorEastAsia" w:hAnsiTheme="minorEastAsia" w:cs="Times New Roman Bold"/>
                <w:b/>
                <w:sz w:val="20"/>
                <w:vertAlign w:val="superscript"/>
                <w:lang w:eastAsia="zh-CN"/>
              </w:rPr>
              <w:t>*</w:t>
            </w:r>
            <w:proofErr w:type="gramEnd"/>
            <w:r w:rsidRPr="006363F7">
              <w:rPr>
                <w:rFonts w:asciiTheme="minorEastAsia" w:hAnsiTheme="minorEastAsia" w:cs="Times New Roman Bold"/>
                <w:b/>
                <w:sz w:val="20"/>
                <w:vertAlign w:val="superscript"/>
                <w:lang w:eastAsia="zh-CN"/>
              </w:rPr>
              <w:t>*</w:t>
            </w:r>
          </w:p>
        </w:tc>
        <w:tc>
          <w:tcPr>
            <w:tcW w:w="2188" w:type="dxa"/>
            <w:tcBorders>
              <w:top w:val="single" w:sz="4" w:space="0" w:color="auto"/>
              <w:left w:val="single" w:sz="4" w:space="0" w:color="auto"/>
              <w:bottom w:val="single" w:sz="4" w:space="0" w:color="auto"/>
              <w:right w:val="single" w:sz="4" w:space="0" w:color="auto"/>
            </w:tcBorders>
            <w:vAlign w:val="center"/>
          </w:tcPr>
          <w:p w14:paraId="4B6A7DD5"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lang w:eastAsia="zh-CN"/>
              </w:rPr>
              <w:t>Selected load</w:t>
            </w:r>
            <w:r w:rsidRPr="006363F7">
              <w:rPr>
                <w:rFonts w:ascii="Times New Roman Bold" w:hAnsi="Times New Roman Bold" w:cs="Times New Roman Bold"/>
                <w:b/>
                <w:sz w:val="20"/>
              </w:rPr>
              <w:t xml:space="preserve"> case</w:t>
            </w:r>
            <w:r w:rsidRPr="006363F7">
              <w:rPr>
                <w:rFonts w:ascii="Times New Roman Bold" w:hAnsi="Times New Roman Bold" w:cs="Times New Roman Bold"/>
                <w:b/>
                <w:sz w:val="20"/>
                <w:lang w:eastAsia="zh-CN"/>
              </w:rPr>
              <w:t>(s)*</w:t>
            </w:r>
          </w:p>
        </w:tc>
        <w:tc>
          <w:tcPr>
            <w:tcW w:w="1478" w:type="dxa"/>
            <w:tcBorders>
              <w:top w:val="single" w:sz="4" w:space="0" w:color="auto"/>
              <w:left w:val="single" w:sz="4" w:space="0" w:color="auto"/>
              <w:bottom w:val="single" w:sz="4" w:space="0" w:color="auto"/>
              <w:right w:val="single" w:sz="4" w:space="0" w:color="auto"/>
            </w:tcBorders>
            <w:vAlign w:val="center"/>
          </w:tcPr>
          <w:p w14:paraId="4F6A3EED"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rPr>
              <w:t>The reference case</w:t>
            </w:r>
          </w:p>
        </w:tc>
        <w:tc>
          <w:tcPr>
            <w:tcW w:w="2050" w:type="dxa"/>
            <w:tcBorders>
              <w:top w:val="single" w:sz="4" w:space="0" w:color="auto"/>
              <w:left w:val="single" w:sz="4" w:space="0" w:color="auto"/>
              <w:bottom w:val="single" w:sz="4" w:space="0" w:color="auto"/>
              <w:right w:val="single" w:sz="4" w:space="0" w:color="auto"/>
            </w:tcBorders>
            <w:vAlign w:val="center"/>
            <w:hideMark/>
          </w:tcPr>
          <w:p w14:paraId="39FCEF2D"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rPr>
              <w:t>Relative energy [saving/consumption] (%)</w:t>
            </w:r>
          </w:p>
        </w:tc>
        <w:tc>
          <w:tcPr>
            <w:tcW w:w="1494" w:type="dxa"/>
            <w:tcBorders>
              <w:top w:val="single" w:sz="4" w:space="0" w:color="auto"/>
              <w:left w:val="single" w:sz="4" w:space="0" w:color="auto"/>
              <w:bottom w:val="single" w:sz="4" w:space="0" w:color="auto"/>
              <w:right w:val="single" w:sz="4" w:space="0" w:color="auto"/>
            </w:tcBorders>
          </w:tcPr>
          <w:p w14:paraId="37706C76" w14:textId="77777777" w:rsidR="006363F7" w:rsidRPr="006363F7" w:rsidRDefault="006363F7" w:rsidP="006363F7">
            <w:pPr>
              <w:keepNext/>
              <w:spacing w:before="80" w:after="80"/>
              <w:jc w:val="center"/>
              <w:rPr>
                <w:rFonts w:ascii="Times New Roman Bold" w:hAnsi="Times New Roman Bold" w:cs="Times New Roman Bold"/>
                <w:b/>
                <w:i/>
                <w:sz w:val="20"/>
                <w:lang w:eastAsia="zh-CN"/>
              </w:rPr>
            </w:pPr>
            <w:r w:rsidRPr="006363F7">
              <w:rPr>
                <w:rFonts w:ascii="Times New Roman Bold" w:hAnsi="Times New Roman Bold" w:cs="Times New Roman Bold"/>
                <w:b/>
                <w:i/>
                <w:sz w:val="20"/>
                <w:lang w:eastAsia="zh-CN"/>
              </w:rPr>
              <w:t xml:space="preserve">[Editor notes: </w:t>
            </w:r>
            <w:r w:rsidRPr="006363F7">
              <w:rPr>
                <w:rFonts w:ascii="Times New Roman Bold" w:hAnsi="Times New Roman Bold" w:cs="Times New Roman Bold"/>
                <w:b/>
                <w:i/>
                <w:sz w:val="20"/>
              </w:rPr>
              <w:t>Mandatory, optional or not i</w:t>
            </w:r>
            <w:r w:rsidRPr="006363F7">
              <w:rPr>
                <w:rFonts w:ascii="Times New Roman Bold" w:hAnsi="Times New Roman Bold" w:cs="Times New Roman Bold"/>
                <w:i/>
                <w:sz w:val="20"/>
              </w:rPr>
              <w:t>nclud</w:t>
            </w:r>
            <w:r w:rsidRPr="006363F7">
              <w:rPr>
                <w:rFonts w:ascii="Times New Roman Bold" w:hAnsi="Times New Roman Bold" w:cs="Times New Roman Bold"/>
                <w:b/>
                <w:i/>
                <w:sz w:val="20"/>
              </w:rPr>
              <w:t>ed – this is not part of the final document</w:t>
            </w:r>
          </w:p>
        </w:tc>
      </w:tr>
      <w:tr w:rsidR="006363F7" w:rsidRPr="006363F7" w14:paraId="6888F2C6" w14:textId="77777777" w:rsidTr="00B958B5">
        <w:trPr>
          <w:jc w:val="center"/>
        </w:trPr>
        <w:tc>
          <w:tcPr>
            <w:tcW w:w="2419" w:type="dxa"/>
            <w:tcBorders>
              <w:top w:val="single" w:sz="4" w:space="0" w:color="auto"/>
              <w:left w:val="single" w:sz="4" w:space="0" w:color="auto"/>
              <w:bottom w:val="single" w:sz="4" w:space="0" w:color="auto"/>
              <w:right w:val="single" w:sz="4" w:space="0" w:color="auto"/>
            </w:tcBorders>
            <w:vAlign w:val="center"/>
          </w:tcPr>
          <w:p w14:paraId="17B82DB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6363F7">
              <w:rPr>
                <w:sz w:val="20"/>
              </w:rPr>
              <w:t>N. A</w:t>
            </w:r>
          </w:p>
        </w:tc>
        <w:tc>
          <w:tcPr>
            <w:tcW w:w="2188" w:type="dxa"/>
            <w:tcBorders>
              <w:top w:val="single" w:sz="4" w:space="0" w:color="auto"/>
              <w:left w:val="single" w:sz="4" w:space="0" w:color="auto"/>
              <w:bottom w:val="single" w:sz="4" w:space="0" w:color="auto"/>
              <w:right w:val="single" w:sz="4" w:space="0" w:color="auto"/>
            </w:tcBorders>
            <w:vAlign w:val="center"/>
          </w:tcPr>
          <w:p w14:paraId="0FBE272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6363F7">
              <w:rPr>
                <w:sz w:val="20"/>
              </w:rPr>
              <w:t>empty load</w:t>
            </w:r>
          </w:p>
        </w:tc>
        <w:tc>
          <w:tcPr>
            <w:tcW w:w="1478" w:type="dxa"/>
            <w:vMerge w:val="restart"/>
            <w:tcBorders>
              <w:top w:val="single" w:sz="4" w:space="0" w:color="auto"/>
              <w:left w:val="single" w:sz="4" w:space="0" w:color="auto"/>
              <w:right w:val="single" w:sz="4" w:space="0" w:color="auto"/>
            </w:tcBorders>
            <w:vAlign w:val="center"/>
          </w:tcPr>
          <w:p w14:paraId="0CF02DE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6363F7">
              <w:rPr>
                <w:sz w:val="20"/>
                <w:lang w:eastAsia="zh-CN"/>
              </w:rPr>
              <w:t>F</w:t>
            </w:r>
            <w:r w:rsidRPr="006363F7">
              <w:rPr>
                <w:sz w:val="20"/>
              </w:rPr>
              <w:t>ully loaded case</w:t>
            </w:r>
            <w:r w:rsidRPr="006363F7">
              <w:rPr>
                <w:sz w:val="20"/>
                <w:vertAlign w:val="superscript"/>
              </w:rPr>
              <w:t>*</w:t>
            </w:r>
          </w:p>
        </w:tc>
        <w:tc>
          <w:tcPr>
            <w:tcW w:w="2050" w:type="dxa"/>
            <w:tcBorders>
              <w:top w:val="single" w:sz="4" w:space="0" w:color="auto"/>
              <w:left w:val="single" w:sz="4" w:space="0" w:color="auto"/>
              <w:bottom w:val="single" w:sz="4" w:space="0" w:color="auto"/>
              <w:right w:val="single" w:sz="4" w:space="0" w:color="auto"/>
            </w:tcBorders>
            <w:vAlign w:val="center"/>
          </w:tcPr>
          <w:p w14:paraId="751DB5A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6363F7">
              <w:rPr>
                <w:sz w:val="20"/>
              </w:rPr>
              <w:t>[X1%]</w:t>
            </w:r>
          </w:p>
        </w:tc>
        <w:tc>
          <w:tcPr>
            <w:tcW w:w="1494" w:type="dxa"/>
            <w:tcBorders>
              <w:top w:val="single" w:sz="4" w:space="0" w:color="auto"/>
              <w:left w:val="single" w:sz="4" w:space="0" w:color="auto"/>
              <w:bottom w:val="single" w:sz="4" w:space="0" w:color="auto"/>
              <w:right w:val="single" w:sz="4" w:space="0" w:color="auto"/>
            </w:tcBorders>
          </w:tcPr>
          <w:p w14:paraId="0FCDE2F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6363F7">
              <w:rPr>
                <w:sz w:val="20"/>
              </w:rPr>
              <w:t>Mandatory</w:t>
            </w:r>
          </w:p>
        </w:tc>
      </w:tr>
      <w:tr w:rsidR="006363F7" w:rsidRPr="006363F7" w14:paraId="5C06AB7D" w14:textId="77777777" w:rsidTr="00B958B5">
        <w:trPr>
          <w:jc w:val="center"/>
        </w:trPr>
        <w:tc>
          <w:tcPr>
            <w:tcW w:w="2419" w:type="dxa"/>
            <w:tcBorders>
              <w:top w:val="single" w:sz="4" w:space="0" w:color="auto"/>
              <w:left w:val="single" w:sz="4" w:space="0" w:color="auto"/>
              <w:bottom w:val="single" w:sz="4" w:space="0" w:color="auto"/>
              <w:right w:val="single" w:sz="4" w:space="0" w:color="auto"/>
            </w:tcBorders>
            <w:vAlign w:val="center"/>
          </w:tcPr>
          <w:p w14:paraId="68D675F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6363F7">
              <w:rPr>
                <w:sz w:val="20"/>
              </w:rPr>
              <w:t>[Dense urban-</w:t>
            </w:r>
            <w:proofErr w:type="gramStart"/>
            <w:r w:rsidRPr="006363F7">
              <w:rPr>
                <w:sz w:val="20"/>
              </w:rPr>
              <w:t>IC]</w:t>
            </w:r>
            <w:r w:rsidRPr="006363F7">
              <w:rPr>
                <w:rFonts w:asciiTheme="minorEastAsia" w:hAnsiTheme="minorEastAsia"/>
                <w:sz w:val="20"/>
                <w:vertAlign w:val="superscript"/>
                <w:lang w:eastAsia="zh-CN"/>
              </w:rPr>
              <w:t>*</w:t>
            </w:r>
            <w:proofErr w:type="gramEnd"/>
            <w:r w:rsidRPr="006363F7">
              <w:rPr>
                <w:rFonts w:asciiTheme="minorEastAsia" w:hAnsiTheme="minorEastAsia"/>
                <w:sz w:val="20"/>
                <w:vertAlign w:val="superscript"/>
                <w:lang w:eastAsia="zh-CN"/>
              </w:rPr>
              <w:t>*</w:t>
            </w:r>
          </w:p>
        </w:tc>
        <w:tc>
          <w:tcPr>
            <w:tcW w:w="2188" w:type="dxa"/>
            <w:tcBorders>
              <w:top w:val="single" w:sz="4" w:space="0" w:color="auto"/>
              <w:left w:val="single" w:sz="4" w:space="0" w:color="auto"/>
              <w:bottom w:val="single" w:sz="4" w:space="0" w:color="auto"/>
              <w:right w:val="single" w:sz="4" w:space="0" w:color="auto"/>
            </w:tcBorders>
            <w:vAlign w:val="center"/>
          </w:tcPr>
          <w:p w14:paraId="06793F8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6363F7">
              <w:rPr>
                <w:sz w:val="20"/>
                <w:lang w:eastAsia="zh-CN"/>
              </w:rPr>
              <w:t xml:space="preserve">[A%] </w:t>
            </w:r>
          </w:p>
        </w:tc>
        <w:tc>
          <w:tcPr>
            <w:tcW w:w="1478" w:type="dxa"/>
            <w:vMerge/>
            <w:tcBorders>
              <w:left w:val="single" w:sz="4" w:space="0" w:color="auto"/>
              <w:right w:val="single" w:sz="4" w:space="0" w:color="auto"/>
            </w:tcBorders>
            <w:vAlign w:val="center"/>
          </w:tcPr>
          <w:p w14:paraId="7486147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2050" w:type="dxa"/>
            <w:tcBorders>
              <w:top w:val="single" w:sz="4" w:space="0" w:color="auto"/>
              <w:left w:val="single" w:sz="4" w:space="0" w:color="auto"/>
              <w:bottom w:val="single" w:sz="4" w:space="0" w:color="auto"/>
              <w:right w:val="single" w:sz="4" w:space="0" w:color="auto"/>
            </w:tcBorders>
            <w:vAlign w:val="center"/>
          </w:tcPr>
          <w:p w14:paraId="56CC534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6363F7">
              <w:rPr>
                <w:sz w:val="20"/>
              </w:rPr>
              <w:t>[X</w:t>
            </w:r>
            <w:r w:rsidRPr="006363F7">
              <w:rPr>
                <w:sz w:val="20"/>
                <w:lang w:eastAsia="zh-CN"/>
              </w:rPr>
              <w:t>2</w:t>
            </w:r>
            <w:r w:rsidRPr="006363F7">
              <w:rPr>
                <w:sz w:val="20"/>
              </w:rPr>
              <w:t>%]</w:t>
            </w:r>
          </w:p>
        </w:tc>
        <w:tc>
          <w:tcPr>
            <w:tcW w:w="1494" w:type="dxa"/>
            <w:tcBorders>
              <w:top w:val="single" w:sz="4" w:space="0" w:color="auto"/>
              <w:left w:val="single" w:sz="4" w:space="0" w:color="auto"/>
              <w:bottom w:val="single" w:sz="4" w:space="0" w:color="auto"/>
              <w:right w:val="single" w:sz="4" w:space="0" w:color="auto"/>
            </w:tcBorders>
          </w:tcPr>
          <w:p w14:paraId="77A3A53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6363F7">
              <w:rPr>
                <w:sz w:val="20"/>
              </w:rPr>
              <w:t>TBD</w:t>
            </w:r>
          </w:p>
        </w:tc>
      </w:tr>
      <w:tr w:rsidR="006363F7" w:rsidRPr="006363F7" w14:paraId="567499E4" w14:textId="77777777" w:rsidTr="00B958B5">
        <w:trPr>
          <w:jc w:val="center"/>
        </w:trPr>
        <w:tc>
          <w:tcPr>
            <w:tcW w:w="2419" w:type="dxa"/>
            <w:tcBorders>
              <w:top w:val="single" w:sz="4" w:space="0" w:color="auto"/>
              <w:left w:val="single" w:sz="4" w:space="0" w:color="auto"/>
              <w:bottom w:val="single" w:sz="4" w:space="0" w:color="auto"/>
              <w:right w:val="single" w:sz="4" w:space="0" w:color="auto"/>
            </w:tcBorders>
            <w:vAlign w:val="center"/>
          </w:tcPr>
          <w:p w14:paraId="06EDB95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6363F7">
              <w:rPr>
                <w:sz w:val="20"/>
              </w:rPr>
              <w:t>[Rural-</w:t>
            </w:r>
            <w:proofErr w:type="gramStart"/>
            <w:r w:rsidRPr="006363F7">
              <w:rPr>
                <w:sz w:val="20"/>
              </w:rPr>
              <w:t>IC]</w:t>
            </w:r>
            <w:r w:rsidRPr="006363F7">
              <w:rPr>
                <w:rFonts w:asciiTheme="minorEastAsia" w:hAnsiTheme="minorEastAsia"/>
                <w:sz w:val="20"/>
                <w:vertAlign w:val="superscript"/>
                <w:lang w:eastAsia="zh-CN"/>
              </w:rPr>
              <w:t>*</w:t>
            </w:r>
            <w:proofErr w:type="gramEnd"/>
            <w:r w:rsidRPr="006363F7">
              <w:rPr>
                <w:rFonts w:asciiTheme="minorEastAsia" w:hAnsiTheme="minorEastAsia"/>
                <w:sz w:val="20"/>
                <w:vertAlign w:val="superscript"/>
                <w:lang w:eastAsia="zh-CN"/>
              </w:rPr>
              <w:t>*</w:t>
            </w:r>
          </w:p>
        </w:tc>
        <w:tc>
          <w:tcPr>
            <w:tcW w:w="2188" w:type="dxa"/>
            <w:tcBorders>
              <w:top w:val="single" w:sz="4" w:space="0" w:color="auto"/>
              <w:left w:val="single" w:sz="4" w:space="0" w:color="auto"/>
              <w:bottom w:val="single" w:sz="4" w:space="0" w:color="auto"/>
              <w:right w:val="single" w:sz="4" w:space="0" w:color="auto"/>
            </w:tcBorders>
            <w:vAlign w:val="center"/>
          </w:tcPr>
          <w:p w14:paraId="68EC442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6363F7">
              <w:rPr>
                <w:sz w:val="20"/>
                <w:lang w:eastAsia="zh-CN"/>
              </w:rPr>
              <w:t xml:space="preserve">[B%] </w:t>
            </w:r>
          </w:p>
        </w:tc>
        <w:tc>
          <w:tcPr>
            <w:tcW w:w="1478" w:type="dxa"/>
            <w:vMerge/>
            <w:tcBorders>
              <w:left w:val="single" w:sz="4" w:space="0" w:color="auto"/>
              <w:bottom w:val="single" w:sz="4" w:space="0" w:color="auto"/>
              <w:right w:val="single" w:sz="4" w:space="0" w:color="auto"/>
            </w:tcBorders>
            <w:vAlign w:val="center"/>
          </w:tcPr>
          <w:p w14:paraId="4AFE73B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2050" w:type="dxa"/>
            <w:tcBorders>
              <w:top w:val="single" w:sz="4" w:space="0" w:color="auto"/>
              <w:left w:val="single" w:sz="4" w:space="0" w:color="auto"/>
              <w:bottom w:val="single" w:sz="4" w:space="0" w:color="auto"/>
              <w:right w:val="single" w:sz="4" w:space="0" w:color="auto"/>
            </w:tcBorders>
            <w:vAlign w:val="center"/>
          </w:tcPr>
          <w:p w14:paraId="1EA90EA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6363F7">
              <w:rPr>
                <w:sz w:val="20"/>
              </w:rPr>
              <w:t>[X</w:t>
            </w:r>
            <w:r w:rsidRPr="006363F7">
              <w:rPr>
                <w:sz w:val="20"/>
                <w:lang w:eastAsia="zh-CN"/>
              </w:rPr>
              <w:t>3</w:t>
            </w:r>
            <w:r w:rsidRPr="006363F7">
              <w:rPr>
                <w:sz w:val="20"/>
              </w:rPr>
              <w:t>%]</w:t>
            </w:r>
          </w:p>
        </w:tc>
        <w:tc>
          <w:tcPr>
            <w:tcW w:w="1494" w:type="dxa"/>
            <w:tcBorders>
              <w:top w:val="single" w:sz="4" w:space="0" w:color="auto"/>
              <w:left w:val="single" w:sz="4" w:space="0" w:color="auto"/>
              <w:bottom w:val="single" w:sz="4" w:space="0" w:color="auto"/>
              <w:right w:val="single" w:sz="4" w:space="0" w:color="auto"/>
            </w:tcBorders>
          </w:tcPr>
          <w:p w14:paraId="56A36C0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6363F7">
              <w:rPr>
                <w:sz w:val="20"/>
              </w:rPr>
              <w:t>TBD</w:t>
            </w:r>
          </w:p>
        </w:tc>
      </w:tr>
      <w:tr w:rsidR="006363F7" w:rsidRPr="006363F7" w14:paraId="3C8C2AED" w14:textId="77777777" w:rsidTr="00B958B5">
        <w:trPr>
          <w:jc w:val="center"/>
        </w:trPr>
        <w:tc>
          <w:tcPr>
            <w:tcW w:w="9629" w:type="dxa"/>
            <w:gridSpan w:val="5"/>
            <w:tcBorders>
              <w:top w:val="single" w:sz="4" w:space="0" w:color="auto"/>
              <w:left w:val="nil"/>
              <w:bottom w:val="nil"/>
              <w:right w:val="nil"/>
            </w:tcBorders>
            <w:vAlign w:val="center"/>
          </w:tcPr>
          <w:p w14:paraId="5240ACF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w:t>
            </w:r>
            <w:r w:rsidRPr="006363F7">
              <w:rPr>
                <w:sz w:val="20"/>
              </w:rPr>
              <w:tab/>
            </w:r>
            <w:proofErr w:type="gramStart"/>
            <w:r w:rsidRPr="006363F7">
              <w:rPr>
                <w:sz w:val="20"/>
              </w:rPr>
              <w:t>empty</w:t>
            </w:r>
            <w:proofErr w:type="gramEnd"/>
            <w:r w:rsidRPr="006363F7">
              <w:rPr>
                <w:sz w:val="20"/>
              </w:rPr>
              <w:t xml:space="preserve"> load: L=0, low load: 0 &lt; L≤15, light load: 15 &lt; L≤30</w:t>
            </w:r>
            <w:r w:rsidRPr="006363F7">
              <w:rPr>
                <w:rFonts w:asciiTheme="minorEastAsia" w:hAnsiTheme="minorEastAsia"/>
                <w:sz w:val="20"/>
                <w:lang w:eastAsia="zh-CN"/>
              </w:rPr>
              <w:t>,</w:t>
            </w:r>
            <w:r w:rsidRPr="006363F7">
              <w:rPr>
                <w:sz w:val="20"/>
              </w:rPr>
              <w:t xml:space="preserve"> medium load: 30 &lt; L≤50, fully loaded case: L=100 </w:t>
            </w:r>
          </w:p>
          <w:p w14:paraId="1639A56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lang w:eastAsia="zh-CN"/>
              </w:rPr>
              <w:t>**</w:t>
            </w:r>
            <w:r w:rsidRPr="006363F7">
              <w:rPr>
                <w:sz w:val="20"/>
                <w:lang w:eastAsia="zh-CN"/>
              </w:rPr>
              <w:tab/>
              <w:t>needed only in case of simulation</w:t>
            </w:r>
          </w:p>
        </w:tc>
      </w:tr>
    </w:tbl>
    <w:p w14:paraId="6857A840" w14:textId="77777777" w:rsidR="006363F7" w:rsidRPr="006363F7" w:rsidRDefault="006363F7" w:rsidP="006363F7">
      <w:pPr>
        <w:keepNext/>
        <w:spacing w:before="560" w:after="120"/>
        <w:jc w:val="center"/>
        <w:rPr>
          <w:rFonts w:eastAsiaTheme="minorEastAsia"/>
          <w:caps/>
          <w:sz w:val="20"/>
        </w:rPr>
      </w:pPr>
      <w:r w:rsidRPr="006363F7">
        <w:rPr>
          <w:rFonts w:eastAsiaTheme="minorEastAsia"/>
          <w:caps/>
          <w:sz w:val="20"/>
        </w:rPr>
        <w:t>Table: The minimum requirements for Device Energy efficiency</w:t>
      </w:r>
    </w:p>
    <w:tbl>
      <w:tblPr>
        <w:tblStyle w:val="TableGrid"/>
        <w:tblW w:w="9525" w:type="dxa"/>
        <w:jc w:val="center"/>
        <w:tblLook w:val="04A0" w:firstRow="1" w:lastRow="0" w:firstColumn="1" w:lastColumn="0" w:noHBand="0" w:noVBand="1"/>
      </w:tblPr>
      <w:tblGrid>
        <w:gridCol w:w="2280"/>
        <w:gridCol w:w="2062"/>
        <w:gridCol w:w="1596"/>
        <w:gridCol w:w="2050"/>
        <w:gridCol w:w="1537"/>
      </w:tblGrid>
      <w:tr w:rsidR="006363F7" w:rsidRPr="006363F7" w14:paraId="4403F7D4" w14:textId="77777777" w:rsidTr="00B958B5">
        <w:trPr>
          <w:jc w:val="center"/>
        </w:trPr>
        <w:tc>
          <w:tcPr>
            <w:tcW w:w="2280" w:type="dxa"/>
            <w:tcBorders>
              <w:top w:val="single" w:sz="4" w:space="0" w:color="auto"/>
              <w:left w:val="single" w:sz="4" w:space="0" w:color="auto"/>
              <w:bottom w:val="single" w:sz="4" w:space="0" w:color="auto"/>
              <w:right w:val="single" w:sz="4" w:space="0" w:color="auto"/>
            </w:tcBorders>
            <w:vAlign w:val="center"/>
          </w:tcPr>
          <w:p w14:paraId="05DE9D82"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rPr>
              <w:t>[Test environment(s</w:t>
            </w:r>
            <w:proofErr w:type="gramStart"/>
            <w:r w:rsidRPr="006363F7">
              <w:rPr>
                <w:rFonts w:ascii="Times New Roman Bold" w:hAnsi="Times New Roman Bold" w:cs="Times New Roman Bold"/>
                <w:b/>
                <w:sz w:val="20"/>
              </w:rPr>
              <w:t>)]</w:t>
            </w:r>
            <w:r w:rsidRPr="006363F7">
              <w:rPr>
                <w:rFonts w:ascii="Times New Roman Bold" w:hAnsi="Times New Roman Bold" w:cs="Times New Roman Bold"/>
                <w:b/>
                <w:sz w:val="20"/>
                <w:vertAlign w:val="superscript"/>
              </w:rPr>
              <w:t>*</w:t>
            </w:r>
            <w:proofErr w:type="gramEnd"/>
            <w:r w:rsidRPr="006363F7">
              <w:rPr>
                <w:rFonts w:ascii="Times New Roman Bold" w:hAnsi="Times New Roman Bold" w:cs="Times New Roman Bold"/>
                <w:b/>
                <w:sz w:val="20"/>
                <w:vertAlign w:val="superscript"/>
              </w:rPr>
              <w:t>*</w:t>
            </w:r>
          </w:p>
        </w:tc>
        <w:tc>
          <w:tcPr>
            <w:tcW w:w="2062" w:type="dxa"/>
            <w:tcBorders>
              <w:top w:val="single" w:sz="4" w:space="0" w:color="auto"/>
              <w:left w:val="single" w:sz="4" w:space="0" w:color="auto"/>
              <w:bottom w:val="single" w:sz="4" w:space="0" w:color="auto"/>
              <w:right w:val="single" w:sz="4" w:space="0" w:color="auto"/>
            </w:tcBorders>
            <w:vAlign w:val="center"/>
          </w:tcPr>
          <w:p w14:paraId="484D3A2D"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lang w:eastAsia="zh-CN"/>
              </w:rPr>
              <w:t>Selected load</w:t>
            </w:r>
            <w:r w:rsidRPr="006363F7">
              <w:rPr>
                <w:rFonts w:ascii="Times New Roman Bold" w:hAnsi="Times New Roman Bold" w:cs="Times New Roman Bold"/>
                <w:b/>
                <w:sz w:val="20"/>
              </w:rPr>
              <w:t xml:space="preserve"> case</w:t>
            </w:r>
            <w:r w:rsidRPr="006363F7">
              <w:rPr>
                <w:rFonts w:ascii="Times New Roman Bold" w:hAnsi="Times New Roman Bold" w:cs="Times New Roman Bold"/>
                <w:b/>
                <w:sz w:val="20"/>
                <w:lang w:eastAsia="zh-CN"/>
              </w:rPr>
              <w:t>(s)*</w:t>
            </w:r>
          </w:p>
        </w:tc>
        <w:tc>
          <w:tcPr>
            <w:tcW w:w="1596" w:type="dxa"/>
            <w:tcBorders>
              <w:top w:val="single" w:sz="4" w:space="0" w:color="auto"/>
              <w:left w:val="single" w:sz="4" w:space="0" w:color="auto"/>
              <w:bottom w:val="single" w:sz="4" w:space="0" w:color="auto"/>
              <w:right w:val="single" w:sz="4" w:space="0" w:color="auto"/>
            </w:tcBorders>
            <w:vAlign w:val="center"/>
          </w:tcPr>
          <w:p w14:paraId="55BDA1CB"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rPr>
              <w:t>The reference case</w:t>
            </w:r>
          </w:p>
        </w:tc>
        <w:tc>
          <w:tcPr>
            <w:tcW w:w="2050" w:type="dxa"/>
            <w:tcBorders>
              <w:top w:val="single" w:sz="4" w:space="0" w:color="auto"/>
              <w:left w:val="single" w:sz="4" w:space="0" w:color="auto"/>
              <w:bottom w:val="single" w:sz="4" w:space="0" w:color="auto"/>
              <w:right w:val="single" w:sz="4" w:space="0" w:color="auto"/>
            </w:tcBorders>
            <w:vAlign w:val="center"/>
            <w:hideMark/>
          </w:tcPr>
          <w:p w14:paraId="66F4D397"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rPr>
              <w:t>Relative energy [saving/consumption] (%)</w:t>
            </w:r>
          </w:p>
        </w:tc>
        <w:tc>
          <w:tcPr>
            <w:tcW w:w="1537" w:type="dxa"/>
            <w:tcBorders>
              <w:top w:val="single" w:sz="4" w:space="0" w:color="auto"/>
              <w:left w:val="single" w:sz="4" w:space="0" w:color="auto"/>
              <w:bottom w:val="single" w:sz="4" w:space="0" w:color="auto"/>
              <w:right w:val="single" w:sz="4" w:space="0" w:color="auto"/>
            </w:tcBorders>
          </w:tcPr>
          <w:p w14:paraId="596648CE" w14:textId="77777777" w:rsidR="006363F7" w:rsidRPr="006363F7" w:rsidRDefault="006363F7" w:rsidP="006363F7">
            <w:pPr>
              <w:keepNext/>
              <w:spacing w:before="80" w:after="80"/>
              <w:jc w:val="center"/>
              <w:rPr>
                <w:rFonts w:ascii="Times New Roman Bold" w:hAnsi="Times New Roman Bold" w:cs="Times New Roman Bold"/>
                <w:b/>
                <w:i/>
                <w:sz w:val="20"/>
                <w:lang w:eastAsia="zh-CN"/>
              </w:rPr>
            </w:pPr>
            <w:r w:rsidRPr="006363F7">
              <w:rPr>
                <w:rFonts w:ascii="Times New Roman Bold" w:hAnsi="Times New Roman Bold" w:cs="Times New Roman Bold"/>
                <w:b/>
                <w:i/>
                <w:sz w:val="20"/>
                <w:lang w:eastAsia="zh-CN"/>
              </w:rPr>
              <w:t xml:space="preserve">[Editor notes: </w:t>
            </w:r>
            <w:r w:rsidRPr="006363F7">
              <w:rPr>
                <w:rFonts w:ascii="Times New Roman Bold" w:hAnsi="Times New Roman Bold" w:cs="Times New Roman Bold"/>
                <w:b/>
                <w:i/>
                <w:sz w:val="20"/>
              </w:rPr>
              <w:t>Mandatory, optional or not i</w:t>
            </w:r>
            <w:r w:rsidRPr="006363F7">
              <w:rPr>
                <w:rFonts w:ascii="Times New Roman Bold" w:hAnsi="Times New Roman Bold" w:cs="Times New Roman Bold"/>
                <w:i/>
                <w:sz w:val="20"/>
              </w:rPr>
              <w:t>nclud</w:t>
            </w:r>
            <w:r w:rsidRPr="006363F7">
              <w:rPr>
                <w:rFonts w:ascii="Times New Roman Bold" w:hAnsi="Times New Roman Bold" w:cs="Times New Roman Bold"/>
                <w:b/>
                <w:i/>
                <w:sz w:val="20"/>
              </w:rPr>
              <w:t>ed - this is not part of the final document]</w:t>
            </w:r>
          </w:p>
        </w:tc>
      </w:tr>
      <w:tr w:rsidR="006363F7" w:rsidRPr="006363F7" w14:paraId="1CAD78DF" w14:textId="77777777" w:rsidTr="00B958B5">
        <w:trPr>
          <w:jc w:val="center"/>
        </w:trPr>
        <w:tc>
          <w:tcPr>
            <w:tcW w:w="2280" w:type="dxa"/>
            <w:tcBorders>
              <w:top w:val="single" w:sz="4" w:space="0" w:color="auto"/>
              <w:left w:val="single" w:sz="4" w:space="0" w:color="auto"/>
              <w:bottom w:val="single" w:sz="4" w:space="0" w:color="auto"/>
              <w:right w:val="single" w:sz="4" w:space="0" w:color="auto"/>
            </w:tcBorders>
            <w:vAlign w:val="center"/>
          </w:tcPr>
          <w:p w14:paraId="6747568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6363F7">
              <w:rPr>
                <w:sz w:val="20"/>
              </w:rPr>
              <w:t>N. A</w:t>
            </w:r>
          </w:p>
        </w:tc>
        <w:tc>
          <w:tcPr>
            <w:tcW w:w="2062" w:type="dxa"/>
            <w:tcBorders>
              <w:top w:val="single" w:sz="4" w:space="0" w:color="auto"/>
              <w:left w:val="single" w:sz="4" w:space="0" w:color="auto"/>
              <w:bottom w:val="single" w:sz="4" w:space="0" w:color="auto"/>
              <w:right w:val="single" w:sz="4" w:space="0" w:color="auto"/>
            </w:tcBorders>
            <w:vAlign w:val="center"/>
          </w:tcPr>
          <w:p w14:paraId="36D07DE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6363F7">
              <w:rPr>
                <w:sz w:val="20"/>
              </w:rPr>
              <w:t>empty load</w:t>
            </w:r>
          </w:p>
        </w:tc>
        <w:tc>
          <w:tcPr>
            <w:tcW w:w="1596" w:type="dxa"/>
            <w:vMerge w:val="restart"/>
            <w:tcBorders>
              <w:top w:val="single" w:sz="4" w:space="0" w:color="auto"/>
              <w:left w:val="single" w:sz="4" w:space="0" w:color="auto"/>
              <w:right w:val="single" w:sz="4" w:space="0" w:color="auto"/>
            </w:tcBorders>
            <w:vAlign w:val="center"/>
          </w:tcPr>
          <w:p w14:paraId="777B95A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6363F7">
              <w:rPr>
                <w:sz w:val="20"/>
                <w:lang w:eastAsia="zh-CN"/>
              </w:rPr>
              <w:t>F</w:t>
            </w:r>
            <w:r w:rsidRPr="006363F7">
              <w:rPr>
                <w:sz w:val="20"/>
              </w:rPr>
              <w:t>ully loaded case</w:t>
            </w:r>
          </w:p>
        </w:tc>
        <w:tc>
          <w:tcPr>
            <w:tcW w:w="2050" w:type="dxa"/>
            <w:tcBorders>
              <w:top w:val="single" w:sz="4" w:space="0" w:color="auto"/>
              <w:left w:val="single" w:sz="4" w:space="0" w:color="auto"/>
              <w:bottom w:val="single" w:sz="4" w:space="0" w:color="auto"/>
              <w:right w:val="single" w:sz="4" w:space="0" w:color="auto"/>
            </w:tcBorders>
            <w:vAlign w:val="center"/>
          </w:tcPr>
          <w:p w14:paraId="5B284BF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6363F7">
              <w:rPr>
                <w:sz w:val="20"/>
              </w:rPr>
              <w:t>[</w:t>
            </w:r>
            <w:r w:rsidRPr="006363F7">
              <w:rPr>
                <w:sz w:val="20"/>
                <w:lang w:eastAsia="zh-CN"/>
              </w:rPr>
              <w:t>Y</w:t>
            </w:r>
            <w:r w:rsidRPr="006363F7">
              <w:rPr>
                <w:sz w:val="20"/>
              </w:rPr>
              <w:t>1%]</w:t>
            </w:r>
          </w:p>
        </w:tc>
        <w:tc>
          <w:tcPr>
            <w:tcW w:w="1537" w:type="dxa"/>
            <w:tcBorders>
              <w:top w:val="single" w:sz="4" w:space="0" w:color="auto"/>
              <w:left w:val="single" w:sz="4" w:space="0" w:color="auto"/>
              <w:bottom w:val="single" w:sz="4" w:space="0" w:color="auto"/>
              <w:right w:val="single" w:sz="4" w:space="0" w:color="auto"/>
            </w:tcBorders>
          </w:tcPr>
          <w:p w14:paraId="33F6C34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6363F7">
              <w:rPr>
                <w:sz w:val="20"/>
              </w:rPr>
              <w:t>Mandatory</w:t>
            </w:r>
          </w:p>
        </w:tc>
      </w:tr>
      <w:tr w:rsidR="006363F7" w:rsidRPr="006363F7" w14:paraId="774FD0EE" w14:textId="77777777" w:rsidTr="00B958B5">
        <w:trPr>
          <w:jc w:val="center"/>
        </w:trPr>
        <w:tc>
          <w:tcPr>
            <w:tcW w:w="2280" w:type="dxa"/>
            <w:tcBorders>
              <w:top w:val="single" w:sz="4" w:space="0" w:color="auto"/>
              <w:left w:val="single" w:sz="4" w:space="0" w:color="auto"/>
              <w:bottom w:val="single" w:sz="4" w:space="0" w:color="auto"/>
              <w:right w:val="single" w:sz="4" w:space="0" w:color="auto"/>
            </w:tcBorders>
            <w:vAlign w:val="center"/>
          </w:tcPr>
          <w:p w14:paraId="4602B7D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6363F7">
              <w:rPr>
                <w:sz w:val="20"/>
              </w:rPr>
              <w:t>[Dense urban-</w:t>
            </w:r>
            <w:proofErr w:type="gramStart"/>
            <w:r w:rsidRPr="006363F7">
              <w:rPr>
                <w:sz w:val="20"/>
              </w:rPr>
              <w:t>IC]</w:t>
            </w:r>
            <w:r w:rsidRPr="006363F7">
              <w:rPr>
                <w:rFonts w:asciiTheme="minorEastAsia" w:hAnsiTheme="minorEastAsia"/>
                <w:sz w:val="20"/>
                <w:vertAlign w:val="superscript"/>
                <w:lang w:eastAsia="zh-CN"/>
              </w:rPr>
              <w:t>*</w:t>
            </w:r>
            <w:proofErr w:type="gramEnd"/>
            <w:r w:rsidRPr="006363F7">
              <w:rPr>
                <w:rFonts w:asciiTheme="minorEastAsia" w:hAnsiTheme="minorEastAsia"/>
                <w:sz w:val="20"/>
                <w:vertAlign w:val="superscript"/>
                <w:lang w:eastAsia="zh-CN"/>
              </w:rPr>
              <w:t>*</w:t>
            </w:r>
          </w:p>
        </w:tc>
        <w:tc>
          <w:tcPr>
            <w:tcW w:w="2062" w:type="dxa"/>
            <w:tcBorders>
              <w:top w:val="single" w:sz="4" w:space="0" w:color="auto"/>
              <w:left w:val="single" w:sz="4" w:space="0" w:color="auto"/>
              <w:bottom w:val="single" w:sz="4" w:space="0" w:color="auto"/>
              <w:right w:val="single" w:sz="4" w:space="0" w:color="auto"/>
            </w:tcBorders>
            <w:vAlign w:val="center"/>
          </w:tcPr>
          <w:p w14:paraId="715368C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6363F7">
              <w:rPr>
                <w:sz w:val="20"/>
                <w:lang w:eastAsia="zh-CN"/>
              </w:rPr>
              <w:t xml:space="preserve">[C%] </w:t>
            </w:r>
          </w:p>
        </w:tc>
        <w:tc>
          <w:tcPr>
            <w:tcW w:w="1596" w:type="dxa"/>
            <w:vMerge/>
            <w:tcBorders>
              <w:left w:val="single" w:sz="4" w:space="0" w:color="auto"/>
              <w:bottom w:val="single" w:sz="4" w:space="0" w:color="auto"/>
              <w:right w:val="single" w:sz="4" w:space="0" w:color="auto"/>
            </w:tcBorders>
            <w:vAlign w:val="center"/>
          </w:tcPr>
          <w:p w14:paraId="27E6900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2050" w:type="dxa"/>
            <w:tcBorders>
              <w:top w:val="single" w:sz="4" w:space="0" w:color="auto"/>
              <w:left w:val="single" w:sz="4" w:space="0" w:color="auto"/>
              <w:bottom w:val="single" w:sz="4" w:space="0" w:color="auto"/>
              <w:right w:val="single" w:sz="4" w:space="0" w:color="auto"/>
            </w:tcBorders>
            <w:vAlign w:val="center"/>
          </w:tcPr>
          <w:p w14:paraId="533117C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6363F7">
              <w:rPr>
                <w:sz w:val="20"/>
              </w:rPr>
              <w:t>[</w:t>
            </w:r>
            <w:r w:rsidRPr="006363F7">
              <w:rPr>
                <w:sz w:val="20"/>
                <w:lang w:eastAsia="zh-CN"/>
              </w:rPr>
              <w:t>Y2</w:t>
            </w:r>
            <w:r w:rsidRPr="006363F7">
              <w:rPr>
                <w:sz w:val="20"/>
              </w:rPr>
              <w:t>%]</w:t>
            </w:r>
          </w:p>
        </w:tc>
        <w:tc>
          <w:tcPr>
            <w:tcW w:w="1537" w:type="dxa"/>
            <w:tcBorders>
              <w:top w:val="single" w:sz="4" w:space="0" w:color="auto"/>
              <w:left w:val="single" w:sz="4" w:space="0" w:color="auto"/>
              <w:bottom w:val="single" w:sz="4" w:space="0" w:color="auto"/>
              <w:right w:val="single" w:sz="4" w:space="0" w:color="auto"/>
            </w:tcBorders>
          </w:tcPr>
          <w:p w14:paraId="1D699A4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6363F7">
              <w:rPr>
                <w:sz w:val="20"/>
              </w:rPr>
              <w:t>TBD</w:t>
            </w:r>
          </w:p>
        </w:tc>
      </w:tr>
      <w:tr w:rsidR="006363F7" w:rsidRPr="006363F7" w14:paraId="531C6C4E" w14:textId="77777777" w:rsidTr="00B958B5">
        <w:trPr>
          <w:jc w:val="center"/>
        </w:trPr>
        <w:tc>
          <w:tcPr>
            <w:tcW w:w="9525" w:type="dxa"/>
            <w:gridSpan w:val="5"/>
            <w:tcBorders>
              <w:top w:val="single" w:sz="4" w:space="0" w:color="auto"/>
              <w:left w:val="nil"/>
              <w:bottom w:val="nil"/>
              <w:right w:val="nil"/>
            </w:tcBorders>
            <w:vAlign w:val="center"/>
          </w:tcPr>
          <w:p w14:paraId="4C0F3D6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pacing w:val="-2"/>
                <w:sz w:val="20"/>
              </w:rPr>
            </w:pPr>
            <w:r w:rsidRPr="006363F7">
              <w:rPr>
                <w:spacing w:val="-2"/>
                <w:sz w:val="20"/>
              </w:rPr>
              <w:t>*</w:t>
            </w:r>
            <w:r w:rsidRPr="006363F7">
              <w:rPr>
                <w:spacing w:val="-2"/>
                <w:sz w:val="20"/>
              </w:rPr>
              <w:tab/>
            </w:r>
            <w:proofErr w:type="gramStart"/>
            <w:r w:rsidRPr="006363F7">
              <w:rPr>
                <w:spacing w:val="-2"/>
                <w:sz w:val="20"/>
              </w:rPr>
              <w:t>empty</w:t>
            </w:r>
            <w:proofErr w:type="gramEnd"/>
            <w:r w:rsidRPr="006363F7">
              <w:rPr>
                <w:spacing w:val="-2"/>
                <w:sz w:val="20"/>
              </w:rPr>
              <w:t xml:space="preserve"> load: L=0, low load: 0 &lt; L≤15, light load: 15 &lt; L≤30</w:t>
            </w:r>
            <w:r w:rsidRPr="006363F7">
              <w:rPr>
                <w:rFonts w:asciiTheme="minorEastAsia" w:hAnsiTheme="minorEastAsia"/>
                <w:spacing w:val="-2"/>
                <w:sz w:val="20"/>
                <w:lang w:eastAsia="zh-CN"/>
              </w:rPr>
              <w:t>,</w:t>
            </w:r>
            <w:r w:rsidRPr="006363F7">
              <w:rPr>
                <w:spacing w:val="-2"/>
                <w:sz w:val="20"/>
              </w:rPr>
              <w:t xml:space="preserve"> medium load: 30 &lt; L≤50, fully loaded case: L=100 </w:t>
            </w:r>
          </w:p>
          <w:p w14:paraId="7FB4B8A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lang w:eastAsia="zh-CN"/>
              </w:rPr>
              <w:t>**</w:t>
            </w:r>
            <w:r w:rsidRPr="006363F7">
              <w:rPr>
                <w:sz w:val="20"/>
                <w:lang w:eastAsia="zh-CN"/>
              </w:rPr>
              <w:tab/>
              <w:t>needed only in case of simulation</w:t>
            </w:r>
          </w:p>
        </w:tc>
      </w:tr>
    </w:tbl>
    <w:p w14:paraId="0473C894" w14:textId="77777777" w:rsidR="006363F7" w:rsidRPr="006363F7" w:rsidRDefault="006363F7" w:rsidP="006363F7">
      <w:pPr>
        <w:rPr>
          <w:rFonts w:eastAsiaTheme="minorEastAsia"/>
          <w:sz w:val="22"/>
          <w:lang w:eastAsia="en-IN"/>
        </w:rPr>
      </w:pPr>
      <w:r w:rsidRPr="006363F7">
        <w:rPr>
          <w:rFonts w:eastAsiaTheme="minorEastAsia"/>
          <w:sz w:val="22"/>
          <w:lang w:eastAsia="en-IN"/>
        </w:rPr>
        <w:t xml:space="preserve">Conditions for evaluation are included in Report ITU-R </w:t>
      </w:r>
      <w:proofErr w:type="gramStart"/>
      <w:r w:rsidRPr="006363F7">
        <w:rPr>
          <w:rFonts w:eastAsiaTheme="minorEastAsia"/>
          <w:sz w:val="22"/>
          <w:lang w:eastAsia="en-IN"/>
        </w:rPr>
        <w:t>M.[</w:t>
      </w:r>
      <w:proofErr w:type="gramEnd"/>
      <w:r w:rsidRPr="006363F7">
        <w:rPr>
          <w:rFonts w:eastAsiaTheme="minorEastAsia"/>
          <w:sz w:val="22"/>
          <w:lang w:eastAsia="en-IN"/>
        </w:rPr>
        <w:t>IMT</w:t>
      </w:r>
      <w:r w:rsidRPr="006363F7">
        <w:rPr>
          <w:rFonts w:eastAsiaTheme="minorEastAsia"/>
          <w:sz w:val="22"/>
          <w:lang w:eastAsia="en-IN"/>
        </w:rPr>
        <w:noBreakHyphen/>
        <w:t xml:space="preserve">2030.EVAL]. </w:t>
      </w:r>
    </w:p>
    <w:p w14:paraId="68E279E1" w14:textId="77777777" w:rsidR="006363F7" w:rsidRPr="006363F7" w:rsidRDefault="006363F7" w:rsidP="006363F7">
      <w:pPr>
        <w:keepNext/>
        <w:keepLines/>
        <w:spacing w:before="200"/>
        <w:ind w:left="1134" w:hanging="1134"/>
        <w:outlineLvl w:val="1"/>
        <w:rPr>
          <w:rFonts w:eastAsiaTheme="minorEastAsia"/>
          <w:b/>
          <w:lang w:eastAsia="zh-CN"/>
        </w:rPr>
      </w:pPr>
      <w:bookmarkStart w:id="105" w:name="_Toc202345244"/>
      <w:bookmarkStart w:id="106" w:name="_Toc158121001"/>
      <w:bookmarkStart w:id="107" w:name="_Toc179383488"/>
      <w:bookmarkStart w:id="108" w:name="_Toc180078563"/>
      <w:r w:rsidRPr="006363F7">
        <w:rPr>
          <w:rFonts w:eastAsiaTheme="minorEastAsia"/>
          <w:b/>
          <w:lang w:eastAsia="zh-CN"/>
        </w:rPr>
        <w:t>[4.16</w:t>
      </w:r>
      <w:r w:rsidRPr="006363F7">
        <w:rPr>
          <w:rFonts w:eastAsiaTheme="minorEastAsia"/>
          <w:b/>
          <w:lang w:eastAsia="zh-CN"/>
        </w:rPr>
        <w:tab/>
        <w:t>Security</w:t>
      </w:r>
      <w:bookmarkEnd w:id="105"/>
      <w:r w:rsidRPr="006363F7">
        <w:rPr>
          <w:rFonts w:eastAsiaTheme="minorEastAsia"/>
          <w:b/>
          <w:lang w:eastAsia="zh-CN"/>
        </w:rPr>
        <w:t xml:space="preserve"> </w:t>
      </w:r>
      <w:bookmarkEnd w:id="106"/>
      <w:bookmarkEnd w:id="107"/>
      <w:bookmarkEnd w:id="108"/>
    </w:p>
    <w:p w14:paraId="536A9BB5" w14:textId="77777777" w:rsidR="006363F7" w:rsidRPr="006363F7" w:rsidRDefault="006363F7" w:rsidP="006363F7">
      <w:pPr>
        <w:rPr>
          <w:rFonts w:eastAsiaTheme="minorEastAsia"/>
        </w:rPr>
      </w:pPr>
      <w:r w:rsidRPr="006363F7">
        <w:rPr>
          <w:rFonts w:eastAsiaTheme="minorEastAsia"/>
        </w:rPr>
        <w:t>Security refers to preservation of confidentiality, integrity, and availability of information such as user data and signalling, and protection of networks, devices and systems against cyberattacks such as hacking, distributed denial of service, man in the middle, etc.</w:t>
      </w:r>
    </w:p>
    <w:p w14:paraId="3BE448F8" w14:textId="77777777" w:rsidR="006363F7" w:rsidRPr="006363F7" w:rsidRDefault="006363F7" w:rsidP="006363F7">
      <w:pPr>
        <w:rPr>
          <w:rFonts w:eastAsiaTheme="minorEastAsia"/>
        </w:rPr>
      </w:pPr>
      <w:r w:rsidRPr="006363F7">
        <w:rPr>
          <w:rFonts w:eastAsiaTheme="minorEastAsia"/>
        </w:rPr>
        <w:t>Security aspects of IMT-2030 will be considered as part of the S(RIT) description template:</w:t>
      </w:r>
    </w:p>
    <w:p w14:paraId="3FD0203F" w14:textId="77777777" w:rsidR="006363F7" w:rsidRPr="006363F7" w:rsidRDefault="006363F7" w:rsidP="006363F7">
      <w:pPr>
        <w:tabs>
          <w:tab w:val="clear" w:pos="2268"/>
          <w:tab w:val="left" w:pos="2608"/>
          <w:tab w:val="left" w:pos="3345"/>
        </w:tabs>
        <w:spacing w:before="80"/>
        <w:ind w:left="1134" w:hanging="1134"/>
        <w:rPr>
          <w:rFonts w:eastAsiaTheme="minorEastAsia"/>
        </w:rPr>
      </w:pPr>
      <w:r w:rsidRPr="006363F7">
        <w:rPr>
          <w:rFonts w:eastAsiaTheme="minorEastAsia"/>
        </w:rPr>
        <w:sym w:font="Wingdings" w:char="F09F"/>
      </w:r>
      <w:r w:rsidRPr="006363F7">
        <w:rPr>
          <w:rFonts w:eastAsiaTheme="minorEastAsia"/>
        </w:rPr>
        <w:tab/>
      </w:r>
    </w:p>
    <w:p w14:paraId="2E71D5AC" w14:textId="77777777" w:rsidR="006363F7" w:rsidRPr="006363F7" w:rsidRDefault="006363F7" w:rsidP="006363F7">
      <w:pPr>
        <w:spacing w:before="240" w:after="240"/>
        <w:rPr>
          <w:rFonts w:eastAsiaTheme="minorEastAsia"/>
          <w:i/>
          <w:iCs/>
        </w:rPr>
      </w:pPr>
      <w:r w:rsidRPr="006363F7">
        <w:rPr>
          <w:rFonts w:eastAsiaTheme="minorEastAsia"/>
          <w:i/>
          <w:iCs/>
        </w:rPr>
        <w:t>(Editor’s note: This section may be deleted in future revisions since it will be covered as part of the S(RIT) Description Template)</w:t>
      </w:r>
      <w:r w:rsidRPr="006363F7">
        <w:rPr>
          <w:rFonts w:eastAsiaTheme="minorEastAsia"/>
        </w:rPr>
        <w:t>]</w:t>
      </w:r>
    </w:p>
    <w:p w14:paraId="601EF795" w14:textId="77777777" w:rsidR="006363F7" w:rsidRPr="006363F7" w:rsidRDefault="006363F7" w:rsidP="006363F7">
      <w:pPr>
        <w:keepNext/>
        <w:keepLines/>
        <w:spacing w:before="200"/>
        <w:ind w:left="1134" w:hanging="1134"/>
        <w:outlineLvl w:val="1"/>
        <w:rPr>
          <w:rFonts w:eastAsiaTheme="minorEastAsia"/>
          <w:b/>
          <w:lang w:eastAsia="zh-CN"/>
        </w:rPr>
      </w:pPr>
      <w:bookmarkStart w:id="109" w:name="_Toc179383491"/>
      <w:bookmarkStart w:id="110" w:name="_Toc180078564"/>
      <w:bookmarkStart w:id="111" w:name="_Toc202345245"/>
      <w:r w:rsidRPr="006363F7">
        <w:rPr>
          <w:rFonts w:eastAsiaTheme="minorEastAsia"/>
          <w:b/>
          <w:lang w:eastAsia="zh-CN"/>
        </w:rPr>
        <w:t>4.17</w:t>
      </w:r>
      <w:r w:rsidRPr="006363F7">
        <w:rPr>
          <w:rFonts w:eastAsiaTheme="minorEastAsia"/>
          <w:b/>
          <w:lang w:eastAsia="zh-CN"/>
        </w:rPr>
        <w:tab/>
        <w:t>Resilience</w:t>
      </w:r>
      <w:bookmarkEnd w:id="109"/>
      <w:bookmarkEnd w:id="110"/>
      <w:bookmarkEnd w:id="111"/>
    </w:p>
    <w:p w14:paraId="1F0CEFA4" w14:textId="77777777" w:rsidR="006363F7" w:rsidRPr="006363F7" w:rsidRDefault="006363F7" w:rsidP="006363F7">
      <w:pPr>
        <w:rPr>
          <w:rFonts w:eastAsiaTheme="minorEastAsia"/>
          <w:i/>
          <w:iCs/>
        </w:rPr>
      </w:pPr>
      <w:r w:rsidRPr="006363F7">
        <w:rPr>
          <w:rFonts w:eastAsiaTheme="minorEastAsia"/>
          <w:i/>
          <w:iCs/>
        </w:rPr>
        <w:t>(Editor’s note: This may also include Extended Connectivity)</w:t>
      </w:r>
    </w:p>
    <w:p w14:paraId="4E521841" w14:textId="77777777" w:rsidR="006363F7" w:rsidRPr="006363F7" w:rsidRDefault="006363F7" w:rsidP="006363F7">
      <w:pPr>
        <w:rPr>
          <w:rFonts w:eastAsiaTheme="minorEastAsia"/>
        </w:rPr>
      </w:pPr>
      <w:r w:rsidRPr="006363F7">
        <w:rPr>
          <w:rFonts w:eastAsiaTheme="minorEastAsia"/>
        </w:rPr>
        <w:t xml:space="preserve">Resilience refers to capabilities of the networks and systems to continue operating correctly during and after a natural or man-made disturbance, such as the loss of primary source of power, etc. </w:t>
      </w:r>
    </w:p>
    <w:p w14:paraId="3E795FDD" w14:textId="77777777" w:rsidR="006363F7" w:rsidRPr="006363F7" w:rsidRDefault="006363F7" w:rsidP="006363F7">
      <w:pPr>
        <w:rPr>
          <w:rFonts w:eastAsiaTheme="minorEastAsia"/>
        </w:rPr>
      </w:pPr>
      <w:r w:rsidRPr="006363F7">
        <w:rPr>
          <w:rFonts w:eastAsiaTheme="minorEastAsia"/>
        </w:rPr>
        <w:lastRenderedPageBreak/>
        <w:t xml:space="preserve">The RIT/SRIT should </w:t>
      </w:r>
      <w:r w:rsidRPr="006363F7">
        <w:rPr>
          <w:rFonts w:eastAsiaTheme="minorEastAsia"/>
          <w:lang w:eastAsia="ja-JP"/>
        </w:rPr>
        <w:t xml:space="preserve">support </w:t>
      </w:r>
      <w:r w:rsidRPr="006363F7">
        <w:rPr>
          <w:rFonts w:eastAsiaTheme="minorEastAsia"/>
        </w:rPr>
        <w:t xml:space="preserve">functionalities over the radio interface that enable continuous operation or rapid temporary restoration </w:t>
      </w:r>
      <w:r w:rsidRPr="006363F7">
        <w:rPr>
          <w:rFonts w:eastAsiaTheme="minorEastAsia"/>
          <w:lang w:eastAsia="ja-JP"/>
        </w:rPr>
        <w:t>during and after disturbance to radio infrastructure</w:t>
      </w:r>
      <w:r w:rsidRPr="006363F7">
        <w:rPr>
          <w:rFonts w:eastAsiaTheme="minorEastAsia"/>
        </w:rPr>
        <w:t xml:space="preserve">. These functionalities may include, but </w:t>
      </w:r>
      <w:r w:rsidRPr="006363F7">
        <w:rPr>
          <w:rFonts w:eastAsiaTheme="minorEastAsia"/>
          <w:lang w:eastAsia="ja-JP"/>
        </w:rPr>
        <w:t xml:space="preserve">are </w:t>
      </w:r>
      <w:r w:rsidRPr="006363F7">
        <w:rPr>
          <w:rFonts w:eastAsiaTheme="minorEastAsia"/>
        </w:rPr>
        <w:t xml:space="preserve">not limited to, support for connecting to one or more of the following network infrastructures within </w:t>
      </w:r>
      <w:r w:rsidRPr="006363F7">
        <w:rPr>
          <w:rFonts w:eastAsiaTheme="minorEastAsia"/>
          <w:lang w:eastAsia="ja-JP"/>
        </w:rPr>
        <w:t xml:space="preserve">the </w:t>
      </w:r>
      <w:r w:rsidRPr="006363F7">
        <w:rPr>
          <w:rFonts w:eastAsiaTheme="minorEastAsia"/>
        </w:rPr>
        <w:t>terrestrial component of IMT</w:t>
      </w:r>
      <w:r w:rsidRPr="006363F7">
        <w:rPr>
          <w:rFonts w:eastAsiaTheme="minorEastAsia"/>
          <w:lang w:eastAsia="ja-JP"/>
        </w:rPr>
        <w:t>,</w:t>
      </w:r>
      <w:r w:rsidRPr="006363F7">
        <w:rPr>
          <w:rFonts w:eastAsiaTheme="minorEastAsia"/>
        </w:rPr>
        <w:t xml:space="preserve"> which are temporarily operated to enhance connectivity during these situations:</w:t>
      </w:r>
    </w:p>
    <w:p w14:paraId="515F6A7D" w14:textId="77777777" w:rsidR="006363F7" w:rsidRPr="006363F7" w:rsidRDefault="006363F7" w:rsidP="006363F7">
      <w:pPr>
        <w:tabs>
          <w:tab w:val="clear" w:pos="2268"/>
          <w:tab w:val="left" w:pos="2608"/>
          <w:tab w:val="left" w:pos="3345"/>
        </w:tabs>
        <w:spacing w:before="80"/>
        <w:ind w:left="1134" w:hanging="1134"/>
        <w:rPr>
          <w:rFonts w:eastAsiaTheme="minorEastAsia"/>
        </w:rPr>
      </w:pPr>
      <w:r w:rsidRPr="006363F7">
        <w:rPr>
          <w:rFonts w:eastAsiaTheme="minorEastAsia"/>
        </w:rPr>
        <w:t>‒</w:t>
      </w:r>
      <w:r w:rsidRPr="006363F7">
        <w:rPr>
          <w:rFonts w:eastAsiaTheme="minorEastAsia"/>
        </w:rPr>
        <w:tab/>
        <w:t>HIBS</w:t>
      </w:r>
    </w:p>
    <w:p w14:paraId="54852902" w14:textId="77777777" w:rsidR="006363F7" w:rsidRPr="006363F7" w:rsidRDefault="006363F7" w:rsidP="006363F7">
      <w:pPr>
        <w:tabs>
          <w:tab w:val="clear" w:pos="2268"/>
          <w:tab w:val="left" w:pos="2608"/>
          <w:tab w:val="left" w:pos="3345"/>
        </w:tabs>
        <w:spacing w:before="80"/>
        <w:ind w:left="1134" w:hanging="1134"/>
        <w:rPr>
          <w:rFonts w:eastAsiaTheme="minorEastAsia"/>
          <w:lang w:eastAsia="ja-JP"/>
        </w:rPr>
      </w:pPr>
      <w:r w:rsidRPr="006363F7">
        <w:rPr>
          <w:rFonts w:eastAsiaTheme="minorEastAsia"/>
        </w:rPr>
        <w:t>‒</w:t>
      </w:r>
      <w:r w:rsidRPr="006363F7">
        <w:rPr>
          <w:rFonts w:eastAsiaTheme="minorEastAsia"/>
        </w:rPr>
        <w:tab/>
        <w:t>[</w:t>
      </w:r>
      <w:r w:rsidRPr="006363F7">
        <w:rPr>
          <w:rFonts w:eastAsiaTheme="minorEastAsia"/>
          <w:lang w:eastAsia="ja-JP"/>
        </w:rPr>
        <w:t>Advanced] relays and repeaters</w:t>
      </w:r>
    </w:p>
    <w:p w14:paraId="13830546" w14:textId="77777777" w:rsidR="006363F7" w:rsidRPr="006363F7" w:rsidRDefault="006363F7" w:rsidP="006363F7">
      <w:pPr>
        <w:tabs>
          <w:tab w:val="clear" w:pos="2268"/>
          <w:tab w:val="left" w:pos="2608"/>
          <w:tab w:val="left" w:pos="3345"/>
        </w:tabs>
        <w:spacing w:before="80"/>
        <w:ind w:left="1134" w:hanging="1134"/>
        <w:rPr>
          <w:rFonts w:eastAsiaTheme="minorEastAsia"/>
          <w:lang w:eastAsia="ja-JP"/>
        </w:rPr>
      </w:pPr>
      <w:r w:rsidRPr="006363F7">
        <w:rPr>
          <w:rFonts w:eastAsiaTheme="minorEastAsia"/>
        </w:rPr>
        <w:t>‒</w:t>
      </w:r>
      <w:r w:rsidRPr="006363F7">
        <w:rPr>
          <w:rFonts w:eastAsiaTheme="minorEastAsia"/>
        </w:rPr>
        <w:tab/>
      </w:r>
      <w:r w:rsidRPr="006363F7">
        <w:rPr>
          <w:rFonts w:eastAsiaTheme="minorEastAsia"/>
          <w:lang w:eastAsia="ja-JP"/>
        </w:rPr>
        <w:t>Base station onboard a vehicle, airship and/or vessel</w:t>
      </w:r>
    </w:p>
    <w:p w14:paraId="246E1637" w14:textId="3C032FA7" w:rsidR="006363F7" w:rsidRDefault="006363F7" w:rsidP="006363F7">
      <w:pPr>
        <w:tabs>
          <w:tab w:val="clear" w:pos="2268"/>
          <w:tab w:val="left" w:pos="2608"/>
          <w:tab w:val="left" w:pos="3345"/>
        </w:tabs>
        <w:spacing w:before="80"/>
        <w:ind w:left="1134" w:hanging="1134"/>
        <w:rPr>
          <w:ins w:id="112" w:author="Rashmi Kamran" w:date="2025-07-14T13:45:00Z"/>
          <w:rFonts w:eastAsiaTheme="minorEastAsia"/>
        </w:rPr>
      </w:pPr>
      <w:r w:rsidRPr="006363F7">
        <w:rPr>
          <w:rFonts w:eastAsiaTheme="minorEastAsia"/>
        </w:rPr>
        <w:t>‒</w:t>
      </w:r>
      <w:r w:rsidRPr="006363F7">
        <w:rPr>
          <w:rFonts w:eastAsiaTheme="minorEastAsia"/>
        </w:rPr>
        <w:tab/>
        <w:t xml:space="preserve">or other mechanisms for resilience using network infrastructures within </w:t>
      </w:r>
      <w:r w:rsidRPr="006363F7">
        <w:rPr>
          <w:rFonts w:eastAsiaTheme="minorEastAsia"/>
          <w:lang w:eastAsia="ja-JP"/>
        </w:rPr>
        <w:t xml:space="preserve">the </w:t>
      </w:r>
      <w:r w:rsidRPr="006363F7">
        <w:rPr>
          <w:rFonts w:eastAsiaTheme="minorEastAsia"/>
        </w:rPr>
        <w:t>terrestrial component of IMT</w:t>
      </w:r>
    </w:p>
    <w:p w14:paraId="6147EE7C" w14:textId="6D82CAE1" w:rsidR="00F967E2" w:rsidRPr="006363F7" w:rsidRDefault="00F967E2" w:rsidP="006363F7">
      <w:pPr>
        <w:tabs>
          <w:tab w:val="clear" w:pos="2268"/>
          <w:tab w:val="left" w:pos="2608"/>
          <w:tab w:val="left" w:pos="3345"/>
        </w:tabs>
        <w:spacing w:before="80"/>
        <w:ind w:left="1134" w:hanging="1134"/>
        <w:rPr>
          <w:rFonts w:eastAsiaTheme="minorEastAsia"/>
        </w:rPr>
      </w:pPr>
      <w:ins w:id="113" w:author="Rashmi Kamran" w:date="2025-07-14T13:45:00Z">
        <w:r>
          <w:rPr>
            <w:rFonts w:eastAsiaTheme="minorEastAsia"/>
          </w:rPr>
          <w:t xml:space="preserve">- </w:t>
        </w:r>
        <w:r>
          <w:rPr>
            <w:rFonts w:eastAsiaTheme="minorEastAsia"/>
          </w:rPr>
          <w:tab/>
        </w:r>
      </w:ins>
      <w:ins w:id="114" w:author="Rashmi Kamran" w:date="2025-07-14T13:46:00Z">
        <w:r w:rsidRPr="00F967E2">
          <w:rPr>
            <w:rFonts w:eastAsiaTheme="minorEastAsia"/>
          </w:rPr>
          <w:t xml:space="preserve">through </w:t>
        </w:r>
      </w:ins>
      <w:ins w:id="115" w:author="Madeleine Noland" w:date="2025-07-14T16:58:00Z">
        <w:r w:rsidR="001D0B10">
          <w:rPr>
            <w:rFonts w:eastAsiaTheme="minorEastAsia"/>
          </w:rPr>
          <w:t>Interworking with</w:t>
        </w:r>
      </w:ins>
      <w:ins w:id="116" w:author="Madeleine Noland" w:date="2025-07-14T16:59:00Z">
        <w:r w:rsidR="001D0B10">
          <w:rPr>
            <w:rFonts w:eastAsiaTheme="minorEastAsia"/>
          </w:rPr>
          <w:t xml:space="preserve"> </w:t>
        </w:r>
      </w:ins>
      <w:ins w:id="117" w:author="Rashmi Kamran" w:date="2025-07-14T13:46:00Z">
        <w:r w:rsidRPr="00F967E2">
          <w:rPr>
            <w:rFonts w:eastAsiaTheme="minorEastAsia"/>
          </w:rPr>
          <w:t>alternative wireless bearers such as other terrestrial, non-terrestrial and/or free-space optica</w:t>
        </w:r>
        <w:r>
          <w:rPr>
            <w:rFonts w:eastAsiaTheme="minorEastAsia"/>
          </w:rPr>
          <w:t>l</w:t>
        </w:r>
      </w:ins>
      <w:ins w:id="118" w:author="Madeleine Noland" w:date="2025-07-14T16:59:00Z">
        <w:r w:rsidR="003E651B">
          <w:rPr>
            <w:rFonts w:eastAsiaTheme="minorEastAsia"/>
          </w:rPr>
          <w:t xml:space="preserve"> </w:t>
        </w:r>
        <w:r w:rsidR="000C20C8">
          <w:rPr>
            <w:rFonts w:eastAsiaTheme="minorEastAsia"/>
          </w:rPr>
          <w:t>RIT/SRITs</w:t>
        </w:r>
      </w:ins>
    </w:p>
    <w:p w14:paraId="2E56EFE8" w14:textId="77777777" w:rsidR="006363F7" w:rsidRPr="00860082" w:rsidRDefault="006363F7" w:rsidP="006363F7">
      <w:pPr>
        <w:rPr>
          <w:rFonts w:eastAsiaTheme="minorEastAsia"/>
          <w:b/>
        </w:rPr>
      </w:pPr>
      <w:r w:rsidRPr="006363F7">
        <w:rPr>
          <w:rFonts w:eastAsiaTheme="minorEastAsia"/>
        </w:rPr>
        <w:t>[</w:t>
      </w:r>
      <w:r w:rsidRPr="006363F7">
        <w:rPr>
          <w:rFonts w:eastAsiaTheme="minorEastAsia"/>
          <w:b/>
        </w:rPr>
        <w:t>4.X</w:t>
      </w:r>
      <w:r w:rsidRPr="006363F7">
        <w:rPr>
          <w:rFonts w:eastAsiaTheme="minorEastAsia"/>
          <w:b/>
        </w:rPr>
        <w:tab/>
      </w:r>
      <w:r w:rsidRPr="00860082">
        <w:rPr>
          <w:rFonts w:eastAsiaTheme="minorEastAsia"/>
          <w:b/>
        </w:rPr>
        <w:t>Extended connectivity</w:t>
      </w:r>
    </w:p>
    <w:p w14:paraId="583E6C66" w14:textId="77777777" w:rsidR="006363F7" w:rsidRPr="006363F7" w:rsidRDefault="006363F7" w:rsidP="006363F7">
      <w:pPr>
        <w:rPr>
          <w:rFonts w:eastAsiaTheme="minorEastAsia"/>
        </w:rPr>
      </w:pPr>
      <w:r w:rsidRPr="00860082">
        <w:rPr>
          <w:rFonts w:eastAsiaTheme="minorEastAsia"/>
        </w:rPr>
        <w:t>Extended Connectivity is defined as the</w:t>
      </w:r>
      <w:r w:rsidRPr="00F967E2">
        <w:rPr>
          <w:rFonts w:eastAsiaTheme="minorEastAsia"/>
        </w:rPr>
        <w:t xml:space="preserve"> ability</w:t>
      </w:r>
      <w:r w:rsidRPr="006363F7">
        <w:rPr>
          <w:rFonts w:eastAsiaTheme="minorEastAsia"/>
        </w:rPr>
        <w:t xml:space="preserve"> to provide connectivity in areas that are currently uncovered or scarcely covered due to challenges arising from geographical conditions, such as the lack of ground infrastructure (e.g., Fiber cables and power supply), where users desire access to communication services.</w:t>
      </w:r>
    </w:p>
    <w:p w14:paraId="6DD16C14" w14:textId="77777777" w:rsidR="006363F7" w:rsidRPr="006363F7" w:rsidRDefault="006363F7" w:rsidP="006363F7">
      <w:pPr>
        <w:rPr>
          <w:rFonts w:eastAsiaTheme="minorEastAsia"/>
        </w:rPr>
      </w:pPr>
      <w:r w:rsidRPr="006363F7">
        <w:rPr>
          <w:rFonts w:eastAsiaTheme="minorEastAsia"/>
        </w:rPr>
        <w:t>The RIT/SRIT should have functionalities that support providing extended connectivity in these areas. These functionalities may include, but are not limited to, support for one or more of the following schemes within the terrestrial component of IMT to geographically expand connectivity:</w:t>
      </w:r>
    </w:p>
    <w:p w14:paraId="162C321B" w14:textId="77777777" w:rsidR="006363F7" w:rsidRPr="006363F7" w:rsidRDefault="006363F7" w:rsidP="006363F7">
      <w:pPr>
        <w:tabs>
          <w:tab w:val="clear" w:pos="2268"/>
          <w:tab w:val="left" w:pos="2608"/>
          <w:tab w:val="left" w:pos="3345"/>
        </w:tabs>
        <w:spacing w:before="80"/>
        <w:ind w:left="1134" w:hanging="1134"/>
        <w:rPr>
          <w:rFonts w:eastAsiaTheme="minorEastAsia"/>
        </w:rPr>
      </w:pPr>
      <w:r w:rsidRPr="006363F7">
        <w:rPr>
          <w:rFonts w:eastAsiaTheme="minorEastAsia"/>
        </w:rPr>
        <w:t>‒</w:t>
      </w:r>
      <w:r w:rsidRPr="006363F7">
        <w:rPr>
          <w:rFonts w:eastAsiaTheme="minorEastAsia"/>
        </w:rPr>
        <w:tab/>
        <w:t>HIBS</w:t>
      </w:r>
    </w:p>
    <w:p w14:paraId="388AEC95" w14:textId="77777777" w:rsidR="006363F7" w:rsidRPr="006363F7" w:rsidRDefault="006363F7" w:rsidP="006363F7">
      <w:pPr>
        <w:tabs>
          <w:tab w:val="clear" w:pos="2268"/>
          <w:tab w:val="left" w:pos="2608"/>
          <w:tab w:val="left" w:pos="3345"/>
        </w:tabs>
        <w:spacing w:before="80"/>
        <w:ind w:left="1134" w:hanging="1134"/>
        <w:rPr>
          <w:rFonts w:eastAsiaTheme="minorEastAsia"/>
        </w:rPr>
      </w:pPr>
      <w:r w:rsidRPr="006363F7">
        <w:rPr>
          <w:rFonts w:eastAsiaTheme="minorEastAsia"/>
        </w:rPr>
        <w:t>‒</w:t>
      </w:r>
      <w:r w:rsidRPr="006363F7">
        <w:rPr>
          <w:rFonts w:eastAsiaTheme="minorEastAsia"/>
        </w:rPr>
        <w:tab/>
        <w:t>Advanced relays and repeaters</w:t>
      </w:r>
    </w:p>
    <w:p w14:paraId="44A2E180" w14:textId="77777777" w:rsidR="006363F7" w:rsidRPr="006363F7" w:rsidRDefault="006363F7" w:rsidP="006363F7">
      <w:pPr>
        <w:tabs>
          <w:tab w:val="clear" w:pos="2268"/>
          <w:tab w:val="left" w:pos="2608"/>
          <w:tab w:val="left" w:pos="3345"/>
        </w:tabs>
        <w:spacing w:before="80"/>
        <w:ind w:left="1134" w:hanging="1134"/>
        <w:rPr>
          <w:rFonts w:eastAsiaTheme="minorEastAsia"/>
        </w:rPr>
      </w:pPr>
      <w:r w:rsidRPr="006363F7">
        <w:rPr>
          <w:rFonts w:eastAsiaTheme="minorEastAsia"/>
        </w:rPr>
        <w:t>‒</w:t>
      </w:r>
      <w:r w:rsidRPr="006363F7">
        <w:rPr>
          <w:rFonts w:eastAsiaTheme="minorEastAsia"/>
        </w:rPr>
        <w:tab/>
        <w:t>or other schemes within the terrestrial component of IMT to enhance connectivity (to be reported by the proponent).</w:t>
      </w:r>
    </w:p>
    <w:p w14:paraId="37B1CF61" w14:textId="77777777" w:rsidR="006363F7" w:rsidRPr="006363F7" w:rsidRDefault="006363F7" w:rsidP="006363F7">
      <w:pPr>
        <w:rPr>
          <w:rFonts w:eastAsiaTheme="minorEastAsia"/>
        </w:rPr>
      </w:pPr>
      <w:r w:rsidRPr="006363F7">
        <w:rPr>
          <w:rFonts w:eastAsiaTheme="minorEastAsia"/>
        </w:rPr>
        <w:t>This requirement is defined for the purpose of evaluation in the Ubiquitous Connectivity usage scenario.]</w:t>
      </w:r>
    </w:p>
    <w:p w14:paraId="3B6D9AF3" w14:textId="77777777" w:rsidR="006363F7" w:rsidRPr="006363F7" w:rsidRDefault="006363F7" w:rsidP="006363F7">
      <w:pPr>
        <w:keepNext/>
        <w:keepLines/>
        <w:spacing w:before="200"/>
        <w:ind w:left="1134" w:hanging="1134"/>
        <w:outlineLvl w:val="1"/>
        <w:rPr>
          <w:rFonts w:eastAsiaTheme="minorEastAsia"/>
          <w:b/>
          <w:lang w:eastAsia="zh-CN"/>
        </w:rPr>
      </w:pPr>
      <w:bookmarkStart w:id="119" w:name="_Toc158121002"/>
      <w:bookmarkStart w:id="120" w:name="_Toc179383492"/>
      <w:bookmarkStart w:id="121" w:name="_Toc180078565"/>
      <w:bookmarkStart w:id="122" w:name="_Toc202345246"/>
      <w:r w:rsidRPr="006363F7">
        <w:rPr>
          <w:rFonts w:eastAsiaTheme="minorEastAsia"/>
          <w:b/>
          <w:lang w:eastAsia="zh-CN"/>
        </w:rPr>
        <w:t>[4.18</w:t>
      </w:r>
      <w:r w:rsidRPr="006363F7">
        <w:rPr>
          <w:rFonts w:eastAsiaTheme="minorEastAsia"/>
          <w:b/>
          <w:lang w:eastAsia="zh-CN"/>
        </w:rPr>
        <w:tab/>
        <w:t>Interoperability</w:t>
      </w:r>
      <w:bookmarkEnd w:id="119"/>
      <w:bookmarkEnd w:id="120"/>
      <w:bookmarkEnd w:id="121"/>
      <w:bookmarkEnd w:id="122"/>
    </w:p>
    <w:p w14:paraId="76DE2687" w14:textId="77777777" w:rsidR="006363F7" w:rsidRPr="006363F7" w:rsidRDefault="006363F7" w:rsidP="006363F7">
      <w:pPr>
        <w:rPr>
          <w:rFonts w:eastAsia="Malgun Gothic"/>
          <w:bCs/>
          <w:iCs/>
          <w:lang w:eastAsia="ko-KR"/>
        </w:rPr>
      </w:pPr>
      <w:r w:rsidRPr="006363F7">
        <w:rPr>
          <w:rFonts w:eastAsia="Malgun Gothic"/>
          <w:bCs/>
          <w:iCs/>
          <w:lang w:eastAsia="ko-KR"/>
        </w:rPr>
        <w:t xml:space="preserve">Interoperability refers to the radio interface being based on member-inclusivity and transparency, so as to </w:t>
      </w:r>
      <w:r w:rsidRPr="006363F7">
        <w:rPr>
          <w:rFonts w:eastAsiaTheme="minorEastAsia"/>
        </w:rPr>
        <w:t>enable</w:t>
      </w:r>
      <w:r w:rsidRPr="006363F7">
        <w:rPr>
          <w:rFonts w:eastAsia="Malgun Gothic"/>
          <w:bCs/>
          <w:iCs/>
          <w:lang w:eastAsia="ko-KR"/>
        </w:rPr>
        <w:t xml:space="preserve"> functionality(</w:t>
      </w:r>
      <w:proofErr w:type="spellStart"/>
      <w:r w:rsidRPr="006363F7">
        <w:rPr>
          <w:rFonts w:eastAsia="Malgun Gothic"/>
          <w:bCs/>
          <w:iCs/>
          <w:lang w:eastAsia="ko-KR"/>
        </w:rPr>
        <w:t>ies</w:t>
      </w:r>
      <w:proofErr w:type="spellEnd"/>
      <w:r w:rsidRPr="006363F7">
        <w:rPr>
          <w:rFonts w:eastAsia="Malgun Gothic"/>
          <w:bCs/>
          <w:iCs/>
          <w:lang w:eastAsia="ko-KR"/>
        </w:rPr>
        <w:t>) between different entities of the system.</w:t>
      </w:r>
    </w:p>
    <w:p w14:paraId="43790978" w14:textId="77777777" w:rsidR="006363F7" w:rsidRPr="006363F7" w:rsidRDefault="006363F7" w:rsidP="006363F7">
      <w:pPr>
        <w:rPr>
          <w:rFonts w:eastAsiaTheme="minorEastAsia"/>
          <w:lang w:eastAsia="ko-KR"/>
        </w:rPr>
      </w:pPr>
      <w:r w:rsidRPr="006363F7">
        <w:rPr>
          <w:rFonts w:eastAsiaTheme="minorEastAsia"/>
          <w:lang w:eastAsia="ko-KR"/>
        </w:rPr>
        <w:t>The RIT/SRIT shall work as a fully functional and interoperable system, whether (physical and/or virtually) distinct functional elements, interconnected via open and standardised interfaces using open, standards-based protocols, are from a single or multiple vendors.</w:t>
      </w:r>
    </w:p>
    <w:p w14:paraId="31EA6838" w14:textId="46A32FD4" w:rsidR="00D422F7" w:rsidRPr="00F751AE" w:rsidRDefault="00D422F7" w:rsidP="00D422F7">
      <w:pPr>
        <w:rPr>
          <w:ins w:id="123" w:author="Madeleine Noland" w:date="2025-07-14T17:01:00Z"/>
          <w:rFonts w:eastAsiaTheme="minorEastAsia"/>
          <w:b/>
          <w:bCs/>
          <w:lang w:eastAsia="ko-KR"/>
        </w:rPr>
      </w:pPr>
      <w:ins w:id="124" w:author="Madeleine Noland" w:date="2025-07-14T17:01:00Z">
        <w:r w:rsidRPr="00F751AE">
          <w:rPr>
            <w:rFonts w:eastAsiaTheme="minorEastAsia"/>
            <w:b/>
            <w:bCs/>
            <w:lang w:eastAsia="ko-KR"/>
          </w:rPr>
          <w:t>[4.</w:t>
        </w:r>
      </w:ins>
      <w:ins w:id="125" w:author="Rashmi Kamran" w:date="2025-07-15T02:54:00Z">
        <w:r w:rsidR="00860082">
          <w:rPr>
            <w:rFonts w:eastAsiaTheme="minorEastAsia"/>
            <w:b/>
            <w:bCs/>
            <w:lang w:eastAsia="ko-KR"/>
          </w:rPr>
          <w:t>X</w:t>
        </w:r>
      </w:ins>
      <w:ins w:id="126" w:author="Madeleine Noland" w:date="2025-07-14T17:01:00Z">
        <w:del w:id="127" w:author="Rashmi Kamran" w:date="2025-07-15T02:54:00Z">
          <w:r w:rsidRPr="00F751AE" w:rsidDel="00860082">
            <w:rPr>
              <w:rFonts w:eastAsiaTheme="minorEastAsia"/>
              <w:b/>
              <w:bCs/>
              <w:lang w:eastAsia="ko-KR"/>
            </w:rPr>
            <w:delText>19</w:delText>
          </w:r>
        </w:del>
        <w:r w:rsidRPr="00F751AE">
          <w:rPr>
            <w:rFonts w:eastAsiaTheme="minorEastAsia"/>
            <w:b/>
            <w:bCs/>
            <w:lang w:eastAsia="ko-KR"/>
          </w:rPr>
          <w:tab/>
          <w:t>Interworking</w:t>
        </w:r>
      </w:ins>
    </w:p>
    <w:p w14:paraId="06CCBF9F" w14:textId="65F5E323" w:rsidR="001B0785" w:rsidRDefault="001B0785" w:rsidP="001B0785">
      <w:pPr>
        <w:rPr>
          <w:ins w:id="128" w:author="Madeleine Noland" w:date="2025-07-15T11:28:00Z" w16du:dateUtc="2025-07-15T15:28:00Z"/>
          <w:rFonts w:eastAsiaTheme="minorEastAsia"/>
          <w:lang w:eastAsia="ko-KR"/>
        </w:rPr>
      </w:pPr>
      <w:ins w:id="129" w:author="Madeleine Noland" w:date="2025-07-15T11:28:00Z" w16du:dateUtc="2025-07-15T15:28:00Z">
        <w:r w:rsidRPr="001B0785">
          <w:rPr>
            <w:rFonts w:eastAsiaTheme="minorEastAsia"/>
            <w:lang w:eastAsia="ko-KR"/>
          </w:rPr>
          <w:t xml:space="preserve"> The interworking aspects of the terrestrial component of IMT-2030 with </w:t>
        </w:r>
        <w:r>
          <w:rPr>
            <w:rFonts w:eastAsiaTheme="minorEastAsia"/>
            <w:lang w:eastAsia="ko-KR"/>
          </w:rPr>
          <w:t xml:space="preserve">other terrestrial and </w:t>
        </w:r>
        <w:r w:rsidRPr="001B0785">
          <w:rPr>
            <w:rFonts w:eastAsiaTheme="minorEastAsia"/>
            <w:lang w:eastAsia="ko-KR"/>
          </w:rPr>
          <w:t>non-terrestrial networks (NTN) in support of ubiquitous connectivity, should be provided by the proponents in the characteristic template during the RIT submission to aid the IEGs.</w:t>
        </w:r>
      </w:ins>
    </w:p>
    <w:p w14:paraId="259B74C8" w14:textId="77DFF639" w:rsidR="00F967E2" w:rsidRPr="006363F7" w:rsidRDefault="00F967E2" w:rsidP="006363F7">
      <w:pPr>
        <w:rPr>
          <w:rFonts w:eastAsiaTheme="minorEastAsia"/>
          <w:lang w:eastAsia="ko-KR"/>
        </w:rPr>
      </w:pPr>
    </w:p>
    <w:p w14:paraId="178A4FC1" w14:textId="77777777" w:rsidR="006363F7" w:rsidRPr="006363F7" w:rsidRDefault="006363F7" w:rsidP="006363F7">
      <w:pPr>
        <w:keepNext/>
        <w:keepLines/>
        <w:spacing w:before="280"/>
        <w:ind w:left="1134" w:hanging="1134"/>
        <w:outlineLvl w:val="0"/>
        <w:rPr>
          <w:rFonts w:eastAsiaTheme="minorEastAsia"/>
          <w:b/>
          <w:sz w:val="28"/>
          <w:lang w:eastAsia="zh-CN"/>
        </w:rPr>
      </w:pPr>
      <w:bookmarkStart w:id="130" w:name="_Toc202345247"/>
      <w:r w:rsidRPr="006363F7">
        <w:rPr>
          <w:rFonts w:eastAsiaTheme="minorEastAsia"/>
          <w:b/>
          <w:sz w:val="28"/>
          <w:lang w:eastAsia="ko-KR"/>
        </w:rPr>
        <w:t>]</w:t>
      </w:r>
      <w:bookmarkStart w:id="131" w:name="_Toc158121003"/>
      <w:bookmarkStart w:id="132" w:name="_Toc179383493"/>
      <w:bookmarkStart w:id="133" w:name="_Toc180078566"/>
      <w:r w:rsidRPr="006363F7">
        <w:rPr>
          <w:rFonts w:eastAsiaTheme="minorEastAsia"/>
          <w:b/>
          <w:sz w:val="28"/>
          <w:lang w:eastAsia="zh-CN"/>
        </w:rPr>
        <w:t>5</w:t>
      </w:r>
      <w:r w:rsidRPr="006363F7">
        <w:rPr>
          <w:rFonts w:eastAsiaTheme="minorEastAsia"/>
          <w:b/>
          <w:sz w:val="28"/>
        </w:rPr>
        <w:tab/>
      </w:r>
      <w:r w:rsidRPr="006363F7">
        <w:rPr>
          <w:rFonts w:eastAsiaTheme="minorEastAsia"/>
          <w:b/>
          <w:sz w:val="28"/>
          <w:lang w:eastAsia="zh-CN"/>
        </w:rPr>
        <w:t>List of acronyms and abbreviations</w:t>
      </w:r>
      <w:bookmarkEnd w:id="130"/>
      <w:bookmarkEnd w:id="131"/>
      <w:bookmarkEnd w:id="132"/>
      <w:bookmarkEnd w:id="133"/>
    </w:p>
    <w:p w14:paraId="30226639" w14:textId="77777777" w:rsidR="006363F7" w:rsidRPr="006363F7" w:rsidRDefault="006363F7" w:rsidP="006363F7">
      <w:pPr>
        <w:rPr>
          <w:rFonts w:eastAsiaTheme="minorEastAsia"/>
          <w:lang w:eastAsia="ko-KR"/>
        </w:rPr>
      </w:pPr>
      <w:r w:rsidRPr="006363F7">
        <w:rPr>
          <w:rFonts w:eastAsiaTheme="minorEastAsia"/>
          <w:lang w:eastAsia="zh-CN"/>
        </w:rPr>
        <w:t>API</w:t>
      </w:r>
      <w:r w:rsidRPr="006363F7">
        <w:rPr>
          <w:rFonts w:eastAsiaTheme="minorEastAsia"/>
          <w:lang w:eastAsia="zh-CN"/>
        </w:rPr>
        <w:tab/>
        <w:t>Application programming interface</w:t>
      </w:r>
      <w:r w:rsidRPr="006363F7">
        <w:rPr>
          <w:rFonts w:eastAsiaTheme="minorEastAsia"/>
          <w:lang w:eastAsia="ko-KR"/>
        </w:rPr>
        <w:t xml:space="preserve"> </w:t>
      </w:r>
    </w:p>
    <w:p w14:paraId="32B85AA5" w14:textId="77777777" w:rsidR="006363F7" w:rsidRPr="006363F7" w:rsidRDefault="006363F7" w:rsidP="006363F7">
      <w:pPr>
        <w:rPr>
          <w:rFonts w:eastAsiaTheme="minorEastAsia"/>
          <w:lang w:eastAsia="zh-CN"/>
        </w:rPr>
      </w:pPr>
      <w:r w:rsidRPr="006363F7">
        <w:rPr>
          <w:rFonts w:eastAsiaTheme="minorEastAsia"/>
          <w:lang w:eastAsia="ko-KR"/>
        </w:rPr>
        <w:t>CDF</w:t>
      </w:r>
      <w:r w:rsidRPr="006363F7">
        <w:rPr>
          <w:rFonts w:eastAsiaTheme="minorEastAsia"/>
          <w:lang w:eastAsia="ko-KR"/>
        </w:rPr>
        <w:tab/>
        <w:t xml:space="preserve">Cumulative distribution function </w:t>
      </w:r>
    </w:p>
    <w:p w14:paraId="657A3FC9" w14:textId="77777777" w:rsidR="006363F7" w:rsidRPr="006363F7" w:rsidRDefault="006363F7" w:rsidP="006363F7">
      <w:pPr>
        <w:rPr>
          <w:rFonts w:eastAsiaTheme="minorEastAsia"/>
          <w:lang w:eastAsia="zh-CN"/>
        </w:rPr>
      </w:pPr>
      <w:r w:rsidRPr="006363F7">
        <w:rPr>
          <w:rFonts w:eastAsiaTheme="minorEastAsia"/>
          <w:lang w:eastAsia="zh-CN"/>
        </w:rPr>
        <w:t>HIBS</w:t>
      </w:r>
      <w:r w:rsidRPr="006363F7">
        <w:rPr>
          <w:rFonts w:eastAsiaTheme="minorEastAsia"/>
          <w:lang w:eastAsia="zh-CN"/>
        </w:rPr>
        <w:tab/>
        <w:t>High altitude IMT base stations</w:t>
      </w:r>
    </w:p>
    <w:p w14:paraId="1DEDE5AD" w14:textId="77777777" w:rsidR="006363F7" w:rsidRPr="006363F7" w:rsidRDefault="006363F7" w:rsidP="006363F7">
      <w:pPr>
        <w:rPr>
          <w:rFonts w:eastAsiaTheme="minorEastAsia"/>
          <w:lang w:eastAsia="zh-CN"/>
        </w:rPr>
      </w:pPr>
      <w:r w:rsidRPr="006363F7">
        <w:rPr>
          <w:rFonts w:eastAsiaTheme="minorEastAsia"/>
          <w:lang w:eastAsia="zh-CN"/>
        </w:rPr>
        <w:lastRenderedPageBreak/>
        <w:t>H</w:t>
      </w:r>
      <w:r w:rsidRPr="006363F7">
        <w:rPr>
          <w:rFonts w:eastAsiaTheme="minorEastAsia"/>
          <w:lang w:eastAsia="ko-KR"/>
        </w:rPr>
        <w:t>RLLC</w:t>
      </w:r>
      <w:r w:rsidRPr="006363F7">
        <w:rPr>
          <w:rFonts w:eastAsiaTheme="minorEastAsia"/>
          <w:lang w:eastAsia="ko-KR"/>
        </w:rPr>
        <w:tab/>
      </w:r>
      <w:r w:rsidRPr="006363F7">
        <w:rPr>
          <w:rFonts w:eastAsiaTheme="minorEastAsia"/>
          <w:lang w:eastAsia="zh-CN"/>
        </w:rPr>
        <w:t>Hyper</w:t>
      </w:r>
      <w:r w:rsidRPr="006363F7">
        <w:rPr>
          <w:rFonts w:eastAsiaTheme="minorEastAsia"/>
          <w:lang w:eastAsia="ko-KR"/>
        </w:rPr>
        <w:t>-reliable and low-latency communications</w:t>
      </w:r>
    </w:p>
    <w:p w14:paraId="4A90E7A7" w14:textId="77777777" w:rsidR="006363F7" w:rsidRPr="006363F7" w:rsidRDefault="006363F7" w:rsidP="006363F7">
      <w:pPr>
        <w:rPr>
          <w:rFonts w:eastAsiaTheme="minorEastAsia"/>
          <w:lang w:eastAsia="ko-KR"/>
        </w:rPr>
      </w:pPr>
      <w:r w:rsidRPr="006363F7">
        <w:rPr>
          <w:rFonts w:eastAsiaTheme="minorEastAsia"/>
          <w:lang w:eastAsia="ko-KR"/>
        </w:rPr>
        <w:t>ML</w:t>
      </w:r>
      <w:r w:rsidRPr="006363F7">
        <w:rPr>
          <w:rFonts w:eastAsiaTheme="minorEastAsia"/>
          <w:lang w:eastAsia="ko-KR"/>
        </w:rPr>
        <w:tab/>
        <w:t>Machine learning</w:t>
      </w:r>
    </w:p>
    <w:p w14:paraId="3413C849" w14:textId="77777777" w:rsidR="006363F7" w:rsidRPr="006363F7" w:rsidRDefault="006363F7" w:rsidP="006363F7">
      <w:pPr>
        <w:rPr>
          <w:rFonts w:eastAsiaTheme="minorEastAsia"/>
          <w:lang w:eastAsia="ko-KR"/>
        </w:rPr>
      </w:pPr>
      <w:r w:rsidRPr="006363F7">
        <w:rPr>
          <w:rFonts w:eastAsiaTheme="minorEastAsia"/>
          <w:lang w:eastAsia="ko-KR"/>
        </w:rPr>
        <w:t>RIT</w:t>
      </w:r>
      <w:r w:rsidRPr="006363F7">
        <w:rPr>
          <w:rFonts w:eastAsiaTheme="minorEastAsia"/>
          <w:lang w:eastAsia="ko-KR"/>
        </w:rPr>
        <w:tab/>
        <w:t>Radio interface technolog</w:t>
      </w:r>
      <w:r w:rsidRPr="006363F7">
        <w:rPr>
          <w:rFonts w:eastAsiaTheme="minorEastAsia"/>
          <w:lang w:eastAsia="ja-JP"/>
        </w:rPr>
        <w:t>y</w:t>
      </w:r>
    </w:p>
    <w:p w14:paraId="75F77175" w14:textId="77777777" w:rsidR="006363F7" w:rsidRPr="006363F7" w:rsidRDefault="006363F7" w:rsidP="006363F7">
      <w:pPr>
        <w:rPr>
          <w:rFonts w:eastAsiaTheme="minorEastAsia"/>
        </w:rPr>
      </w:pPr>
      <w:r w:rsidRPr="006363F7">
        <w:rPr>
          <w:rFonts w:eastAsiaTheme="minorEastAsia"/>
        </w:rPr>
        <w:t>SRIT</w:t>
      </w:r>
      <w:r w:rsidRPr="006363F7">
        <w:rPr>
          <w:rFonts w:eastAsiaTheme="minorEastAsia"/>
        </w:rPr>
        <w:tab/>
        <w:t>Set of radio interface technologies</w:t>
      </w:r>
    </w:p>
    <w:p w14:paraId="30C886A6" w14:textId="77777777" w:rsidR="006363F7" w:rsidRPr="006363F7" w:rsidRDefault="006363F7" w:rsidP="006363F7">
      <w:pPr>
        <w:rPr>
          <w:rFonts w:eastAsiaTheme="minorEastAsia"/>
          <w:color w:val="000000" w:themeColor="text1"/>
          <w:lang w:eastAsia="zh-CN"/>
        </w:rPr>
      </w:pPr>
      <w:r w:rsidRPr="006363F7">
        <w:rPr>
          <w:rFonts w:eastAsiaTheme="minorEastAsia"/>
        </w:rPr>
        <w:t>SDU</w:t>
      </w:r>
      <w:r w:rsidRPr="006363F7">
        <w:rPr>
          <w:rFonts w:eastAsiaTheme="minorEastAsia"/>
        </w:rPr>
        <w:tab/>
        <w:t xml:space="preserve">Service data units </w:t>
      </w:r>
    </w:p>
    <w:p w14:paraId="17E24C93" w14:textId="77777777" w:rsidR="006363F7" w:rsidRPr="006363F7" w:rsidRDefault="006363F7" w:rsidP="006363F7">
      <w:pPr>
        <w:rPr>
          <w:rFonts w:eastAsiaTheme="minorEastAsia"/>
        </w:rPr>
      </w:pPr>
      <w:r w:rsidRPr="006363F7">
        <w:rPr>
          <w:rFonts w:eastAsiaTheme="minorEastAsia"/>
          <w:color w:val="000000" w:themeColor="text1"/>
          <w:lang w:eastAsia="zh-CN"/>
        </w:rPr>
        <w:t>SE</w:t>
      </w:r>
      <w:r w:rsidRPr="006363F7">
        <w:rPr>
          <w:rFonts w:eastAsiaTheme="minorEastAsia"/>
          <w:color w:val="000000" w:themeColor="text1"/>
          <w:lang w:eastAsia="zh-CN"/>
        </w:rPr>
        <w:tab/>
        <w:t>Spectrum efficiency</w:t>
      </w:r>
    </w:p>
    <w:p w14:paraId="5FA054B4" w14:textId="77777777" w:rsidR="006363F7" w:rsidRPr="006363F7" w:rsidRDefault="006363F7" w:rsidP="006363F7">
      <w:pPr>
        <w:rPr>
          <w:rFonts w:eastAsiaTheme="minorEastAsia"/>
          <w:lang w:eastAsia="ko-KR"/>
        </w:rPr>
      </w:pPr>
      <w:r w:rsidRPr="006363F7">
        <w:rPr>
          <w:rFonts w:eastAsiaTheme="minorEastAsia"/>
          <w:lang w:eastAsia="ko-KR"/>
        </w:rPr>
        <w:t>TPR</w:t>
      </w:r>
      <w:r w:rsidRPr="006363F7">
        <w:rPr>
          <w:rFonts w:eastAsiaTheme="minorEastAsia"/>
          <w:lang w:eastAsia="ko-KR"/>
        </w:rPr>
        <w:tab/>
        <w:t>Technical performance requirements</w:t>
      </w:r>
    </w:p>
    <w:p w14:paraId="24DE6B2A" w14:textId="77777777" w:rsidR="006363F7" w:rsidRPr="006363F7" w:rsidRDefault="006363F7" w:rsidP="006363F7">
      <w:pPr>
        <w:rPr>
          <w:rFonts w:eastAsiaTheme="minorEastAsia"/>
          <w:lang w:eastAsia="zh-CN"/>
        </w:rPr>
      </w:pPr>
      <w:proofErr w:type="spellStart"/>
      <w:r w:rsidRPr="006363F7">
        <w:rPr>
          <w:rFonts w:eastAsiaTheme="minorEastAsia"/>
        </w:rPr>
        <w:t>TRxP</w:t>
      </w:r>
      <w:proofErr w:type="spellEnd"/>
      <w:r w:rsidRPr="006363F7">
        <w:rPr>
          <w:rFonts w:eastAsiaTheme="minorEastAsia"/>
        </w:rPr>
        <w:tab/>
        <w:t>T</w:t>
      </w:r>
      <w:r w:rsidRPr="006363F7">
        <w:rPr>
          <w:rFonts w:eastAsiaTheme="minorEastAsia"/>
          <w:lang w:eastAsia="zh-CN"/>
        </w:rPr>
        <w:t>ransmission reception points</w:t>
      </w:r>
    </w:p>
    <w:p w14:paraId="03C1E1B5" w14:textId="77777777" w:rsidR="006363F7" w:rsidRPr="006363F7" w:rsidRDefault="006363F7" w:rsidP="006363F7">
      <w:pPr>
        <w:rPr>
          <w:rFonts w:eastAsiaTheme="minorEastAsia"/>
        </w:rPr>
      </w:pPr>
      <w:r w:rsidRPr="006363F7">
        <w:rPr>
          <w:rFonts w:eastAsiaTheme="minorEastAsia"/>
          <w:lang w:eastAsia="zh-CN"/>
        </w:rPr>
        <w:t>QoS</w:t>
      </w:r>
      <w:r w:rsidRPr="006363F7">
        <w:rPr>
          <w:rFonts w:eastAsiaTheme="minorEastAsia"/>
          <w:lang w:eastAsia="zh-CN"/>
        </w:rPr>
        <w:tab/>
      </w:r>
      <w:r w:rsidRPr="006363F7">
        <w:rPr>
          <w:rFonts w:eastAsiaTheme="minorEastAsia"/>
        </w:rPr>
        <w:t xml:space="preserve">Quality of </w:t>
      </w:r>
      <w:r w:rsidRPr="006363F7">
        <w:rPr>
          <w:rFonts w:eastAsiaTheme="minorEastAsia"/>
          <w:lang w:eastAsia="zh-CN"/>
        </w:rPr>
        <w:t>s</w:t>
      </w:r>
      <w:r w:rsidRPr="006363F7">
        <w:rPr>
          <w:rFonts w:eastAsiaTheme="minorEastAsia"/>
        </w:rPr>
        <w:t>ervice</w:t>
      </w:r>
    </w:p>
    <w:p w14:paraId="3FFCA01D" w14:textId="77777777" w:rsidR="006363F7" w:rsidRPr="006363F7" w:rsidRDefault="006363F7" w:rsidP="006363F7">
      <w:pPr>
        <w:rPr>
          <w:rFonts w:eastAsiaTheme="minorEastAsia"/>
          <w:lang w:eastAsia="ko-KR"/>
        </w:rPr>
      </w:pPr>
      <w:bookmarkStart w:id="134" w:name="_Toc180078567"/>
    </w:p>
    <w:p w14:paraId="59975DB0" w14:textId="77777777" w:rsidR="006363F7" w:rsidRPr="006363F7" w:rsidRDefault="006363F7" w:rsidP="006363F7">
      <w:pPr>
        <w:rPr>
          <w:rFonts w:eastAsiaTheme="minorEastAsia"/>
          <w:lang w:eastAsia="ko-KR"/>
        </w:rPr>
      </w:pPr>
    </w:p>
    <w:p w14:paraId="1EF20B05" w14:textId="77777777" w:rsidR="006363F7" w:rsidRPr="006363F7" w:rsidRDefault="006363F7" w:rsidP="006363F7">
      <w:pPr>
        <w:keepNext/>
        <w:keepLines/>
        <w:spacing w:before="480" w:after="80"/>
        <w:jc w:val="center"/>
        <w:rPr>
          <w:rFonts w:eastAsiaTheme="minorEastAsia"/>
          <w:caps/>
          <w:sz w:val="28"/>
          <w:lang w:eastAsia="ko-KR"/>
        </w:rPr>
      </w:pPr>
      <w:r w:rsidRPr="006363F7">
        <w:rPr>
          <w:rFonts w:eastAsiaTheme="minorEastAsia"/>
          <w:caps/>
          <w:sz w:val="28"/>
          <w:lang w:eastAsia="ko-KR"/>
        </w:rPr>
        <w:t>Annex 1</w:t>
      </w:r>
    </w:p>
    <w:p w14:paraId="469D8FBD" w14:textId="77777777" w:rsidR="006363F7" w:rsidRPr="006363F7" w:rsidRDefault="006363F7" w:rsidP="006363F7">
      <w:pPr>
        <w:keepNext/>
        <w:keepLines/>
        <w:spacing w:before="480" w:after="80"/>
        <w:jc w:val="center"/>
        <w:rPr>
          <w:rFonts w:eastAsiaTheme="minorEastAsia"/>
          <w:caps/>
          <w:sz w:val="28"/>
          <w:lang w:eastAsia="ko-KR"/>
        </w:rPr>
      </w:pPr>
      <w:r w:rsidRPr="006363F7">
        <w:rPr>
          <w:rFonts w:eastAsiaTheme="minorEastAsia"/>
          <w:caps/>
          <w:sz w:val="28"/>
          <w:lang w:eastAsia="ko-KR"/>
        </w:rPr>
        <w:t xml:space="preserve">Inputs to Minimum Technical Performance </w:t>
      </w:r>
      <w:r w:rsidRPr="006363F7">
        <w:rPr>
          <w:rFonts w:eastAsiaTheme="minorEastAsia"/>
          <w:caps/>
          <w:sz w:val="28"/>
          <w:lang w:eastAsia="ko-KR"/>
        </w:rPr>
        <w:br/>
        <w:t>Requirement Values</w:t>
      </w:r>
    </w:p>
    <w:p w14:paraId="25A02618" w14:textId="77777777" w:rsidR="006363F7" w:rsidRPr="006363F7" w:rsidRDefault="006363F7" w:rsidP="006363F7">
      <w:pPr>
        <w:rPr>
          <w:rFonts w:eastAsiaTheme="minorEastAsia"/>
          <w:i/>
          <w:iCs/>
          <w:lang w:eastAsia="ko-KR"/>
        </w:rPr>
      </w:pPr>
      <w:proofErr w:type="spellStart"/>
      <w:r w:rsidRPr="006363F7">
        <w:rPr>
          <w:rFonts w:eastAsiaTheme="minorEastAsia"/>
          <w:i/>
          <w:iCs/>
          <w:lang w:eastAsia="ko-KR"/>
        </w:rPr>
        <w:t>Editors</w:t>
      </w:r>
      <w:proofErr w:type="spellEnd"/>
      <w:r w:rsidRPr="006363F7">
        <w:rPr>
          <w:rFonts w:eastAsiaTheme="minorEastAsia"/>
          <w:i/>
          <w:iCs/>
          <w:lang w:eastAsia="ko-KR"/>
        </w:rPr>
        <w:t xml:space="preserve"> note: These tables are captured here for reference only; final values will be included in the main Report and this Annex will be deleted.</w:t>
      </w:r>
    </w:p>
    <w:p w14:paraId="0BE237CB" w14:textId="77777777" w:rsidR="006363F7" w:rsidRPr="006363F7" w:rsidRDefault="006363F7" w:rsidP="006363F7">
      <w:pPr>
        <w:rPr>
          <w:rFonts w:eastAsiaTheme="minorEastAsia"/>
          <w:lang w:eastAsia="ko-KR"/>
        </w:rPr>
      </w:pPr>
    </w:p>
    <w:p w14:paraId="00832EC2" w14:textId="77777777" w:rsidR="006363F7" w:rsidRPr="006363F7" w:rsidRDefault="006363F7" w:rsidP="006363F7">
      <w:pPr>
        <w:keepNext/>
        <w:spacing w:before="560" w:after="120"/>
        <w:jc w:val="center"/>
        <w:rPr>
          <w:rFonts w:eastAsiaTheme="minorEastAsia"/>
          <w:caps/>
          <w:sz w:val="20"/>
          <w:lang w:eastAsia="ko-KR"/>
        </w:rPr>
      </w:pPr>
      <w:r w:rsidRPr="006363F7">
        <w:rPr>
          <w:rFonts w:eastAsiaTheme="minorEastAsia"/>
          <w:caps/>
          <w:sz w:val="20"/>
          <w:lang w:eastAsia="ko-KR"/>
        </w:rPr>
        <w:br w:type="page"/>
      </w:r>
    </w:p>
    <w:p w14:paraId="43A56AF2" w14:textId="77777777" w:rsidR="006363F7" w:rsidRPr="006363F7" w:rsidRDefault="006363F7" w:rsidP="006363F7">
      <w:pPr>
        <w:keepNext/>
        <w:spacing w:before="560" w:after="120"/>
        <w:jc w:val="center"/>
        <w:rPr>
          <w:rFonts w:eastAsiaTheme="minorEastAsia"/>
          <w:caps/>
          <w:sz w:val="20"/>
          <w:lang w:eastAsia="ko-KR"/>
        </w:rPr>
      </w:pPr>
      <w:r w:rsidRPr="006363F7">
        <w:rPr>
          <w:rFonts w:eastAsiaTheme="minorEastAsia"/>
          <w:caps/>
          <w:sz w:val="20"/>
          <w:lang w:eastAsia="ko-KR"/>
        </w:rPr>
        <w:lastRenderedPageBreak/>
        <w:t>[640 ONE6G]</w:t>
      </w:r>
    </w:p>
    <w:p w14:paraId="3C048EAC" w14:textId="77777777" w:rsidR="006363F7" w:rsidRPr="006363F7" w:rsidRDefault="006363F7" w:rsidP="006363F7">
      <w:pPr>
        <w:keepNext/>
        <w:spacing w:before="560" w:after="120"/>
        <w:jc w:val="center"/>
        <w:rPr>
          <w:rFonts w:eastAsiaTheme="minorEastAsia"/>
          <w:caps/>
          <w:sz w:val="20"/>
        </w:rPr>
      </w:pPr>
      <w:r w:rsidRPr="006363F7">
        <w:rPr>
          <w:rFonts w:eastAsiaTheme="minorEastAsia"/>
          <w:caps/>
          <w:sz w:val="20"/>
        </w:rPr>
        <w:t>Table 1</w:t>
      </w:r>
    </w:p>
    <w:p w14:paraId="15E229BD" w14:textId="77777777" w:rsidR="006363F7" w:rsidRPr="006363F7" w:rsidRDefault="006363F7" w:rsidP="006363F7">
      <w:pPr>
        <w:keepNext/>
        <w:keepLines/>
        <w:spacing w:before="0" w:after="120"/>
        <w:jc w:val="center"/>
        <w:rPr>
          <w:rFonts w:ascii="Times New Roman Bold" w:eastAsia="font1269" w:hAnsi="Times New Roman Bold"/>
          <w:b/>
          <w:sz w:val="20"/>
        </w:rPr>
      </w:pPr>
      <w:r w:rsidRPr="006363F7">
        <w:rPr>
          <w:rFonts w:ascii="Times New Roman Bold" w:eastAsiaTheme="minorEastAsia" w:hAnsi="Times New Roman Bold"/>
          <w:b/>
          <w:sz w:val="20"/>
          <w:szCs w:val="24"/>
        </w:rPr>
        <w:t xml:space="preserve">IMT 2030 – overall </w:t>
      </w:r>
      <w:r w:rsidRPr="006363F7">
        <w:rPr>
          <w:rFonts w:ascii="Times New Roman Bold" w:eastAsiaTheme="minorEastAsia" w:hAnsi="Times New Roman Bold"/>
          <w:b/>
          <w:sz w:val="20"/>
          <w:lang w:eastAsia="zh-CN"/>
        </w:rPr>
        <w:t>technical performance requirements</w:t>
      </w:r>
    </w:p>
    <w:tbl>
      <w:tblPr>
        <w:tblW w:w="0" w:type="auto"/>
        <w:tblInd w:w="120" w:type="dxa"/>
        <w:tblLayout w:type="fixed"/>
        <w:tblCellMar>
          <w:top w:w="29" w:type="dxa"/>
          <w:left w:w="115" w:type="dxa"/>
          <w:bottom w:w="29" w:type="dxa"/>
          <w:right w:w="115" w:type="dxa"/>
        </w:tblCellMar>
        <w:tblLook w:val="0000" w:firstRow="0" w:lastRow="0" w:firstColumn="0" w:lastColumn="0" w:noHBand="0" w:noVBand="0"/>
      </w:tblPr>
      <w:tblGrid>
        <w:gridCol w:w="1411"/>
        <w:gridCol w:w="1560"/>
        <w:gridCol w:w="3969"/>
        <w:gridCol w:w="2679"/>
      </w:tblGrid>
      <w:tr w:rsidR="006363F7" w:rsidRPr="006363F7" w14:paraId="6430B777" w14:textId="77777777" w:rsidTr="00B958B5">
        <w:trPr>
          <w:cantSplit/>
        </w:trPr>
        <w:tc>
          <w:tcPr>
            <w:tcW w:w="297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067F58E" w14:textId="77777777" w:rsidR="006363F7" w:rsidRPr="006363F7" w:rsidRDefault="006363F7" w:rsidP="006363F7">
            <w:pPr>
              <w:keepNext/>
              <w:spacing w:before="80" w:after="80"/>
              <w:jc w:val="center"/>
              <w:rPr>
                <w:rFonts w:ascii="Times New Roman Bold" w:eastAsia="font1269" w:hAnsi="Times New Roman Bold" w:cs="Times New Roman Bold"/>
                <w:b/>
                <w:sz w:val="20"/>
              </w:rPr>
            </w:pPr>
            <w:r w:rsidRPr="006363F7">
              <w:rPr>
                <w:rFonts w:ascii="Times New Roman Bold" w:eastAsia="font1269" w:hAnsi="Times New Roman Bold" w:cs="Times New Roman Bold"/>
                <w:b/>
                <w:sz w:val="20"/>
              </w:rPr>
              <w:t>ITU IMT-2030 TPR</w:t>
            </w:r>
          </w:p>
        </w:tc>
        <w:tc>
          <w:tcPr>
            <w:tcW w:w="39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43FD69" w14:textId="77777777" w:rsidR="006363F7" w:rsidRPr="006363F7" w:rsidRDefault="006363F7" w:rsidP="006363F7">
            <w:pPr>
              <w:keepNext/>
              <w:spacing w:before="80" w:after="80"/>
              <w:jc w:val="center"/>
              <w:rPr>
                <w:rFonts w:ascii="Times New Roman Bold" w:eastAsia="font1269" w:hAnsi="Times New Roman Bold" w:cs="Times New Roman Bold"/>
                <w:b/>
                <w:sz w:val="20"/>
              </w:rPr>
            </w:pPr>
            <w:r w:rsidRPr="006363F7">
              <w:rPr>
                <w:rFonts w:ascii="Times New Roman Bold" w:eastAsia="font1269" w:hAnsi="Times New Roman Bold" w:cs="Times New Roman Bold"/>
                <w:b/>
                <w:sz w:val="20"/>
              </w:rPr>
              <w:t>Proposed target TPRs &amp; use cases</w:t>
            </w:r>
          </w:p>
        </w:tc>
        <w:tc>
          <w:tcPr>
            <w:tcW w:w="26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5D8127"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rPr>
            </w:pPr>
            <w:r w:rsidRPr="006363F7">
              <w:rPr>
                <w:rFonts w:ascii="Times New Roman Bold" w:eastAsia="font1269" w:hAnsi="Times New Roman Bold" w:cs="Times New Roman Bold"/>
                <w:b/>
                <w:sz w:val="20"/>
              </w:rPr>
              <w:t>Comments</w:t>
            </w:r>
          </w:p>
        </w:tc>
      </w:tr>
      <w:tr w:rsidR="006363F7" w:rsidRPr="006363F7" w14:paraId="3B07CAB4" w14:textId="77777777" w:rsidTr="00B958B5">
        <w:trPr>
          <w:cantSplit/>
        </w:trPr>
        <w:tc>
          <w:tcPr>
            <w:tcW w:w="2971" w:type="dxa"/>
            <w:gridSpan w:val="2"/>
            <w:tcBorders>
              <w:top w:val="single" w:sz="4" w:space="0" w:color="000000"/>
              <w:left w:val="single" w:sz="4" w:space="0" w:color="000000"/>
              <w:bottom w:val="single" w:sz="4" w:space="0" w:color="000000"/>
              <w:right w:val="single" w:sz="4" w:space="0" w:color="000000"/>
            </w:tcBorders>
            <w:vAlign w:val="center"/>
          </w:tcPr>
          <w:p w14:paraId="3BFB4BA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font1269"/>
                <w:sz w:val="20"/>
              </w:rPr>
              <w:t>Peak data rate (Gbps)</w:t>
            </w:r>
          </w:p>
        </w:tc>
        <w:tc>
          <w:tcPr>
            <w:tcW w:w="3969" w:type="dxa"/>
            <w:tcBorders>
              <w:top w:val="single" w:sz="4" w:space="0" w:color="000000"/>
              <w:left w:val="single" w:sz="4" w:space="0" w:color="000000"/>
              <w:bottom w:val="single" w:sz="4" w:space="0" w:color="000000"/>
              <w:right w:val="single" w:sz="4" w:space="0" w:color="000000"/>
            </w:tcBorders>
            <w:vAlign w:val="center"/>
          </w:tcPr>
          <w:p w14:paraId="32918C4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DL: 100~200, UL: 50~100 Gbps</w:t>
            </w:r>
          </w:p>
          <w:p w14:paraId="14BF2E0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DL: 200, UL: 100 Gbps</w:t>
            </w:r>
          </w:p>
        </w:tc>
        <w:tc>
          <w:tcPr>
            <w:tcW w:w="2679" w:type="dxa"/>
            <w:tcBorders>
              <w:top w:val="single" w:sz="4" w:space="0" w:color="000000"/>
              <w:left w:val="single" w:sz="4" w:space="0" w:color="000000"/>
              <w:bottom w:val="single" w:sz="4" w:space="0" w:color="000000"/>
              <w:right w:val="single" w:sz="4" w:space="0" w:color="000000"/>
            </w:tcBorders>
            <w:vAlign w:val="center"/>
          </w:tcPr>
          <w:p w14:paraId="055578C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10 × IMT-2020</w:t>
            </w:r>
          </w:p>
        </w:tc>
      </w:tr>
      <w:tr w:rsidR="006363F7" w:rsidRPr="006363F7" w14:paraId="37A86473" w14:textId="77777777" w:rsidTr="00B958B5">
        <w:trPr>
          <w:cantSplit/>
        </w:trPr>
        <w:tc>
          <w:tcPr>
            <w:tcW w:w="2971" w:type="dxa"/>
            <w:gridSpan w:val="2"/>
            <w:tcBorders>
              <w:top w:val="single" w:sz="4" w:space="0" w:color="000000"/>
              <w:left w:val="single" w:sz="4" w:space="0" w:color="000000"/>
              <w:bottom w:val="single" w:sz="4" w:space="0" w:color="000000"/>
              <w:right w:val="single" w:sz="4" w:space="0" w:color="000000"/>
            </w:tcBorders>
            <w:vAlign w:val="center"/>
          </w:tcPr>
          <w:p w14:paraId="34F835C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Peak spectral efficiency (bps/Hz)</w:t>
            </w:r>
          </w:p>
        </w:tc>
        <w:tc>
          <w:tcPr>
            <w:tcW w:w="3969" w:type="dxa"/>
            <w:tcBorders>
              <w:top w:val="single" w:sz="4" w:space="0" w:color="000000"/>
              <w:left w:val="single" w:sz="4" w:space="0" w:color="000000"/>
              <w:bottom w:val="single" w:sz="4" w:space="0" w:color="000000"/>
              <w:right w:val="single" w:sz="4" w:space="0" w:color="000000"/>
            </w:tcBorders>
            <w:vAlign w:val="center"/>
          </w:tcPr>
          <w:p w14:paraId="3133093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DL: 60~90, UL: 30~45 bps/Hz</w:t>
            </w:r>
          </w:p>
          <w:p w14:paraId="0DF4CC7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DL: 90, UL: 45 bps/Hz</w:t>
            </w:r>
          </w:p>
        </w:tc>
        <w:tc>
          <w:tcPr>
            <w:tcW w:w="2679" w:type="dxa"/>
            <w:tcBorders>
              <w:top w:val="single" w:sz="4" w:space="0" w:color="000000"/>
              <w:left w:val="single" w:sz="4" w:space="0" w:color="000000"/>
              <w:bottom w:val="single" w:sz="4" w:space="0" w:color="000000"/>
              <w:right w:val="single" w:sz="4" w:space="0" w:color="000000"/>
            </w:tcBorders>
            <w:vAlign w:val="center"/>
          </w:tcPr>
          <w:p w14:paraId="03538F2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3 × IMT-2020</w:t>
            </w:r>
          </w:p>
        </w:tc>
      </w:tr>
      <w:tr w:rsidR="006363F7" w:rsidRPr="006363F7" w14:paraId="7E4CB63A" w14:textId="77777777" w:rsidTr="00B958B5">
        <w:trPr>
          <w:cantSplit/>
        </w:trPr>
        <w:tc>
          <w:tcPr>
            <w:tcW w:w="2971" w:type="dxa"/>
            <w:gridSpan w:val="2"/>
            <w:tcBorders>
              <w:top w:val="single" w:sz="4" w:space="0" w:color="000000"/>
              <w:left w:val="single" w:sz="4" w:space="0" w:color="000000"/>
              <w:bottom w:val="single" w:sz="4" w:space="0" w:color="000000"/>
              <w:right w:val="single" w:sz="4" w:space="0" w:color="000000"/>
            </w:tcBorders>
            <w:vAlign w:val="center"/>
          </w:tcPr>
          <w:p w14:paraId="522264F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User experienced data rate/cell edge user data rate (Mbps)</w:t>
            </w:r>
          </w:p>
        </w:tc>
        <w:tc>
          <w:tcPr>
            <w:tcW w:w="3969" w:type="dxa"/>
            <w:tcBorders>
              <w:top w:val="single" w:sz="4" w:space="0" w:color="000000"/>
              <w:left w:val="single" w:sz="4" w:space="0" w:color="000000"/>
              <w:bottom w:val="single" w:sz="4" w:space="0" w:color="000000"/>
              <w:right w:val="single" w:sz="4" w:space="0" w:color="000000"/>
            </w:tcBorders>
            <w:vAlign w:val="center"/>
          </w:tcPr>
          <w:p w14:paraId="0C88831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DL: 500~1000, UL: 100 Mbps</w:t>
            </w:r>
          </w:p>
          <w:p w14:paraId="6C19F30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DL: 1 000, UL: 100 Mbps</w:t>
            </w:r>
          </w:p>
        </w:tc>
        <w:tc>
          <w:tcPr>
            <w:tcW w:w="2679" w:type="dxa"/>
            <w:tcBorders>
              <w:top w:val="single" w:sz="4" w:space="0" w:color="000000"/>
              <w:left w:val="single" w:sz="4" w:space="0" w:color="000000"/>
              <w:bottom w:val="single" w:sz="4" w:space="0" w:color="000000"/>
              <w:right w:val="single" w:sz="4" w:space="0" w:color="000000"/>
            </w:tcBorders>
            <w:vAlign w:val="center"/>
          </w:tcPr>
          <w:p w14:paraId="3A8C4B8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DL: 10 × IMT-2020</w:t>
            </w:r>
          </w:p>
          <w:p w14:paraId="333B202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UL: without “bandwidth scaling”</w:t>
            </w:r>
          </w:p>
        </w:tc>
      </w:tr>
      <w:tr w:rsidR="006363F7" w:rsidRPr="006363F7" w14:paraId="002800B3" w14:textId="77777777" w:rsidTr="00B958B5">
        <w:trPr>
          <w:cantSplit/>
        </w:trPr>
        <w:tc>
          <w:tcPr>
            <w:tcW w:w="2971" w:type="dxa"/>
            <w:gridSpan w:val="2"/>
            <w:tcBorders>
              <w:top w:val="single" w:sz="4" w:space="0" w:color="000000"/>
              <w:left w:val="single" w:sz="4" w:space="0" w:color="000000"/>
              <w:bottom w:val="single" w:sz="4" w:space="0" w:color="000000"/>
              <w:right w:val="single" w:sz="4" w:space="0" w:color="000000"/>
            </w:tcBorders>
            <w:vAlign w:val="center"/>
          </w:tcPr>
          <w:p w14:paraId="5FF7D54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5</w:t>
            </w:r>
            <w:r w:rsidRPr="006363F7">
              <w:rPr>
                <w:rFonts w:eastAsia="font1269"/>
                <w:sz w:val="20"/>
                <w:vertAlign w:val="superscript"/>
              </w:rPr>
              <w:t>th</w:t>
            </w:r>
            <w:r w:rsidRPr="006363F7">
              <w:rPr>
                <w:rFonts w:eastAsia="font1269"/>
                <w:sz w:val="20"/>
              </w:rPr>
              <w:t xml:space="preserve"> percentile user spectral efficiency (bps/Hz)</w:t>
            </w:r>
          </w:p>
        </w:tc>
        <w:tc>
          <w:tcPr>
            <w:tcW w:w="3969" w:type="dxa"/>
            <w:tcBorders>
              <w:top w:val="single" w:sz="4" w:space="0" w:color="000000"/>
              <w:left w:val="single" w:sz="4" w:space="0" w:color="000000"/>
              <w:bottom w:val="single" w:sz="4" w:space="0" w:color="000000"/>
              <w:right w:val="single" w:sz="4" w:space="0" w:color="000000"/>
            </w:tcBorders>
            <w:vAlign w:val="center"/>
          </w:tcPr>
          <w:p w14:paraId="41BD77D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Indoor Hotspot: 0.9-1.5 (DL), 0.63-1.05 (UL)</w:t>
            </w:r>
          </w:p>
          <w:p w14:paraId="1CAAEFF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Dense Urban: 0.67-1.12, 0.45-0.75</w:t>
            </w:r>
          </w:p>
          <w:p w14:paraId="64C4721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Rural: 0.36-0.6, 0.13-0.22</w:t>
            </w:r>
          </w:p>
        </w:tc>
        <w:tc>
          <w:tcPr>
            <w:tcW w:w="2679" w:type="dxa"/>
            <w:vMerge w:val="restart"/>
            <w:tcBorders>
              <w:top w:val="single" w:sz="4" w:space="0" w:color="000000"/>
              <w:left w:val="single" w:sz="4" w:space="0" w:color="000000"/>
              <w:bottom w:val="single" w:sz="4" w:space="0" w:color="000000"/>
              <w:right w:val="single" w:sz="4" w:space="0" w:color="000000"/>
            </w:tcBorders>
            <w:vAlign w:val="center"/>
          </w:tcPr>
          <w:p w14:paraId="5F594E9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3~5 × IMT-2020</w:t>
            </w:r>
          </w:p>
        </w:tc>
      </w:tr>
      <w:tr w:rsidR="006363F7" w:rsidRPr="006363F7" w14:paraId="57177419" w14:textId="77777777" w:rsidTr="00B958B5">
        <w:trPr>
          <w:cantSplit/>
        </w:trPr>
        <w:tc>
          <w:tcPr>
            <w:tcW w:w="2971" w:type="dxa"/>
            <w:gridSpan w:val="2"/>
            <w:tcBorders>
              <w:top w:val="single" w:sz="4" w:space="0" w:color="000000"/>
              <w:left w:val="single" w:sz="4" w:space="0" w:color="000000"/>
              <w:bottom w:val="single" w:sz="4" w:space="0" w:color="000000"/>
              <w:right w:val="single" w:sz="4" w:space="0" w:color="000000"/>
            </w:tcBorders>
            <w:vAlign w:val="center"/>
          </w:tcPr>
          <w:p w14:paraId="19AF755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Average spectral efficiency (bps/Hz)</w:t>
            </w:r>
          </w:p>
        </w:tc>
        <w:tc>
          <w:tcPr>
            <w:tcW w:w="3969" w:type="dxa"/>
            <w:tcBorders>
              <w:top w:val="single" w:sz="4" w:space="0" w:color="000000"/>
              <w:left w:val="single" w:sz="4" w:space="0" w:color="000000"/>
              <w:bottom w:val="single" w:sz="4" w:space="0" w:color="000000"/>
              <w:right w:val="single" w:sz="4" w:space="0" w:color="000000"/>
            </w:tcBorders>
            <w:vAlign w:val="center"/>
          </w:tcPr>
          <w:p w14:paraId="7B35922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Indoor Hotspot: 27-45 (DL), 20-33 (UL)</w:t>
            </w:r>
          </w:p>
          <w:p w14:paraId="5134BA9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Dense Urban: 23-39, 16-27</w:t>
            </w:r>
          </w:p>
          <w:p w14:paraId="6EE614F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Rural: 9.9-16.5, 4.8-8 bps/Hz</w:t>
            </w:r>
          </w:p>
        </w:tc>
        <w:tc>
          <w:tcPr>
            <w:tcW w:w="2679" w:type="dxa"/>
            <w:vMerge/>
            <w:tcBorders>
              <w:top w:val="single" w:sz="4" w:space="0" w:color="000000"/>
              <w:left w:val="single" w:sz="4" w:space="0" w:color="000000"/>
              <w:bottom w:val="single" w:sz="4" w:space="0" w:color="000000"/>
              <w:right w:val="single" w:sz="4" w:space="0" w:color="000000"/>
            </w:tcBorders>
            <w:vAlign w:val="center"/>
          </w:tcPr>
          <w:p w14:paraId="0BBFC5E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p>
        </w:tc>
      </w:tr>
      <w:tr w:rsidR="006363F7" w:rsidRPr="006363F7" w14:paraId="313466FF" w14:textId="77777777" w:rsidTr="00B958B5">
        <w:trPr>
          <w:cantSplit/>
        </w:trPr>
        <w:tc>
          <w:tcPr>
            <w:tcW w:w="2971" w:type="dxa"/>
            <w:gridSpan w:val="2"/>
            <w:tcBorders>
              <w:top w:val="single" w:sz="4" w:space="0" w:color="000000"/>
              <w:left w:val="single" w:sz="4" w:space="0" w:color="000000"/>
              <w:bottom w:val="single" w:sz="4" w:space="0" w:color="000000"/>
              <w:right w:val="single" w:sz="4" w:space="0" w:color="000000"/>
            </w:tcBorders>
            <w:vAlign w:val="center"/>
          </w:tcPr>
          <w:p w14:paraId="39CDCCB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Area traffic capacity</w:t>
            </w:r>
          </w:p>
        </w:tc>
        <w:tc>
          <w:tcPr>
            <w:tcW w:w="3969" w:type="dxa"/>
            <w:tcBorders>
              <w:top w:val="single" w:sz="4" w:space="0" w:color="000000"/>
              <w:left w:val="single" w:sz="4" w:space="0" w:color="000000"/>
              <w:bottom w:val="single" w:sz="4" w:space="0" w:color="000000"/>
              <w:right w:val="single" w:sz="4" w:space="0" w:color="000000"/>
            </w:tcBorders>
            <w:vAlign w:val="center"/>
          </w:tcPr>
          <w:p w14:paraId="2734001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font1269"/>
                <w:color w:val="000000"/>
                <w:sz w:val="20"/>
                <w:szCs w:val="24"/>
                <w:lang w:eastAsia="zh-CN"/>
              </w:rPr>
              <w:t>50~100 Mbps/s/m</w:t>
            </w:r>
            <w:r w:rsidRPr="006363F7">
              <w:rPr>
                <w:rFonts w:eastAsia="font1269"/>
                <w:color w:val="000000"/>
                <w:sz w:val="20"/>
                <w:szCs w:val="24"/>
                <w:vertAlign w:val="superscript"/>
                <w:lang w:eastAsia="zh-CN"/>
              </w:rPr>
              <w:t>2</w:t>
            </w:r>
            <w:r w:rsidRPr="006363F7">
              <w:rPr>
                <w:rFonts w:eastAsia="font1269"/>
                <w:color w:val="000000"/>
                <w:sz w:val="20"/>
                <w:szCs w:val="24"/>
                <w:lang w:eastAsia="zh-CN"/>
              </w:rPr>
              <w:t xml:space="preserve"> @ Indoor Hotspot</w:t>
            </w:r>
          </w:p>
        </w:tc>
        <w:tc>
          <w:tcPr>
            <w:tcW w:w="2679" w:type="dxa"/>
            <w:tcBorders>
              <w:top w:val="single" w:sz="4" w:space="0" w:color="000000"/>
              <w:left w:val="single" w:sz="4" w:space="0" w:color="000000"/>
              <w:bottom w:val="single" w:sz="4" w:space="0" w:color="000000"/>
              <w:right w:val="single" w:sz="4" w:space="0" w:color="000000"/>
            </w:tcBorders>
            <w:vAlign w:val="center"/>
          </w:tcPr>
          <w:p w14:paraId="10F5651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5~10 × IMT-2020</w:t>
            </w:r>
          </w:p>
        </w:tc>
      </w:tr>
      <w:tr w:rsidR="006363F7" w:rsidRPr="006363F7" w14:paraId="790D3C38" w14:textId="77777777" w:rsidTr="00B958B5">
        <w:trPr>
          <w:cantSplit/>
        </w:trPr>
        <w:tc>
          <w:tcPr>
            <w:tcW w:w="1411" w:type="dxa"/>
            <w:vMerge w:val="restart"/>
            <w:tcBorders>
              <w:top w:val="single" w:sz="4" w:space="0" w:color="000000"/>
              <w:left w:val="single" w:sz="4" w:space="0" w:color="000000"/>
              <w:bottom w:val="single" w:sz="4" w:space="0" w:color="000000"/>
              <w:right w:val="single" w:sz="4" w:space="0" w:color="000000"/>
            </w:tcBorders>
            <w:vAlign w:val="center"/>
          </w:tcPr>
          <w:p w14:paraId="4260023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Latency</w:t>
            </w:r>
          </w:p>
        </w:tc>
        <w:tc>
          <w:tcPr>
            <w:tcW w:w="1560" w:type="dxa"/>
            <w:tcBorders>
              <w:top w:val="single" w:sz="4" w:space="0" w:color="000000"/>
              <w:left w:val="single" w:sz="4" w:space="0" w:color="000000"/>
              <w:bottom w:val="single" w:sz="4" w:space="0" w:color="000000"/>
              <w:right w:val="single" w:sz="4" w:space="0" w:color="000000"/>
            </w:tcBorders>
            <w:vAlign w:val="center"/>
          </w:tcPr>
          <w:p w14:paraId="784250B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User plane latency</w:t>
            </w:r>
          </w:p>
        </w:tc>
        <w:tc>
          <w:tcPr>
            <w:tcW w:w="3969" w:type="dxa"/>
            <w:tcBorders>
              <w:top w:val="single" w:sz="4" w:space="0" w:color="000000"/>
              <w:left w:val="single" w:sz="4" w:space="0" w:color="000000"/>
              <w:bottom w:val="single" w:sz="4" w:space="0" w:color="000000"/>
              <w:right w:val="single" w:sz="4" w:space="0" w:color="000000"/>
            </w:tcBorders>
            <w:vAlign w:val="center"/>
          </w:tcPr>
          <w:p w14:paraId="23209BE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 xml:space="preserve">&lt;0.5 </w:t>
            </w:r>
            <w:proofErr w:type="spellStart"/>
            <w:r w:rsidRPr="006363F7">
              <w:rPr>
                <w:rFonts w:eastAsia="font1269"/>
                <w:sz w:val="20"/>
              </w:rPr>
              <w:t>ms</w:t>
            </w:r>
            <w:proofErr w:type="spellEnd"/>
            <w:r w:rsidRPr="006363F7">
              <w:rPr>
                <w:rFonts w:eastAsia="font1269"/>
                <w:sz w:val="20"/>
              </w:rPr>
              <w:t xml:space="preserve"> for one-way, 32-byte packet, unloaded network, measured at the cell edge in the HRLLC scenario</w:t>
            </w:r>
          </w:p>
          <w:p w14:paraId="3509078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 xml:space="preserve">&lt;1 </w:t>
            </w:r>
            <w:proofErr w:type="spellStart"/>
            <w:r w:rsidRPr="006363F7">
              <w:rPr>
                <w:rFonts w:eastAsia="font1269"/>
                <w:sz w:val="20"/>
              </w:rPr>
              <w:t>ms</w:t>
            </w:r>
            <w:proofErr w:type="spellEnd"/>
            <w:r w:rsidRPr="006363F7">
              <w:rPr>
                <w:rFonts w:eastAsia="font1269"/>
                <w:sz w:val="20"/>
              </w:rPr>
              <w:t xml:space="preserve"> for Immersive communication</w:t>
            </w:r>
          </w:p>
        </w:tc>
        <w:tc>
          <w:tcPr>
            <w:tcW w:w="2679" w:type="dxa"/>
            <w:tcBorders>
              <w:top w:val="single" w:sz="4" w:space="0" w:color="000000"/>
              <w:left w:val="single" w:sz="4" w:space="0" w:color="000000"/>
              <w:bottom w:val="single" w:sz="4" w:space="0" w:color="000000"/>
              <w:right w:val="single" w:sz="4" w:space="0" w:color="000000"/>
            </w:tcBorders>
            <w:vAlign w:val="center"/>
          </w:tcPr>
          <w:p w14:paraId="36731C3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1/2-1 × IMT-2020</w:t>
            </w:r>
          </w:p>
        </w:tc>
      </w:tr>
      <w:tr w:rsidR="006363F7" w:rsidRPr="006363F7" w14:paraId="66CF858F" w14:textId="77777777" w:rsidTr="00B958B5">
        <w:trPr>
          <w:cantSplit/>
        </w:trPr>
        <w:tc>
          <w:tcPr>
            <w:tcW w:w="1411" w:type="dxa"/>
            <w:vMerge/>
            <w:tcBorders>
              <w:top w:val="single" w:sz="4" w:space="0" w:color="000000"/>
              <w:left w:val="single" w:sz="4" w:space="0" w:color="000000"/>
              <w:bottom w:val="single" w:sz="4" w:space="0" w:color="000000"/>
              <w:right w:val="single" w:sz="4" w:space="0" w:color="000000"/>
            </w:tcBorders>
            <w:vAlign w:val="center"/>
          </w:tcPr>
          <w:p w14:paraId="0BCC27E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224AB6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Control plane latency</w:t>
            </w:r>
          </w:p>
        </w:tc>
        <w:tc>
          <w:tcPr>
            <w:tcW w:w="3969" w:type="dxa"/>
            <w:tcBorders>
              <w:top w:val="single" w:sz="4" w:space="0" w:color="000000"/>
              <w:left w:val="single" w:sz="4" w:space="0" w:color="000000"/>
              <w:bottom w:val="single" w:sz="4" w:space="0" w:color="000000"/>
              <w:right w:val="single" w:sz="4" w:space="0" w:color="000000"/>
            </w:tcBorders>
            <w:vAlign w:val="center"/>
          </w:tcPr>
          <w:p w14:paraId="43D0755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 xml:space="preserve">10 </w:t>
            </w:r>
            <w:proofErr w:type="spellStart"/>
            <w:r w:rsidRPr="006363F7">
              <w:rPr>
                <w:rFonts w:eastAsia="font1269"/>
                <w:sz w:val="20"/>
              </w:rPr>
              <w:t>ms</w:t>
            </w:r>
            <w:proofErr w:type="spellEnd"/>
          </w:p>
        </w:tc>
        <w:tc>
          <w:tcPr>
            <w:tcW w:w="2679" w:type="dxa"/>
            <w:tcBorders>
              <w:top w:val="single" w:sz="4" w:space="0" w:color="000000"/>
              <w:left w:val="single" w:sz="4" w:space="0" w:color="000000"/>
              <w:bottom w:val="single" w:sz="4" w:space="0" w:color="000000"/>
              <w:right w:val="single" w:sz="4" w:space="0" w:color="000000"/>
            </w:tcBorders>
            <w:vAlign w:val="center"/>
          </w:tcPr>
          <w:p w14:paraId="2F33870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1/2 × IMT-2020</w:t>
            </w:r>
          </w:p>
        </w:tc>
      </w:tr>
      <w:tr w:rsidR="006363F7" w:rsidRPr="006363F7" w14:paraId="055C31BA" w14:textId="77777777" w:rsidTr="00B958B5">
        <w:trPr>
          <w:cantSplit/>
        </w:trPr>
        <w:tc>
          <w:tcPr>
            <w:tcW w:w="2971" w:type="dxa"/>
            <w:gridSpan w:val="2"/>
            <w:tcBorders>
              <w:top w:val="single" w:sz="4" w:space="0" w:color="000000"/>
              <w:left w:val="single" w:sz="4" w:space="0" w:color="000000"/>
              <w:bottom w:val="single" w:sz="4" w:space="0" w:color="000000"/>
              <w:right w:val="single" w:sz="4" w:space="0" w:color="000000"/>
            </w:tcBorders>
            <w:vAlign w:val="center"/>
          </w:tcPr>
          <w:p w14:paraId="4243A86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Connection density</w:t>
            </w:r>
          </w:p>
        </w:tc>
        <w:tc>
          <w:tcPr>
            <w:tcW w:w="3969" w:type="dxa"/>
            <w:tcBorders>
              <w:top w:val="single" w:sz="4" w:space="0" w:color="000000"/>
              <w:left w:val="single" w:sz="4" w:space="0" w:color="000000"/>
              <w:bottom w:val="single" w:sz="4" w:space="0" w:color="000000"/>
              <w:right w:val="single" w:sz="4" w:space="0" w:color="000000"/>
            </w:tcBorders>
            <w:vAlign w:val="center"/>
          </w:tcPr>
          <w:p w14:paraId="389F342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font1269"/>
                <w:sz w:val="20"/>
                <w:szCs w:val="24"/>
              </w:rPr>
              <w:t>10</w:t>
            </w:r>
            <w:r w:rsidRPr="006363F7">
              <w:rPr>
                <w:rFonts w:eastAsia="font1269"/>
                <w:sz w:val="20"/>
                <w:szCs w:val="24"/>
                <w:vertAlign w:val="superscript"/>
              </w:rPr>
              <w:t>7</w:t>
            </w:r>
            <w:r w:rsidRPr="006363F7">
              <w:rPr>
                <w:rFonts w:eastAsia="font1269"/>
                <w:sz w:val="20"/>
                <w:szCs w:val="24"/>
              </w:rPr>
              <w:t>-10</w:t>
            </w:r>
            <w:r w:rsidRPr="006363F7">
              <w:rPr>
                <w:rFonts w:eastAsia="font1269"/>
                <w:sz w:val="20"/>
                <w:szCs w:val="24"/>
                <w:vertAlign w:val="superscript"/>
              </w:rPr>
              <w:t>8</w:t>
            </w:r>
            <w:r w:rsidRPr="006363F7">
              <w:rPr>
                <w:rFonts w:eastAsia="font1269"/>
                <w:sz w:val="20"/>
                <w:szCs w:val="24"/>
              </w:rPr>
              <w:t xml:space="preserve"> devices/km</w:t>
            </w:r>
            <w:r w:rsidRPr="006363F7">
              <w:rPr>
                <w:rFonts w:eastAsia="font1269"/>
                <w:sz w:val="20"/>
                <w:szCs w:val="24"/>
                <w:vertAlign w:val="superscript"/>
              </w:rPr>
              <w:t>2</w:t>
            </w:r>
            <w:r w:rsidRPr="006363F7">
              <w:rPr>
                <w:rFonts w:eastAsia="font1269"/>
                <w:sz w:val="20"/>
                <w:szCs w:val="24"/>
              </w:rPr>
              <w:t xml:space="preserve"> for IoT traffic</w:t>
            </w:r>
          </w:p>
        </w:tc>
        <w:tc>
          <w:tcPr>
            <w:tcW w:w="2679" w:type="dxa"/>
            <w:tcBorders>
              <w:top w:val="single" w:sz="4" w:space="0" w:color="000000"/>
              <w:left w:val="single" w:sz="4" w:space="0" w:color="000000"/>
              <w:bottom w:val="single" w:sz="4" w:space="0" w:color="000000"/>
              <w:right w:val="single" w:sz="4" w:space="0" w:color="000000"/>
            </w:tcBorders>
            <w:vAlign w:val="center"/>
          </w:tcPr>
          <w:p w14:paraId="4EA0AEB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10-100 × IMT-2020</w:t>
            </w:r>
          </w:p>
        </w:tc>
      </w:tr>
      <w:tr w:rsidR="006363F7" w:rsidRPr="006363F7" w14:paraId="615E8BFB" w14:textId="77777777" w:rsidTr="00B958B5">
        <w:trPr>
          <w:cantSplit/>
          <w:trHeight w:val="274"/>
        </w:trPr>
        <w:tc>
          <w:tcPr>
            <w:tcW w:w="2971" w:type="dxa"/>
            <w:gridSpan w:val="2"/>
            <w:tcBorders>
              <w:top w:val="single" w:sz="4" w:space="0" w:color="000000"/>
              <w:left w:val="single" w:sz="4" w:space="0" w:color="000000"/>
              <w:bottom w:val="single" w:sz="4" w:space="0" w:color="000000"/>
              <w:right w:val="single" w:sz="4" w:space="0" w:color="000000"/>
            </w:tcBorders>
            <w:vAlign w:val="center"/>
          </w:tcPr>
          <w:p w14:paraId="3CEC4E5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Energy efficiency</w:t>
            </w:r>
          </w:p>
        </w:tc>
        <w:tc>
          <w:tcPr>
            <w:tcW w:w="3969" w:type="dxa"/>
            <w:tcBorders>
              <w:top w:val="single" w:sz="4" w:space="0" w:color="000000"/>
              <w:left w:val="single" w:sz="4" w:space="0" w:color="000000"/>
              <w:bottom w:val="single" w:sz="4" w:space="0" w:color="000000"/>
              <w:right w:val="single" w:sz="4" w:space="0" w:color="000000"/>
            </w:tcBorders>
            <w:vAlign w:val="center"/>
          </w:tcPr>
          <w:p w14:paraId="50871C8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N.A.</w:t>
            </w:r>
          </w:p>
        </w:tc>
        <w:tc>
          <w:tcPr>
            <w:tcW w:w="2679" w:type="dxa"/>
            <w:tcBorders>
              <w:top w:val="single" w:sz="4" w:space="0" w:color="000000"/>
              <w:left w:val="single" w:sz="4" w:space="0" w:color="000000"/>
              <w:bottom w:val="single" w:sz="4" w:space="0" w:color="000000"/>
              <w:right w:val="single" w:sz="4" w:space="0" w:color="000000"/>
            </w:tcBorders>
            <w:vAlign w:val="center"/>
          </w:tcPr>
          <w:p w14:paraId="6A5F341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 xml:space="preserve">N.A. </w:t>
            </w:r>
          </w:p>
        </w:tc>
      </w:tr>
      <w:tr w:rsidR="006363F7" w:rsidRPr="006363F7" w14:paraId="15B7EBFC" w14:textId="77777777" w:rsidTr="00B958B5">
        <w:trPr>
          <w:cantSplit/>
        </w:trPr>
        <w:tc>
          <w:tcPr>
            <w:tcW w:w="2971" w:type="dxa"/>
            <w:gridSpan w:val="2"/>
            <w:tcBorders>
              <w:top w:val="single" w:sz="4" w:space="0" w:color="000000"/>
              <w:left w:val="single" w:sz="4" w:space="0" w:color="000000"/>
              <w:bottom w:val="single" w:sz="4" w:space="0" w:color="000000"/>
              <w:right w:val="single" w:sz="4" w:space="0" w:color="000000"/>
            </w:tcBorders>
            <w:vAlign w:val="center"/>
          </w:tcPr>
          <w:p w14:paraId="032D016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Reliability</w:t>
            </w:r>
          </w:p>
        </w:tc>
        <w:tc>
          <w:tcPr>
            <w:tcW w:w="3969" w:type="dxa"/>
            <w:tcBorders>
              <w:top w:val="single" w:sz="4" w:space="0" w:color="000000"/>
              <w:left w:val="single" w:sz="4" w:space="0" w:color="000000"/>
              <w:bottom w:val="single" w:sz="4" w:space="0" w:color="000000"/>
              <w:right w:val="single" w:sz="4" w:space="0" w:color="000000"/>
            </w:tcBorders>
            <w:vAlign w:val="center"/>
          </w:tcPr>
          <w:p w14:paraId="709C023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szCs w:val="24"/>
              </w:rPr>
            </w:pPr>
            <w:r w:rsidRPr="006363F7">
              <w:rPr>
                <w:rFonts w:eastAsia="font1269"/>
                <w:sz w:val="20"/>
                <w:szCs w:val="24"/>
              </w:rPr>
              <w:t>1-10</w:t>
            </w:r>
            <w:r w:rsidRPr="006363F7">
              <w:rPr>
                <w:rFonts w:eastAsia="font1269"/>
                <w:sz w:val="20"/>
                <w:szCs w:val="24"/>
                <w:vertAlign w:val="superscript"/>
              </w:rPr>
              <w:t>-6</w:t>
            </w:r>
            <w:r w:rsidRPr="006363F7">
              <w:rPr>
                <w:rFonts w:eastAsia="font1269"/>
                <w:sz w:val="20"/>
                <w:szCs w:val="24"/>
              </w:rPr>
              <w:t xml:space="preserve"> ~ 1-10</w:t>
            </w:r>
            <w:r w:rsidRPr="006363F7">
              <w:rPr>
                <w:rFonts w:eastAsia="font1269"/>
                <w:sz w:val="20"/>
                <w:szCs w:val="24"/>
                <w:vertAlign w:val="superscript"/>
              </w:rPr>
              <w:t>-7</w:t>
            </w:r>
            <w:r w:rsidRPr="006363F7">
              <w:rPr>
                <w:rFonts w:eastAsia="font1269"/>
                <w:sz w:val="20"/>
                <w:szCs w:val="24"/>
              </w:rPr>
              <w:t xml:space="preserve"> for HRLLC</w:t>
            </w:r>
          </w:p>
          <w:p w14:paraId="2C0D04F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font1269"/>
                <w:sz w:val="20"/>
                <w:szCs w:val="24"/>
              </w:rPr>
              <w:t>1-10</w:t>
            </w:r>
            <w:r w:rsidRPr="006363F7">
              <w:rPr>
                <w:rFonts w:eastAsia="font1269"/>
                <w:sz w:val="20"/>
                <w:szCs w:val="24"/>
                <w:vertAlign w:val="superscript"/>
              </w:rPr>
              <w:t>-7</w:t>
            </w:r>
            <w:r w:rsidRPr="006363F7">
              <w:rPr>
                <w:rFonts w:eastAsia="font1269"/>
                <w:sz w:val="20"/>
                <w:szCs w:val="24"/>
              </w:rPr>
              <w:t xml:space="preserve"> for HRLLC</w:t>
            </w:r>
          </w:p>
        </w:tc>
        <w:tc>
          <w:tcPr>
            <w:tcW w:w="2679" w:type="dxa"/>
            <w:tcBorders>
              <w:top w:val="single" w:sz="4" w:space="0" w:color="000000"/>
              <w:left w:val="single" w:sz="4" w:space="0" w:color="000000"/>
              <w:bottom w:val="single" w:sz="4" w:space="0" w:color="000000"/>
              <w:right w:val="single" w:sz="4" w:space="0" w:color="000000"/>
            </w:tcBorders>
            <w:vAlign w:val="center"/>
          </w:tcPr>
          <w:p w14:paraId="0A846F8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 xml:space="preserve">100 × IMT-2020 </w:t>
            </w:r>
          </w:p>
        </w:tc>
      </w:tr>
      <w:tr w:rsidR="006363F7" w:rsidRPr="006363F7" w14:paraId="68C73BBE" w14:textId="77777777" w:rsidTr="00B958B5">
        <w:trPr>
          <w:cantSplit/>
        </w:trPr>
        <w:tc>
          <w:tcPr>
            <w:tcW w:w="2971" w:type="dxa"/>
            <w:gridSpan w:val="2"/>
            <w:tcBorders>
              <w:top w:val="single" w:sz="4" w:space="0" w:color="000000"/>
              <w:left w:val="single" w:sz="4" w:space="0" w:color="000000"/>
              <w:bottom w:val="single" w:sz="4" w:space="0" w:color="000000"/>
              <w:right w:val="single" w:sz="4" w:space="0" w:color="000000"/>
            </w:tcBorders>
            <w:vAlign w:val="center"/>
          </w:tcPr>
          <w:p w14:paraId="4BE4D6C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Mobility</w:t>
            </w:r>
          </w:p>
        </w:tc>
        <w:tc>
          <w:tcPr>
            <w:tcW w:w="3969" w:type="dxa"/>
            <w:tcBorders>
              <w:top w:val="single" w:sz="4" w:space="0" w:color="000000"/>
              <w:left w:val="single" w:sz="4" w:space="0" w:color="000000"/>
              <w:bottom w:val="single" w:sz="4" w:space="0" w:color="000000"/>
              <w:right w:val="single" w:sz="4" w:space="0" w:color="000000"/>
            </w:tcBorders>
            <w:vAlign w:val="center"/>
          </w:tcPr>
          <w:p w14:paraId="2510348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Support 1 000 km/h</w:t>
            </w:r>
          </w:p>
        </w:tc>
        <w:tc>
          <w:tcPr>
            <w:tcW w:w="2679" w:type="dxa"/>
            <w:tcBorders>
              <w:top w:val="single" w:sz="4" w:space="0" w:color="000000"/>
              <w:left w:val="single" w:sz="4" w:space="0" w:color="000000"/>
              <w:bottom w:val="single" w:sz="4" w:space="0" w:color="000000"/>
              <w:right w:val="single" w:sz="4" w:space="0" w:color="000000"/>
            </w:tcBorders>
            <w:vAlign w:val="center"/>
          </w:tcPr>
          <w:p w14:paraId="79BD287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p>
        </w:tc>
      </w:tr>
      <w:tr w:rsidR="006363F7" w:rsidRPr="006363F7" w14:paraId="1FF6F79D" w14:textId="77777777" w:rsidTr="00B958B5">
        <w:trPr>
          <w:cantSplit/>
        </w:trPr>
        <w:tc>
          <w:tcPr>
            <w:tcW w:w="2971" w:type="dxa"/>
            <w:gridSpan w:val="2"/>
            <w:tcBorders>
              <w:top w:val="single" w:sz="4" w:space="0" w:color="000000"/>
              <w:left w:val="single" w:sz="4" w:space="0" w:color="000000"/>
              <w:bottom w:val="single" w:sz="4" w:space="0" w:color="000000"/>
              <w:right w:val="single" w:sz="4" w:space="0" w:color="000000"/>
            </w:tcBorders>
            <w:vAlign w:val="center"/>
          </w:tcPr>
          <w:p w14:paraId="3E4BDD7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Mobility interruption time</w:t>
            </w:r>
          </w:p>
        </w:tc>
        <w:tc>
          <w:tcPr>
            <w:tcW w:w="3969" w:type="dxa"/>
            <w:tcBorders>
              <w:top w:val="single" w:sz="4" w:space="0" w:color="000000"/>
              <w:left w:val="single" w:sz="4" w:space="0" w:color="000000"/>
              <w:bottom w:val="single" w:sz="4" w:space="0" w:color="000000"/>
              <w:right w:val="single" w:sz="4" w:space="0" w:color="000000"/>
            </w:tcBorders>
            <w:vAlign w:val="center"/>
          </w:tcPr>
          <w:p w14:paraId="7F7ADD5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0 </w:t>
            </w:r>
            <w:proofErr w:type="spellStart"/>
            <w:r w:rsidRPr="006363F7">
              <w:rPr>
                <w:rFonts w:eastAsia="font1269"/>
                <w:sz w:val="20"/>
              </w:rPr>
              <w:t>ms</w:t>
            </w:r>
            <w:proofErr w:type="spellEnd"/>
          </w:p>
        </w:tc>
        <w:tc>
          <w:tcPr>
            <w:tcW w:w="2679" w:type="dxa"/>
            <w:tcBorders>
              <w:top w:val="single" w:sz="4" w:space="0" w:color="000000"/>
              <w:left w:val="single" w:sz="4" w:space="0" w:color="000000"/>
              <w:bottom w:val="single" w:sz="4" w:space="0" w:color="000000"/>
              <w:right w:val="single" w:sz="4" w:space="0" w:color="000000"/>
            </w:tcBorders>
            <w:vAlign w:val="center"/>
          </w:tcPr>
          <w:p w14:paraId="278B242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p>
        </w:tc>
      </w:tr>
      <w:tr w:rsidR="006363F7" w:rsidRPr="006363F7" w14:paraId="17A3B29C" w14:textId="77777777" w:rsidTr="00B958B5">
        <w:trPr>
          <w:cantSplit/>
        </w:trPr>
        <w:tc>
          <w:tcPr>
            <w:tcW w:w="2971" w:type="dxa"/>
            <w:gridSpan w:val="2"/>
            <w:tcBorders>
              <w:top w:val="single" w:sz="4" w:space="0" w:color="000000"/>
              <w:left w:val="single" w:sz="4" w:space="0" w:color="000000"/>
              <w:bottom w:val="single" w:sz="4" w:space="0" w:color="000000"/>
              <w:right w:val="single" w:sz="4" w:space="0" w:color="000000"/>
            </w:tcBorders>
            <w:vAlign w:val="center"/>
          </w:tcPr>
          <w:p w14:paraId="6085F6C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Bandwidth</w:t>
            </w:r>
          </w:p>
        </w:tc>
        <w:tc>
          <w:tcPr>
            <w:tcW w:w="3969" w:type="dxa"/>
            <w:tcBorders>
              <w:top w:val="single" w:sz="4" w:space="0" w:color="000000"/>
              <w:left w:val="single" w:sz="4" w:space="0" w:color="000000"/>
              <w:bottom w:val="single" w:sz="4" w:space="0" w:color="000000"/>
              <w:right w:val="single" w:sz="4" w:space="0" w:color="000000"/>
            </w:tcBorders>
            <w:vAlign w:val="center"/>
          </w:tcPr>
          <w:p w14:paraId="0E59521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At least 400 MHz</w:t>
            </w:r>
          </w:p>
        </w:tc>
        <w:tc>
          <w:tcPr>
            <w:tcW w:w="2679" w:type="dxa"/>
            <w:tcBorders>
              <w:top w:val="single" w:sz="4" w:space="0" w:color="000000"/>
              <w:left w:val="single" w:sz="4" w:space="0" w:color="000000"/>
              <w:bottom w:val="single" w:sz="4" w:space="0" w:color="000000"/>
              <w:right w:val="single" w:sz="4" w:space="0" w:color="000000"/>
            </w:tcBorders>
            <w:vAlign w:val="center"/>
          </w:tcPr>
          <w:p w14:paraId="13AE0FE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4 × IMT-2020</w:t>
            </w:r>
          </w:p>
        </w:tc>
      </w:tr>
      <w:tr w:rsidR="006363F7" w:rsidRPr="006363F7" w14:paraId="6D6D6043" w14:textId="77777777" w:rsidTr="00B958B5">
        <w:trPr>
          <w:cantSplit/>
        </w:trPr>
        <w:tc>
          <w:tcPr>
            <w:tcW w:w="2971" w:type="dxa"/>
            <w:gridSpan w:val="2"/>
            <w:tcBorders>
              <w:top w:val="single" w:sz="4" w:space="0" w:color="000000"/>
              <w:left w:val="single" w:sz="4" w:space="0" w:color="000000"/>
              <w:bottom w:val="single" w:sz="4" w:space="0" w:color="000000"/>
              <w:right w:val="single" w:sz="4" w:space="0" w:color="000000"/>
            </w:tcBorders>
            <w:vAlign w:val="center"/>
          </w:tcPr>
          <w:p w14:paraId="7E07C0E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Positioning</w:t>
            </w:r>
          </w:p>
        </w:tc>
        <w:tc>
          <w:tcPr>
            <w:tcW w:w="3969" w:type="dxa"/>
            <w:tcBorders>
              <w:top w:val="single" w:sz="4" w:space="0" w:color="000000"/>
              <w:left w:val="single" w:sz="4" w:space="0" w:color="000000"/>
              <w:bottom w:val="single" w:sz="4" w:space="0" w:color="000000"/>
              <w:right w:val="single" w:sz="4" w:space="0" w:color="000000"/>
            </w:tcBorders>
            <w:vAlign w:val="center"/>
          </w:tcPr>
          <w:p w14:paraId="0A80E4B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Horizontal accuracy: [10 cm] @90% for indoor, [3-5 m] @90% for outdoor</w:t>
            </w:r>
          </w:p>
          <w:p w14:paraId="0DD234B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[Vertical accuracy]: [10 cm] @90% for indoor</w:t>
            </w:r>
          </w:p>
        </w:tc>
        <w:tc>
          <w:tcPr>
            <w:tcW w:w="2679" w:type="dxa"/>
            <w:tcBorders>
              <w:top w:val="single" w:sz="4" w:space="0" w:color="000000"/>
              <w:left w:val="single" w:sz="4" w:space="0" w:color="000000"/>
              <w:bottom w:val="single" w:sz="4" w:space="0" w:color="000000"/>
              <w:right w:val="single" w:sz="4" w:space="0" w:color="000000"/>
            </w:tcBorders>
            <w:vAlign w:val="center"/>
          </w:tcPr>
          <w:p w14:paraId="543E19B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Assume 200 MHz bandwidth</w:t>
            </w:r>
          </w:p>
        </w:tc>
      </w:tr>
      <w:tr w:rsidR="006363F7" w:rsidRPr="006363F7" w14:paraId="6F1160FF" w14:textId="77777777" w:rsidTr="00B958B5">
        <w:trPr>
          <w:cantSplit/>
        </w:trPr>
        <w:tc>
          <w:tcPr>
            <w:tcW w:w="2971" w:type="dxa"/>
            <w:gridSpan w:val="2"/>
            <w:tcBorders>
              <w:top w:val="single" w:sz="4" w:space="0" w:color="000000"/>
              <w:left w:val="single" w:sz="4" w:space="0" w:color="000000"/>
              <w:bottom w:val="single" w:sz="4" w:space="0" w:color="000000"/>
              <w:right w:val="single" w:sz="4" w:space="0" w:color="000000"/>
            </w:tcBorders>
            <w:vAlign w:val="center"/>
          </w:tcPr>
          <w:p w14:paraId="1812E1E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AI-related capabilities</w:t>
            </w:r>
          </w:p>
        </w:tc>
        <w:tc>
          <w:tcPr>
            <w:tcW w:w="3969" w:type="dxa"/>
            <w:tcBorders>
              <w:top w:val="single" w:sz="4" w:space="0" w:color="000000"/>
              <w:left w:val="single" w:sz="4" w:space="0" w:color="000000"/>
              <w:bottom w:val="single" w:sz="4" w:space="0" w:color="000000"/>
              <w:right w:val="single" w:sz="4" w:space="0" w:color="000000"/>
            </w:tcBorders>
            <w:vAlign w:val="center"/>
          </w:tcPr>
          <w:p w14:paraId="2772170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N.A.</w:t>
            </w:r>
          </w:p>
        </w:tc>
        <w:tc>
          <w:tcPr>
            <w:tcW w:w="2679" w:type="dxa"/>
            <w:tcBorders>
              <w:top w:val="single" w:sz="4" w:space="0" w:color="000000"/>
              <w:left w:val="single" w:sz="4" w:space="0" w:color="000000"/>
              <w:bottom w:val="single" w:sz="4" w:space="0" w:color="000000"/>
              <w:right w:val="single" w:sz="4" w:space="0" w:color="000000"/>
            </w:tcBorders>
            <w:vAlign w:val="center"/>
          </w:tcPr>
          <w:p w14:paraId="5EEAC19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N.A.</w:t>
            </w:r>
          </w:p>
        </w:tc>
      </w:tr>
      <w:tr w:rsidR="006363F7" w:rsidRPr="006363F7" w14:paraId="7A53A1A6" w14:textId="77777777" w:rsidTr="00B958B5">
        <w:trPr>
          <w:cantSplit/>
        </w:trPr>
        <w:tc>
          <w:tcPr>
            <w:tcW w:w="2971" w:type="dxa"/>
            <w:gridSpan w:val="2"/>
            <w:tcBorders>
              <w:top w:val="single" w:sz="4" w:space="0" w:color="000000"/>
              <w:left w:val="single" w:sz="4" w:space="0" w:color="000000"/>
              <w:bottom w:val="single" w:sz="4" w:space="0" w:color="000000"/>
              <w:right w:val="single" w:sz="4" w:space="0" w:color="000000"/>
            </w:tcBorders>
            <w:vAlign w:val="center"/>
          </w:tcPr>
          <w:p w14:paraId="08C2F7B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Composite requirement</w:t>
            </w:r>
          </w:p>
        </w:tc>
        <w:tc>
          <w:tcPr>
            <w:tcW w:w="3969" w:type="dxa"/>
            <w:tcBorders>
              <w:top w:val="single" w:sz="4" w:space="0" w:color="000000"/>
              <w:left w:val="single" w:sz="4" w:space="0" w:color="000000"/>
              <w:bottom w:val="single" w:sz="4" w:space="0" w:color="000000"/>
              <w:right w:val="single" w:sz="4" w:space="0" w:color="000000"/>
            </w:tcBorders>
            <w:vAlign w:val="center"/>
          </w:tcPr>
          <w:p w14:paraId="3AA71D7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font1269"/>
                <w:sz w:val="20"/>
                <w:szCs w:val="24"/>
              </w:rPr>
              <w:t>500-1 000 users/km</w:t>
            </w:r>
            <w:r w:rsidRPr="006363F7">
              <w:rPr>
                <w:rFonts w:eastAsia="font1269"/>
                <w:sz w:val="20"/>
                <w:szCs w:val="24"/>
                <w:vertAlign w:val="superscript"/>
              </w:rPr>
              <w:t>2</w:t>
            </w:r>
            <w:r w:rsidRPr="006363F7">
              <w:rPr>
                <w:rFonts w:eastAsia="font1269"/>
                <w:sz w:val="20"/>
                <w:szCs w:val="24"/>
              </w:rPr>
              <w:t xml:space="preserve"> </w:t>
            </w:r>
          </w:p>
        </w:tc>
        <w:tc>
          <w:tcPr>
            <w:tcW w:w="2679" w:type="dxa"/>
            <w:tcBorders>
              <w:top w:val="single" w:sz="4" w:space="0" w:color="000000"/>
              <w:left w:val="single" w:sz="4" w:space="0" w:color="000000"/>
              <w:bottom w:val="single" w:sz="4" w:space="0" w:color="000000"/>
              <w:right w:val="single" w:sz="4" w:space="0" w:color="000000"/>
            </w:tcBorders>
            <w:vAlign w:val="center"/>
          </w:tcPr>
          <w:p w14:paraId="38218E0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font1269"/>
                <w:sz w:val="20"/>
              </w:rPr>
            </w:pPr>
            <w:r w:rsidRPr="006363F7">
              <w:rPr>
                <w:rFonts w:eastAsia="font1269"/>
                <w:sz w:val="20"/>
              </w:rPr>
              <w:t>Corresponding to 6-12 users per cell of ISD = 200 m</w:t>
            </w:r>
          </w:p>
        </w:tc>
      </w:tr>
    </w:tbl>
    <w:p w14:paraId="756D5317" w14:textId="77777777" w:rsidR="006363F7" w:rsidRPr="006363F7" w:rsidRDefault="006363F7" w:rsidP="006363F7">
      <w:pPr>
        <w:jc w:val="center"/>
        <w:rPr>
          <w:rFonts w:eastAsiaTheme="minorEastAsia"/>
          <w:szCs w:val="24"/>
        </w:rPr>
      </w:pPr>
    </w:p>
    <w:p w14:paraId="7E1987DF" w14:textId="77777777" w:rsidR="006363F7" w:rsidRPr="006363F7" w:rsidRDefault="006363F7" w:rsidP="006363F7">
      <w:pPr>
        <w:jc w:val="center"/>
        <w:rPr>
          <w:rFonts w:eastAsiaTheme="minorEastAsia"/>
          <w:szCs w:val="24"/>
        </w:rPr>
        <w:sectPr w:rsidR="006363F7" w:rsidRPr="006363F7" w:rsidSect="00D10669">
          <w:headerReference w:type="default" r:id="rId22"/>
          <w:pgSz w:w="11907" w:h="16834" w:code="9"/>
          <w:pgMar w:top="1418" w:right="1134" w:bottom="1418" w:left="1134" w:header="720" w:footer="720" w:gutter="0"/>
          <w:paperSrc w:first="7" w:other="7"/>
          <w:lnNumType w:countBy="1"/>
          <w:cols w:space="720"/>
          <w:titlePg/>
        </w:sectPr>
      </w:pPr>
    </w:p>
    <w:p w14:paraId="347E7338" w14:textId="77777777" w:rsidR="006363F7" w:rsidRPr="006363F7" w:rsidRDefault="006363F7" w:rsidP="006363F7">
      <w:pPr>
        <w:keepNext/>
        <w:spacing w:before="560" w:after="120"/>
        <w:jc w:val="center"/>
        <w:rPr>
          <w:rFonts w:eastAsiaTheme="minorEastAsia"/>
          <w:caps/>
          <w:sz w:val="20"/>
          <w:lang w:eastAsia="ko-KR"/>
        </w:rPr>
      </w:pPr>
      <w:r w:rsidRPr="006363F7">
        <w:rPr>
          <w:rFonts w:eastAsiaTheme="minorEastAsia"/>
          <w:caps/>
          <w:sz w:val="20"/>
          <w:lang w:eastAsia="ko-KR"/>
        </w:rPr>
        <w:lastRenderedPageBreak/>
        <w:t>[640 ONE6G]</w:t>
      </w:r>
    </w:p>
    <w:p w14:paraId="7216F2E6" w14:textId="77777777" w:rsidR="006363F7" w:rsidRPr="006363F7" w:rsidRDefault="006363F7" w:rsidP="006363F7">
      <w:pPr>
        <w:keepNext/>
        <w:spacing w:before="560" w:after="120"/>
        <w:jc w:val="center"/>
        <w:rPr>
          <w:rFonts w:eastAsiaTheme="minorEastAsia"/>
          <w:caps/>
          <w:sz w:val="20"/>
        </w:rPr>
      </w:pPr>
      <w:r w:rsidRPr="006363F7">
        <w:rPr>
          <w:rFonts w:eastAsiaTheme="minorEastAsia"/>
          <w:caps/>
          <w:sz w:val="20"/>
        </w:rPr>
        <w:t>Table 2</w:t>
      </w:r>
    </w:p>
    <w:p w14:paraId="75714D4C" w14:textId="77777777" w:rsidR="006363F7" w:rsidRPr="006363F7" w:rsidRDefault="006363F7" w:rsidP="006363F7">
      <w:pPr>
        <w:keepNext/>
        <w:keepLines/>
        <w:spacing w:before="0" w:after="120"/>
        <w:jc w:val="center"/>
        <w:rPr>
          <w:rFonts w:ascii="Times New Roman Bold" w:eastAsiaTheme="minorEastAsia" w:hAnsi="Times New Roman Bold"/>
          <w:b/>
          <w:sz w:val="16"/>
          <w:szCs w:val="16"/>
          <w:lang w:eastAsia="en-GB"/>
        </w:rPr>
      </w:pPr>
      <w:r w:rsidRPr="006363F7">
        <w:rPr>
          <w:rFonts w:ascii="Times New Roman Bold" w:eastAsiaTheme="minorEastAsia" w:hAnsi="Times New Roman Bold"/>
          <w:b/>
          <w:sz w:val="20"/>
          <w:szCs w:val="24"/>
        </w:rPr>
        <w:t xml:space="preserve">IMT 2030 – positioning related </w:t>
      </w:r>
      <w:r w:rsidRPr="006363F7">
        <w:rPr>
          <w:rFonts w:ascii="Times New Roman Bold" w:eastAsiaTheme="minorEastAsia" w:hAnsi="Times New Roman Bold"/>
          <w:b/>
          <w:sz w:val="20"/>
          <w:lang w:eastAsia="zh-CN"/>
        </w:rPr>
        <w:t>technical performance requirements</w:t>
      </w:r>
    </w:p>
    <w:tbl>
      <w:tblPr>
        <w:tblW w:w="5000" w:type="pct"/>
        <w:tblInd w:w="-538" w:type="dxa"/>
        <w:tblLayout w:type="fixed"/>
        <w:tblCellMar>
          <w:left w:w="29" w:type="dxa"/>
          <w:right w:w="29" w:type="dxa"/>
        </w:tblCellMar>
        <w:tblLook w:val="0000" w:firstRow="0" w:lastRow="0" w:firstColumn="0" w:lastColumn="0" w:noHBand="0" w:noVBand="0"/>
      </w:tblPr>
      <w:tblGrid>
        <w:gridCol w:w="574"/>
        <w:gridCol w:w="853"/>
        <w:gridCol w:w="552"/>
        <w:gridCol w:w="702"/>
        <w:gridCol w:w="552"/>
        <w:gridCol w:w="778"/>
        <w:gridCol w:w="551"/>
        <w:gridCol w:w="778"/>
        <w:gridCol w:w="853"/>
        <w:gridCol w:w="853"/>
        <w:gridCol w:w="853"/>
        <w:gridCol w:w="475"/>
        <w:gridCol w:w="651"/>
        <w:gridCol w:w="604"/>
      </w:tblGrid>
      <w:tr w:rsidR="006363F7" w:rsidRPr="006363F7" w14:paraId="2C01BE28" w14:textId="77777777" w:rsidTr="00B958B5">
        <w:trPr>
          <w:trHeight w:val="1186"/>
        </w:trPr>
        <w:tc>
          <w:tcPr>
            <w:tcW w:w="828" w:type="dxa"/>
            <w:vMerge w:val="restart"/>
            <w:tcBorders>
              <w:top w:val="single" w:sz="4" w:space="0" w:color="000000"/>
              <w:left w:val="single" w:sz="4" w:space="0" w:color="000000"/>
              <w:bottom w:val="single" w:sz="4" w:space="0" w:color="000000"/>
              <w:right w:val="single" w:sz="4" w:space="0" w:color="000000"/>
            </w:tcBorders>
          </w:tcPr>
          <w:p w14:paraId="16AF649B"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lang w:eastAsia="en-GB"/>
              </w:rPr>
            </w:pPr>
            <w:bookmarkStart w:id="135" w:name="OLE_LINK1"/>
            <w:r w:rsidRPr="006363F7">
              <w:rPr>
                <w:rFonts w:ascii="Times New Roman Bold" w:eastAsiaTheme="minorEastAsia" w:hAnsi="Times New Roman Bold" w:cs="Times New Roman Bold"/>
                <w:b/>
                <w:sz w:val="20"/>
                <w:lang w:eastAsia="en-GB"/>
              </w:rPr>
              <w:t>Scenario</w:t>
            </w:r>
          </w:p>
        </w:tc>
        <w:tc>
          <w:tcPr>
            <w:tcW w:w="1249" w:type="dxa"/>
            <w:vMerge w:val="restart"/>
            <w:tcBorders>
              <w:top w:val="single" w:sz="4" w:space="0" w:color="000000"/>
              <w:left w:val="single" w:sz="4" w:space="0" w:color="000000"/>
              <w:bottom w:val="single" w:sz="4" w:space="0" w:color="000000"/>
              <w:right w:val="single" w:sz="4" w:space="0" w:color="000000"/>
            </w:tcBorders>
          </w:tcPr>
          <w:p w14:paraId="61B35BDC"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lang w:eastAsia="en-GB"/>
              </w:rPr>
            </w:pPr>
            <w:r w:rsidRPr="006363F7">
              <w:rPr>
                <w:rFonts w:ascii="Times New Roman Bold" w:eastAsiaTheme="minorEastAsia" w:hAnsi="Times New Roman Bold" w:cs="Times New Roman Bold"/>
                <w:b/>
                <w:sz w:val="20"/>
                <w:lang w:eastAsia="en-GB"/>
              </w:rPr>
              <w:t>Sensing service area</w:t>
            </w:r>
          </w:p>
        </w:tc>
        <w:tc>
          <w:tcPr>
            <w:tcW w:w="794" w:type="dxa"/>
            <w:vMerge w:val="restart"/>
            <w:tcBorders>
              <w:top w:val="single" w:sz="4" w:space="0" w:color="000000"/>
              <w:left w:val="single" w:sz="4" w:space="0" w:color="000000"/>
              <w:bottom w:val="single" w:sz="4" w:space="0" w:color="000000"/>
              <w:right w:val="single" w:sz="4" w:space="0" w:color="000000"/>
            </w:tcBorders>
          </w:tcPr>
          <w:p w14:paraId="38D7E0B0"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rPr>
            </w:pPr>
            <w:r w:rsidRPr="006363F7">
              <w:rPr>
                <w:rFonts w:ascii="Times New Roman Bold" w:eastAsiaTheme="minorEastAsia" w:hAnsi="Times New Roman Bold" w:cs="Times New Roman Bold"/>
                <w:b/>
                <w:sz w:val="20"/>
                <w:lang w:eastAsia="en-GB"/>
              </w:rPr>
              <w:t>Confidence level [%]</w:t>
            </w:r>
          </w:p>
        </w:tc>
        <w:tc>
          <w:tcPr>
            <w:tcW w:w="1815" w:type="dxa"/>
            <w:gridSpan w:val="2"/>
            <w:tcBorders>
              <w:top w:val="single" w:sz="4" w:space="0" w:color="000000"/>
              <w:left w:val="single" w:sz="4" w:space="0" w:color="000000"/>
              <w:bottom w:val="single" w:sz="4" w:space="0" w:color="000000"/>
              <w:right w:val="single" w:sz="4" w:space="0" w:color="000000"/>
            </w:tcBorders>
          </w:tcPr>
          <w:p w14:paraId="4CD38AA4"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lang w:eastAsia="en-GB"/>
              </w:rPr>
            </w:pPr>
            <w:r w:rsidRPr="006363F7">
              <w:rPr>
                <w:rFonts w:ascii="Times New Roman Bold" w:eastAsiaTheme="minorEastAsia" w:hAnsi="Times New Roman Bold" w:cs="Times New Roman Bold"/>
                <w:b/>
                <w:sz w:val="20"/>
                <w:lang w:eastAsia="en-GB"/>
              </w:rPr>
              <w:t>Accuracy of positioning estimate by sensing (for a target confidence level)</w:t>
            </w:r>
          </w:p>
        </w:tc>
        <w:tc>
          <w:tcPr>
            <w:tcW w:w="1928" w:type="dxa"/>
            <w:gridSpan w:val="2"/>
            <w:tcBorders>
              <w:top w:val="single" w:sz="4" w:space="0" w:color="000000"/>
              <w:left w:val="single" w:sz="4" w:space="0" w:color="000000"/>
              <w:bottom w:val="single" w:sz="4" w:space="0" w:color="000000"/>
              <w:right w:val="single" w:sz="4" w:space="0" w:color="000000"/>
            </w:tcBorders>
          </w:tcPr>
          <w:p w14:paraId="6A7A9316"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lang w:eastAsia="en-GB"/>
              </w:rPr>
            </w:pPr>
            <w:r w:rsidRPr="006363F7">
              <w:rPr>
                <w:rFonts w:ascii="Times New Roman Bold" w:eastAsiaTheme="minorEastAsia" w:hAnsi="Times New Roman Bold" w:cs="Times New Roman Bold"/>
                <w:b/>
                <w:sz w:val="20"/>
                <w:lang w:eastAsia="en-GB"/>
              </w:rPr>
              <w:t>Accuracy of velocity estimate by sensing (for a target confidence level)</w:t>
            </w:r>
          </w:p>
        </w:tc>
        <w:tc>
          <w:tcPr>
            <w:tcW w:w="1135" w:type="dxa"/>
            <w:tcBorders>
              <w:top w:val="single" w:sz="4" w:space="0" w:color="000000"/>
              <w:left w:val="single" w:sz="4" w:space="0" w:color="000000"/>
              <w:bottom w:val="single" w:sz="4" w:space="0" w:color="000000"/>
              <w:right w:val="single" w:sz="4" w:space="0" w:color="000000"/>
            </w:tcBorders>
          </w:tcPr>
          <w:p w14:paraId="7B69A734"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lang w:eastAsia="en-GB"/>
              </w:rPr>
            </w:pPr>
            <w:r w:rsidRPr="006363F7">
              <w:rPr>
                <w:rFonts w:ascii="Times New Roman Bold" w:eastAsiaTheme="minorEastAsia" w:hAnsi="Times New Roman Bold" w:cs="Times New Roman Bold"/>
                <w:b/>
                <w:sz w:val="20"/>
                <w:lang w:eastAsia="en-GB"/>
              </w:rPr>
              <w:t>Accuracy of rotation estimate by sensing (for a target confidence level)</w:t>
            </w:r>
          </w:p>
        </w:tc>
        <w:tc>
          <w:tcPr>
            <w:tcW w:w="2497" w:type="dxa"/>
            <w:gridSpan w:val="2"/>
            <w:tcBorders>
              <w:top w:val="single" w:sz="4" w:space="0" w:color="000000"/>
              <w:left w:val="single" w:sz="4" w:space="0" w:color="000000"/>
              <w:bottom w:val="single" w:sz="4" w:space="0" w:color="000000"/>
              <w:right w:val="single" w:sz="4" w:space="0" w:color="000000"/>
            </w:tcBorders>
          </w:tcPr>
          <w:p w14:paraId="1F406B88"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lang w:eastAsia="en-GB"/>
              </w:rPr>
            </w:pPr>
            <w:r w:rsidRPr="006363F7">
              <w:rPr>
                <w:rFonts w:ascii="Times New Roman Bold" w:eastAsiaTheme="minorEastAsia" w:hAnsi="Times New Roman Bold" w:cs="Times New Roman Bold"/>
                <w:b/>
                <w:sz w:val="20"/>
                <w:lang w:eastAsia="en-GB"/>
              </w:rPr>
              <w:t>Sensing resolution</w:t>
            </w:r>
          </w:p>
        </w:tc>
        <w:tc>
          <w:tcPr>
            <w:tcW w:w="1248" w:type="dxa"/>
            <w:vMerge w:val="restart"/>
            <w:tcBorders>
              <w:top w:val="single" w:sz="4" w:space="0" w:color="000000"/>
              <w:left w:val="single" w:sz="4" w:space="0" w:color="000000"/>
              <w:bottom w:val="single" w:sz="4" w:space="0" w:color="000000"/>
              <w:right w:val="single" w:sz="4" w:space="0" w:color="000000"/>
            </w:tcBorders>
          </w:tcPr>
          <w:p w14:paraId="0569FAC7"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lang w:eastAsia="en-GB"/>
              </w:rPr>
            </w:pPr>
            <w:r w:rsidRPr="006363F7">
              <w:rPr>
                <w:rFonts w:ascii="Times New Roman Bold" w:eastAsiaTheme="minorEastAsia" w:hAnsi="Times New Roman Bold" w:cs="Times New Roman Bold"/>
                <w:b/>
                <w:sz w:val="20"/>
                <w:lang w:eastAsia="en-GB"/>
              </w:rPr>
              <w:t>Max sensing service latency [</w:t>
            </w:r>
            <w:proofErr w:type="spellStart"/>
            <w:r w:rsidRPr="006363F7">
              <w:rPr>
                <w:rFonts w:ascii="Times New Roman Bold" w:eastAsiaTheme="minorEastAsia" w:hAnsi="Times New Roman Bold" w:cs="Times New Roman Bold"/>
                <w:b/>
                <w:sz w:val="20"/>
                <w:lang w:eastAsia="en-GB"/>
              </w:rPr>
              <w:t>ms</w:t>
            </w:r>
            <w:proofErr w:type="spellEnd"/>
            <w:r w:rsidRPr="006363F7">
              <w:rPr>
                <w:rFonts w:ascii="Times New Roman Bold" w:eastAsiaTheme="minorEastAsia" w:hAnsi="Times New Roman Bold" w:cs="Times New Roman Bold"/>
                <w:b/>
                <w:sz w:val="20"/>
                <w:lang w:eastAsia="en-GB"/>
              </w:rPr>
              <w:t>]</w:t>
            </w:r>
          </w:p>
        </w:tc>
        <w:tc>
          <w:tcPr>
            <w:tcW w:w="678" w:type="dxa"/>
            <w:vMerge w:val="restart"/>
            <w:tcBorders>
              <w:top w:val="single" w:sz="4" w:space="0" w:color="000000"/>
              <w:left w:val="single" w:sz="4" w:space="0" w:color="000000"/>
              <w:bottom w:val="single" w:sz="4" w:space="0" w:color="000000"/>
              <w:right w:val="single" w:sz="4" w:space="0" w:color="000000"/>
            </w:tcBorders>
          </w:tcPr>
          <w:p w14:paraId="4DC66AE0"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lang w:eastAsia="en-GB"/>
              </w:rPr>
            </w:pPr>
            <w:r w:rsidRPr="006363F7">
              <w:rPr>
                <w:rFonts w:ascii="Times New Roman Bold" w:eastAsiaTheme="minorEastAsia" w:hAnsi="Times New Roman Bold" w:cs="Times New Roman Bold"/>
                <w:b/>
                <w:sz w:val="20"/>
                <w:lang w:eastAsia="en-GB"/>
              </w:rPr>
              <w:t>Refreshing rate [s]</w:t>
            </w:r>
          </w:p>
        </w:tc>
        <w:tc>
          <w:tcPr>
            <w:tcW w:w="944" w:type="dxa"/>
            <w:vMerge w:val="restart"/>
            <w:tcBorders>
              <w:top w:val="single" w:sz="4" w:space="0" w:color="000000"/>
              <w:left w:val="single" w:sz="4" w:space="0" w:color="000000"/>
              <w:bottom w:val="single" w:sz="4" w:space="0" w:color="000000"/>
              <w:right w:val="single" w:sz="4" w:space="0" w:color="000000"/>
            </w:tcBorders>
          </w:tcPr>
          <w:p w14:paraId="4FFEF142"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lang w:eastAsia="en-GB"/>
              </w:rPr>
            </w:pPr>
            <w:r w:rsidRPr="006363F7">
              <w:rPr>
                <w:rFonts w:ascii="Times New Roman Bold" w:eastAsiaTheme="minorEastAsia" w:hAnsi="Times New Roman Bold" w:cs="Times New Roman Bold"/>
                <w:b/>
                <w:sz w:val="20"/>
                <w:lang w:eastAsia="en-GB"/>
              </w:rPr>
              <w:t>Missed detection [%]</w:t>
            </w:r>
          </w:p>
        </w:tc>
        <w:tc>
          <w:tcPr>
            <w:tcW w:w="872" w:type="dxa"/>
            <w:vMerge w:val="restart"/>
            <w:tcBorders>
              <w:top w:val="single" w:sz="4" w:space="0" w:color="000000"/>
              <w:left w:val="single" w:sz="4" w:space="0" w:color="000000"/>
              <w:bottom w:val="single" w:sz="4" w:space="0" w:color="000000"/>
              <w:right w:val="single" w:sz="4" w:space="0" w:color="000000"/>
            </w:tcBorders>
          </w:tcPr>
          <w:p w14:paraId="027A61AC"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lang w:eastAsia="en-GB"/>
              </w:rPr>
            </w:pPr>
            <w:r w:rsidRPr="006363F7">
              <w:rPr>
                <w:rFonts w:ascii="Times New Roman Bold" w:eastAsiaTheme="minorEastAsia" w:hAnsi="Times New Roman Bold" w:cs="Times New Roman Bold"/>
                <w:b/>
                <w:sz w:val="20"/>
                <w:lang w:eastAsia="en-GB"/>
              </w:rPr>
              <w:t>False alarm [%]</w:t>
            </w:r>
          </w:p>
        </w:tc>
      </w:tr>
      <w:tr w:rsidR="006363F7" w:rsidRPr="006363F7" w14:paraId="1BF6ACF4" w14:textId="77777777" w:rsidTr="00B958B5">
        <w:trPr>
          <w:trHeight w:val="838"/>
        </w:trPr>
        <w:tc>
          <w:tcPr>
            <w:tcW w:w="828" w:type="dxa"/>
            <w:vMerge/>
            <w:tcBorders>
              <w:top w:val="single" w:sz="4" w:space="0" w:color="000000"/>
              <w:left w:val="single" w:sz="4" w:space="0" w:color="000000"/>
              <w:bottom w:val="single" w:sz="4" w:space="0" w:color="000000"/>
              <w:right w:val="single" w:sz="4" w:space="0" w:color="000000"/>
            </w:tcBorders>
          </w:tcPr>
          <w:p w14:paraId="59E8C0A0" w14:textId="77777777" w:rsidR="006363F7" w:rsidRPr="006363F7" w:rsidRDefault="006363F7" w:rsidP="006363F7">
            <w:pPr>
              <w:keepNext/>
              <w:keepLines/>
              <w:jc w:val="center"/>
              <w:rPr>
                <w:rFonts w:eastAsiaTheme="minorEastAsia"/>
                <w:b/>
                <w:sz w:val="16"/>
                <w:szCs w:val="16"/>
                <w:lang w:eastAsia="en-GB"/>
              </w:rPr>
            </w:pPr>
          </w:p>
        </w:tc>
        <w:tc>
          <w:tcPr>
            <w:tcW w:w="1249" w:type="dxa"/>
            <w:vMerge/>
            <w:tcBorders>
              <w:top w:val="single" w:sz="4" w:space="0" w:color="000000"/>
              <w:left w:val="single" w:sz="4" w:space="0" w:color="000000"/>
              <w:bottom w:val="single" w:sz="4" w:space="0" w:color="000000"/>
              <w:right w:val="single" w:sz="4" w:space="0" w:color="000000"/>
            </w:tcBorders>
            <w:shd w:val="clear" w:color="auto" w:fill="DEEAF6"/>
          </w:tcPr>
          <w:p w14:paraId="51329E87" w14:textId="77777777" w:rsidR="006363F7" w:rsidRPr="006363F7" w:rsidRDefault="006363F7" w:rsidP="006363F7">
            <w:pPr>
              <w:keepNext/>
              <w:keepLines/>
              <w:jc w:val="center"/>
              <w:rPr>
                <w:rFonts w:eastAsiaTheme="minorEastAsia"/>
                <w:b/>
                <w:sz w:val="16"/>
                <w:szCs w:val="16"/>
                <w:lang w:eastAsia="en-GB"/>
              </w:rPr>
            </w:pPr>
          </w:p>
        </w:tc>
        <w:tc>
          <w:tcPr>
            <w:tcW w:w="794" w:type="dxa"/>
            <w:vMerge/>
            <w:tcBorders>
              <w:top w:val="single" w:sz="4" w:space="0" w:color="000000"/>
              <w:left w:val="single" w:sz="4" w:space="0" w:color="000000"/>
              <w:bottom w:val="single" w:sz="4" w:space="0" w:color="000000"/>
              <w:right w:val="single" w:sz="4" w:space="0" w:color="000000"/>
            </w:tcBorders>
            <w:shd w:val="clear" w:color="auto" w:fill="DEEAF6"/>
          </w:tcPr>
          <w:p w14:paraId="1DF88A2B" w14:textId="77777777" w:rsidR="006363F7" w:rsidRPr="006363F7" w:rsidRDefault="006363F7" w:rsidP="006363F7">
            <w:pPr>
              <w:keepNext/>
              <w:keepLines/>
              <w:jc w:val="center"/>
              <w:rPr>
                <w:rFonts w:eastAsiaTheme="minorEastAsia"/>
                <w:b/>
                <w:sz w:val="16"/>
                <w:szCs w:val="16"/>
                <w:lang w:eastAsia="en-GB"/>
              </w:rPr>
            </w:pPr>
          </w:p>
        </w:tc>
        <w:tc>
          <w:tcPr>
            <w:tcW w:w="1021" w:type="dxa"/>
            <w:tcBorders>
              <w:top w:val="single" w:sz="4" w:space="0" w:color="000000"/>
              <w:left w:val="single" w:sz="4" w:space="0" w:color="000000"/>
              <w:bottom w:val="single" w:sz="4" w:space="0" w:color="000000"/>
              <w:right w:val="single" w:sz="4" w:space="0" w:color="000000"/>
            </w:tcBorders>
          </w:tcPr>
          <w:p w14:paraId="62D96764"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lang w:eastAsia="en-GB"/>
              </w:rPr>
            </w:pPr>
            <w:r w:rsidRPr="006363F7">
              <w:rPr>
                <w:rFonts w:ascii="Times New Roman Bold" w:eastAsiaTheme="minorEastAsia" w:hAnsi="Times New Roman Bold" w:cs="Times New Roman Bold"/>
                <w:b/>
                <w:sz w:val="20"/>
                <w:lang w:eastAsia="en-GB"/>
              </w:rPr>
              <w:t>Horizontal</w:t>
            </w:r>
          </w:p>
          <w:p w14:paraId="49604404"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lang w:eastAsia="en-GB"/>
              </w:rPr>
            </w:pPr>
            <w:r w:rsidRPr="006363F7">
              <w:rPr>
                <w:rFonts w:ascii="Times New Roman Bold" w:eastAsiaTheme="minorEastAsia" w:hAnsi="Times New Roman Bold" w:cs="Times New Roman Bold"/>
                <w:b/>
                <w:sz w:val="20"/>
                <w:lang w:eastAsia="en-GB"/>
              </w:rPr>
              <w:t>[m]</w:t>
            </w:r>
          </w:p>
        </w:tc>
        <w:tc>
          <w:tcPr>
            <w:tcW w:w="794" w:type="dxa"/>
            <w:tcBorders>
              <w:top w:val="single" w:sz="4" w:space="0" w:color="000000"/>
              <w:left w:val="single" w:sz="4" w:space="0" w:color="000000"/>
              <w:bottom w:val="single" w:sz="4" w:space="0" w:color="000000"/>
              <w:right w:val="single" w:sz="4" w:space="0" w:color="000000"/>
            </w:tcBorders>
          </w:tcPr>
          <w:p w14:paraId="0D1E1B62"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lang w:eastAsia="en-GB"/>
              </w:rPr>
            </w:pPr>
            <w:r w:rsidRPr="006363F7">
              <w:rPr>
                <w:rFonts w:ascii="Times New Roman Bold" w:eastAsiaTheme="minorEastAsia" w:hAnsi="Times New Roman Bold" w:cs="Times New Roman Bold"/>
                <w:b/>
                <w:sz w:val="20"/>
                <w:lang w:eastAsia="en-GB"/>
              </w:rPr>
              <w:t>Vertical</w:t>
            </w:r>
          </w:p>
          <w:p w14:paraId="570D2E7B"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lang w:eastAsia="en-GB"/>
              </w:rPr>
            </w:pPr>
            <w:r w:rsidRPr="006363F7">
              <w:rPr>
                <w:rFonts w:ascii="Times New Roman Bold" w:eastAsiaTheme="minorEastAsia" w:hAnsi="Times New Roman Bold" w:cs="Times New Roman Bold"/>
                <w:b/>
                <w:sz w:val="20"/>
                <w:lang w:eastAsia="en-GB"/>
              </w:rPr>
              <w:t>[m]</w:t>
            </w:r>
          </w:p>
        </w:tc>
        <w:tc>
          <w:tcPr>
            <w:tcW w:w="1135" w:type="dxa"/>
            <w:tcBorders>
              <w:top w:val="single" w:sz="4" w:space="0" w:color="000000"/>
              <w:left w:val="single" w:sz="4" w:space="0" w:color="000000"/>
              <w:bottom w:val="single" w:sz="4" w:space="0" w:color="000000"/>
              <w:right w:val="single" w:sz="4" w:space="0" w:color="000000"/>
            </w:tcBorders>
          </w:tcPr>
          <w:p w14:paraId="2FBD0125"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lang w:eastAsia="en-GB"/>
              </w:rPr>
            </w:pPr>
            <w:r w:rsidRPr="006363F7">
              <w:rPr>
                <w:rFonts w:ascii="Times New Roman Bold" w:eastAsiaTheme="minorEastAsia" w:hAnsi="Times New Roman Bold" w:cs="Times New Roman Bold"/>
                <w:b/>
                <w:sz w:val="20"/>
                <w:lang w:eastAsia="en-GB"/>
              </w:rPr>
              <w:t>Horizontal</w:t>
            </w:r>
          </w:p>
          <w:p w14:paraId="00E1C7D4"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lang w:eastAsia="en-GB"/>
              </w:rPr>
            </w:pPr>
            <w:r w:rsidRPr="006363F7">
              <w:rPr>
                <w:rFonts w:ascii="Times New Roman Bold" w:eastAsiaTheme="minorEastAsia" w:hAnsi="Times New Roman Bold" w:cs="Times New Roman Bold"/>
                <w:b/>
                <w:sz w:val="20"/>
                <w:lang w:eastAsia="en-GB"/>
              </w:rPr>
              <w:t>[m/s]</w:t>
            </w:r>
          </w:p>
        </w:tc>
        <w:tc>
          <w:tcPr>
            <w:tcW w:w="793" w:type="dxa"/>
            <w:tcBorders>
              <w:top w:val="single" w:sz="4" w:space="0" w:color="000000"/>
              <w:left w:val="single" w:sz="4" w:space="0" w:color="000000"/>
              <w:bottom w:val="single" w:sz="4" w:space="0" w:color="000000"/>
              <w:right w:val="single" w:sz="4" w:space="0" w:color="000000"/>
            </w:tcBorders>
          </w:tcPr>
          <w:p w14:paraId="70BBCC41"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lang w:eastAsia="en-GB"/>
              </w:rPr>
            </w:pPr>
            <w:r w:rsidRPr="006363F7">
              <w:rPr>
                <w:rFonts w:ascii="Times New Roman Bold" w:eastAsiaTheme="minorEastAsia" w:hAnsi="Times New Roman Bold" w:cs="Times New Roman Bold"/>
                <w:b/>
                <w:sz w:val="20"/>
                <w:lang w:eastAsia="en-GB"/>
              </w:rPr>
              <w:t>Vertical</w:t>
            </w:r>
          </w:p>
          <w:p w14:paraId="6F97DB50"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lang w:eastAsia="en-GB"/>
              </w:rPr>
            </w:pPr>
            <w:r w:rsidRPr="006363F7">
              <w:rPr>
                <w:rFonts w:ascii="Times New Roman Bold" w:eastAsiaTheme="minorEastAsia" w:hAnsi="Times New Roman Bold" w:cs="Times New Roman Bold"/>
                <w:b/>
                <w:sz w:val="20"/>
                <w:lang w:eastAsia="en-GB"/>
              </w:rPr>
              <w:t>[m/s]</w:t>
            </w:r>
          </w:p>
        </w:tc>
        <w:tc>
          <w:tcPr>
            <w:tcW w:w="1135" w:type="dxa"/>
            <w:tcBorders>
              <w:top w:val="single" w:sz="4" w:space="0" w:color="000000"/>
              <w:left w:val="single" w:sz="4" w:space="0" w:color="000000"/>
              <w:bottom w:val="single" w:sz="4" w:space="0" w:color="000000"/>
              <w:right w:val="single" w:sz="4" w:space="0" w:color="000000"/>
            </w:tcBorders>
          </w:tcPr>
          <w:p w14:paraId="2FC581A0"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lang w:eastAsia="en-GB"/>
              </w:rPr>
            </w:pPr>
            <w:r w:rsidRPr="006363F7">
              <w:rPr>
                <w:rFonts w:ascii="Times New Roman Bold" w:eastAsiaTheme="minorEastAsia" w:hAnsi="Times New Roman Bold" w:cs="Times New Roman Bold"/>
                <w:b/>
                <w:sz w:val="20"/>
                <w:lang w:eastAsia="en-GB"/>
              </w:rPr>
              <w:t>Rotation [degree/s]</w:t>
            </w:r>
          </w:p>
        </w:tc>
        <w:tc>
          <w:tcPr>
            <w:tcW w:w="1248" w:type="dxa"/>
            <w:tcBorders>
              <w:top w:val="single" w:sz="4" w:space="0" w:color="000000"/>
              <w:left w:val="single" w:sz="4" w:space="0" w:color="000000"/>
              <w:bottom w:val="single" w:sz="4" w:space="0" w:color="000000"/>
              <w:right w:val="single" w:sz="4" w:space="0" w:color="000000"/>
            </w:tcBorders>
          </w:tcPr>
          <w:p w14:paraId="470AB0D0"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lang w:eastAsia="en-GB"/>
              </w:rPr>
            </w:pPr>
            <w:r w:rsidRPr="006363F7">
              <w:rPr>
                <w:rFonts w:ascii="Times New Roman Bold" w:eastAsiaTheme="minorEastAsia" w:hAnsi="Times New Roman Bold" w:cs="Times New Roman Bold"/>
                <w:b/>
                <w:sz w:val="20"/>
                <w:lang w:eastAsia="en-GB"/>
              </w:rPr>
              <w:t>Range resolution</w:t>
            </w:r>
          </w:p>
          <w:p w14:paraId="002E05AA"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lang w:eastAsia="en-GB"/>
              </w:rPr>
            </w:pPr>
            <w:r w:rsidRPr="006363F7">
              <w:rPr>
                <w:rFonts w:ascii="Times New Roman Bold" w:eastAsiaTheme="minorEastAsia" w:hAnsi="Times New Roman Bold" w:cs="Times New Roman Bold"/>
                <w:b/>
                <w:sz w:val="20"/>
                <w:lang w:eastAsia="en-GB"/>
              </w:rPr>
              <w:t>[m]</w:t>
            </w:r>
          </w:p>
        </w:tc>
        <w:tc>
          <w:tcPr>
            <w:tcW w:w="1249" w:type="dxa"/>
            <w:tcBorders>
              <w:top w:val="single" w:sz="4" w:space="0" w:color="000000"/>
              <w:left w:val="single" w:sz="4" w:space="0" w:color="000000"/>
              <w:bottom w:val="single" w:sz="4" w:space="0" w:color="000000"/>
              <w:right w:val="single" w:sz="4" w:space="0" w:color="000000"/>
            </w:tcBorders>
          </w:tcPr>
          <w:p w14:paraId="009C0608"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lang w:eastAsia="en-GB"/>
              </w:rPr>
            </w:pPr>
            <w:r w:rsidRPr="006363F7">
              <w:rPr>
                <w:rFonts w:ascii="Times New Roman Bold" w:eastAsiaTheme="minorEastAsia" w:hAnsi="Times New Roman Bold" w:cs="Times New Roman Bold"/>
                <w:b/>
                <w:sz w:val="20"/>
                <w:lang w:eastAsia="en-GB"/>
              </w:rPr>
              <w:t>Velocity resolution (horizontal/ vertical)</w:t>
            </w:r>
          </w:p>
          <w:p w14:paraId="7CA00804"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lang w:eastAsia="en-GB"/>
              </w:rPr>
            </w:pPr>
            <w:r w:rsidRPr="006363F7">
              <w:rPr>
                <w:rFonts w:ascii="Times New Roman Bold" w:eastAsiaTheme="minorEastAsia" w:hAnsi="Times New Roman Bold" w:cs="Times New Roman Bold"/>
                <w:b/>
                <w:sz w:val="20"/>
                <w:lang w:eastAsia="en-GB"/>
              </w:rPr>
              <w:t>[m/s × m/s]</w:t>
            </w:r>
          </w:p>
        </w:tc>
        <w:tc>
          <w:tcPr>
            <w:tcW w:w="1248" w:type="dxa"/>
            <w:vMerge/>
            <w:tcBorders>
              <w:top w:val="single" w:sz="4" w:space="0" w:color="000000"/>
              <w:left w:val="single" w:sz="4" w:space="0" w:color="000000"/>
              <w:bottom w:val="single" w:sz="4" w:space="0" w:color="000000"/>
              <w:right w:val="single" w:sz="4" w:space="0" w:color="000000"/>
            </w:tcBorders>
            <w:shd w:val="clear" w:color="auto" w:fill="DEEAF6"/>
          </w:tcPr>
          <w:p w14:paraId="226088FD" w14:textId="77777777" w:rsidR="006363F7" w:rsidRPr="006363F7" w:rsidRDefault="006363F7" w:rsidP="006363F7">
            <w:pPr>
              <w:keepNext/>
              <w:keepLines/>
              <w:jc w:val="center"/>
              <w:rPr>
                <w:rFonts w:eastAsiaTheme="minorEastAsia"/>
                <w:b/>
                <w:sz w:val="16"/>
                <w:szCs w:val="16"/>
                <w:lang w:eastAsia="en-GB"/>
              </w:rPr>
            </w:pPr>
          </w:p>
        </w:tc>
        <w:tc>
          <w:tcPr>
            <w:tcW w:w="678" w:type="dxa"/>
            <w:vMerge/>
            <w:tcBorders>
              <w:top w:val="single" w:sz="4" w:space="0" w:color="000000"/>
              <w:left w:val="single" w:sz="4" w:space="0" w:color="000000"/>
              <w:bottom w:val="single" w:sz="4" w:space="0" w:color="000000"/>
              <w:right w:val="single" w:sz="4" w:space="0" w:color="000000"/>
            </w:tcBorders>
            <w:shd w:val="clear" w:color="auto" w:fill="DEEAF6"/>
          </w:tcPr>
          <w:p w14:paraId="6C74109F" w14:textId="77777777" w:rsidR="006363F7" w:rsidRPr="006363F7" w:rsidRDefault="006363F7" w:rsidP="006363F7">
            <w:pPr>
              <w:keepNext/>
              <w:keepLines/>
              <w:jc w:val="center"/>
              <w:rPr>
                <w:rFonts w:eastAsiaTheme="minorEastAsia"/>
                <w:b/>
                <w:sz w:val="16"/>
                <w:szCs w:val="16"/>
                <w:lang w:eastAsia="en-GB"/>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DEEAF6"/>
          </w:tcPr>
          <w:p w14:paraId="3BAEA53D" w14:textId="77777777" w:rsidR="006363F7" w:rsidRPr="006363F7" w:rsidRDefault="006363F7" w:rsidP="006363F7">
            <w:pPr>
              <w:keepNext/>
              <w:keepLines/>
              <w:jc w:val="center"/>
              <w:rPr>
                <w:rFonts w:eastAsiaTheme="minorEastAsia"/>
                <w:b/>
                <w:sz w:val="16"/>
                <w:szCs w:val="16"/>
                <w:lang w:eastAsia="en-GB"/>
              </w:rPr>
            </w:pPr>
          </w:p>
        </w:tc>
        <w:tc>
          <w:tcPr>
            <w:tcW w:w="872" w:type="dxa"/>
            <w:vMerge/>
            <w:tcBorders>
              <w:top w:val="single" w:sz="4" w:space="0" w:color="000000"/>
              <w:left w:val="single" w:sz="4" w:space="0" w:color="000000"/>
              <w:bottom w:val="single" w:sz="4" w:space="0" w:color="000000"/>
              <w:right w:val="single" w:sz="4" w:space="0" w:color="000000"/>
            </w:tcBorders>
            <w:shd w:val="clear" w:color="auto" w:fill="DEEAF6"/>
          </w:tcPr>
          <w:p w14:paraId="3605EA34" w14:textId="77777777" w:rsidR="006363F7" w:rsidRPr="006363F7" w:rsidRDefault="006363F7" w:rsidP="006363F7">
            <w:pPr>
              <w:keepNext/>
              <w:keepLines/>
              <w:jc w:val="center"/>
              <w:rPr>
                <w:rFonts w:eastAsiaTheme="minorEastAsia"/>
                <w:b/>
                <w:sz w:val="16"/>
                <w:szCs w:val="16"/>
                <w:lang w:eastAsia="en-GB"/>
              </w:rPr>
            </w:pPr>
          </w:p>
        </w:tc>
      </w:tr>
      <w:tr w:rsidR="006363F7" w:rsidRPr="006363F7" w14:paraId="045F11DC" w14:textId="77777777" w:rsidTr="00B958B5">
        <w:trPr>
          <w:trHeight w:val="1264"/>
        </w:trPr>
        <w:tc>
          <w:tcPr>
            <w:tcW w:w="828" w:type="dxa"/>
            <w:tcBorders>
              <w:top w:val="single" w:sz="4" w:space="0" w:color="000000"/>
              <w:left w:val="single" w:sz="4" w:space="0" w:color="000000"/>
              <w:bottom w:val="single" w:sz="4" w:space="0" w:color="auto"/>
              <w:right w:val="single" w:sz="4" w:space="0" w:color="000000"/>
            </w:tcBorders>
          </w:tcPr>
          <w:p w14:paraId="6155BAD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bookmarkStart w:id="136" w:name="_MCCTEMPBM_CRPT81540143___5"/>
            <w:bookmarkStart w:id="137" w:name="_MCCTEMPBM_CRPT81540141___4"/>
            <w:r w:rsidRPr="006363F7">
              <w:rPr>
                <w:rFonts w:eastAsiaTheme="minorEastAsia"/>
                <w:sz w:val="20"/>
                <w:lang w:eastAsia="en-GB"/>
              </w:rPr>
              <w:t>Safety sensing</w:t>
            </w:r>
          </w:p>
        </w:tc>
        <w:tc>
          <w:tcPr>
            <w:tcW w:w="1249" w:type="dxa"/>
            <w:tcBorders>
              <w:top w:val="single" w:sz="4" w:space="0" w:color="000000"/>
              <w:left w:val="single" w:sz="4" w:space="0" w:color="000000"/>
              <w:bottom w:val="single" w:sz="4" w:space="0" w:color="auto"/>
              <w:right w:val="single" w:sz="4" w:space="0" w:color="000000"/>
            </w:tcBorders>
          </w:tcPr>
          <w:p w14:paraId="30EED9A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en-GB"/>
              </w:rPr>
            </w:pPr>
            <w:r w:rsidRPr="006363F7">
              <w:rPr>
                <w:rFonts w:eastAsiaTheme="minorEastAsia"/>
                <w:sz w:val="20"/>
                <w:lang w:eastAsia="en-GB"/>
              </w:rPr>
              <w:t xml:space="preserve">Indoor </w:t>
            </w:r>
          </w:p>
          <w:p w14:paraId="561F961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lang w:eastAsia="en-GB"/>
              </w:rPr>
              <w:t>composed of up to 8 multiple 3D Cubic’s, cylinders, frames in different levels</w:t>
            </w:r>
          </w:p>
        </w:tc>
        <w:tc>
          <w:tcPr>
            <w:tcW w:w="794" w:type="dxa"/>
            <w:tcBorders>
              <w:top w:val="single" w:sz="4" w:space="0" w:color="000000"/>
              <w:left w:val="single" w:sz="4" w:space="0" w:color="000000"/>
              <w:bottom w:val="single" w:sz="4" w:space="0" w:color="auto"/>
              <w:right w:val="single" w:sz="4" w:space="0" w:color="000000"/>
            </w:tcBorders>
          </w:tcPr>
          <w:p w14:paraId="14CD7DF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en-GB"/>
              </w:rPr>
            </w:pPr>
            <w:r w:rsidRPr="006363F7">
              <w:rPr>
                <w:rFonts w:eastAsiaTheme="minorEastAsia"/>
                <w:sz w:val="20"/>
                <w:lang w:eastAsia="en-GB"/>
              </w:rPr>
              <w:t>[99]</w:t>
            </w:r>
          </w:p>
        </w:tc>
        <w:tc>
          <w:tcPr>
            <w:tcW w:w="1021" w:type="dxa"/>
            <w:tcBorders>
              <w:top w:val="single" w:sz="4" w:space="0" w:color="000000"/>
              <w:left w:val="single" w:sz="4" w:space="0" w:color="000000"/>
              <w:bottom w:val="single" w:sz="4" w:space="0" w:color="auto"/>
              <w:right w:val="single" w:sz="4" w:space="0" w:color="000000"/>
            </w:tcBorders>
          </w:tcPr>
          <w:p w14:paraId="2A67555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en-GB"/>
              </w:rPr>
            </w:pPr>
            <w:r w:rsidRPr="006363F7">
              <w:rPr>
                <w:rFonts w:eastAsiaTheme="minorEastAsia"/>
                <w:sz w:val="20"/>
                <w:lang w:eastAsia="en-GB"/>
              </w:rPr>
              <w:t>≤0.04</w:t>
            </w:r>
          </w:p>
          <w:p w14:paraId="59428D5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en-GB"/>
              </w:rPr>
            </w:pPr>
            <w:r w:rsidRPr="006363F7">
              <w:rPr>
                <w:rFonts w:eastAsiaTheme="minorEastAsia"/>
                <w:sz w:val="20"/>
                <w:lang w:eastAsia="en-GB"/>
              </w:rPr>
              <w:t>see Note 4</w:t>
            </w:r>
          </w:p>
        </w:tc>
        <w:tc>
          <w:tcPr>
            <w:tcW w:w="794" w:type="dxa"/>
            <w:tcBorders>
              <w:top w:val="single" w:sz="4" w:space="0" w:color="000000"/>
              <w:left w:val="single" w:sz="4" w:space="0" w:color="000000"/>
              <w:bottom w:val="single" w:sz="4" w:space="0" w:color="auto"/>
              <w:right w:val="single" w:sz="4" w:space="0" w:color="000000"/>
            </w:tcBorders>
          </w:tcPr>
          <w:p w14:paraId="6934A05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en-GB"/>
              </w:rPr>
            </w:pPr>
            <w:r w:rsidRPr="006363F7">
              <w:rPr>
                <w:rFonts w:eastAsiaTheme="minorEastAsia"/>
                <w:sz w:val="20"/>
                <w:lang w:eastAsia="en-GB"/>
              </w:rPr>
              <w:t>≤0.04</w:t>
            </w:r>
          </w:p>
          <w:p w14:paraId="22F8E94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en-GB"/>
              </w:rPr>
            </w:pPr>
            <w:r w:rsidRPr="006363F7">
              <w:rPr>
                <w:rFonts w:eastAsiaTheme="minorEastAsia"/>
                <w:sz w:val="20"/>
                <w:lang w:eastAsia="en-GB"/>
              </w:rPr>
              <w:t>Note 4</w:t>
            </w:r>
          </w:p>
        </w:tc>
        <w:tc>
          <w:tcPr>
            <w:tcW w:w="1135" w:type="dxa"/>
            <w:tcBorders>
              <w:top w:val="single" w:sz="4" w:space="0" w:color="000000"/>
              <w:left w:val="single" w:sz="4" w:space="0" w:color="000000"/>
              <w:bottom w:val="single" w:sz="4" w:space="0" w:color="auto"/>
              <w:right w:val="single" w:sz="4" w:space="0" w:color="000000"/>
            </w:tcBorders>
          </w:tcPr>
          <w:p w14:paraId="4219117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en-GB"/>
              </w:rPr>
            </w:pPr>
            <w:r w:rsidRPr="006363F7">
              <w:rPr>
                <w:rFonts w:eastAsiaTheme="minorEastAsia"/>
                <w:sz w:val="20"/>
                <w:lang w:eastAsia="en-GB"/>
              </w:rPr>
              <w:t>[≤ 0.1]</w:t>
            </w:r>
          </w:p>
          <w:p w14:paraId="56BF0A0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en-GB"/>
              </w:rPr>
            </w:pPr>
            <w:r w:rsidRPr="006363F7">
              <w:rPr>
                <w:rFonts w:eastAsiaTheme="minorEastAsia"/>
                <w:sz w:val="20"/>
                <w:lang w:eastAsia="en-GB"/>
              </w:rPr>
              <w:t xml:space="preserve">Note 3 </w:t>
            </w:r>
          </w:p>
        </w:tc>
        <w:tc>
          <w:tcPr>
            <w:tcW w:w="793" w:type="dxa"/>
            <w:tcBorders>
              <w:top w:val="single" w:sz="4" w:space="0" w:color="000000"/>
              <w:left w:val="single" w:sz="4" w:space="0" w:color="000000"/>
              <w:bottom w:val="single" w:sz="4" w:space="0" w:color="auto"/>
              <w:right w:val="single" w:sz="4" w:space="0" w:color="000000"/>
            </w:tcBorders>
          </w:tcPr>
          <w:p w14:paraId="79F13AB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en-GB"/>
              </w:rPr>
            </w:pPr>
            <w:r w:rsidRPr="006363F7">
              <w:rPr>
                <w:rFonts w:eastAsiaTheme="minorEastAsia"/>
                <w:sz w:val="20"/>
                <w:lang w:eastAsia="en-GB"/>
              </w:rPr>
              <w:t>≤ 0.1</w:t>
            </w:r>
          </w:p>
        </w:tc>
        <w:tc>
          <w:tcPr>
            <w:tcW w:w="1135" w:type="dxa"/>
            <w:tcBorders>
              <w:top w:val="single" w:sz="4" w:space="0" w:color="000000"/>
              <w:left w:val="single" w:sz="4" w:space="0" w:color="000000"/>
              <w:bottom w:val="single" w:sz="4" w:space="0" w:color="auto"/>
              <w:right w:val="single" w:sz="4" w:space="0" w:color="000000"/>
            </w:tcBorders>
          </w:tcPr>
          <w:p w14:paraId="3666357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en-GB"/>
              </w:rPr>
            </w:pPr>
            <w:r w:rsidRPr="006363F7">
              <w:rPr>
                <w:rFonts w:eastAsiaTheme="minorEastAsia"/>
                <w:sz w:val="20"/>
                <w:lang w:eastAsia="en-GB"/>
              </w:rPr>
              <w:t xml:space="preserve">&lt;45 with resolution of 1 </w:t>
            </w:r>
          </w:p>
          <w:p w14:paraId="0A1E6FC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en-GB"/>
              </w:rPr>
            </w:pPr>
            <w:r w:rsidRPr="006363F7">
              <w:rPr>
                <w:rFonts w:eastAsiaTheme="minorEastAsia"/>
                <w:sz w:val="20"/>
                <w:lang w:eastAsia="en-GB"/>
              </w:rPr>
              <w:t xml:space="preserve">Note 8 </w:t>
            </w:r>
          </w:p>
        </w:tc>
        <w:tc>
          <w:tcPr>
            <w:tcW w:w="1248" w:type="dxa"/>
            <w:tcBorders>
              <w:top w:val="single" w:sz="4" w:space="0" w:color="000000"/>
              <w:left w:val="single" w:sz="4" w:space="0" w:color="000000"/>
              <w:bottom w:val="single" w:sz="4" w:space="0" w:color="auto"/>
              <w:right w:val="single" w:sz="4" w:space="0" w:color="000000"/>
            </w:tcBorders>
          </w:tcPr>
          <w:p w14:paraId="4CB1D7D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en-GB"/>
              </w:rPr>
            </w:pPr>
            <w:r w:rsidRPr="006363F7">
              <w:rPr>
                <w:rFonts w:eastAsiaTheme="minorEastAsia"/>
                <w:sz w:val="20"/>
                <w:lang w:eastAsia="en-GB"/>
              </w:rPr>
              <w:t xml:space="preserve"> &lt; 1% </w:t>
            </w:r>
          </w:p>
          <w:p w14:paraId="5DB22AB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en-GB"/>
              </w:rPr>
            </w:pPr>
            <w:r w:rsidRPr="006363F7">
              <w:rPr>
                <w:rFonts w:eastAsiaTheme="minorEastAsia"/>
                <w:sz w:val="20"/>
                <w:lang w:eastAsia="en-GB"/>
              </w:rPr>
              <w:t xml:space="preserve">of the measurement distance </w:t>
            </w:r>
          </w:p>
          <w:p w14:paraId="171CD57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en-GB"/>
              </w:rPr>
            </w:pPr>
            <w:r w:rsidRPr="006363F7">
              <w:rPr>
                <w:rFonts w:eastAsiaTheme="minorEastAsia"/>
                <w:sz w:val="20"/>
                <w:lang w:eastAsia="en-GB"/>
              </w:rPr>
              <w:t>Ranging distance: 1 m to 10 m (sensor at ceiling)</w:t>
            </w:r>
          </w:p>
        </w:tc>
        <w:tc>
          <w:tcPr>
            <w:tcW w:w="1249" w:type="dxa"/>
            <w:tcBorders>
              <w:top w:val="single" w:sz="4" w:space="0" w:color="000000"/>
              <w:left w:val="single" w:sz="4" w:space="0" w:color="000000"/>
              <w:bottom w:val="single" w:sz="4" w:space="0" w:color="auto"/>
              <w:right w:val="single" w:sz="4" w:space="0" w:color="000000"/>
            </w:tcBorders>
          </w:tcPr>
          <w:p w14:paraId="4836182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en-GB"/>
              </w:rPr>
            </w:pPr>
            <w:r w:rsidRPr="006363F7">
              <w:rPr>
                <w:rFonts w:eastAsiaTheme="minorEastAsia"/>
                <w:sz w:val="20"/>
                <w:lang w:eastAsia="en-GB"/>
              </w:rPr>
              <w:t>0.1</w:t>
            </w:r>
          </w:p>
          <w:p w14:paraId="5E49C63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en-GB"/>
              </w:rPr>
            </w:pPr>
            <w:r w:rsidRPr="006363F7">
              <w:rPr>
                <w:rFonts w:eastAsiaTheme="minorEastAsia"/>
                <w:sz w:val="20"/>
                <w:lang w:eastAsia="en-GB"/>
              </w:rPr>
              <w:t>Note 6</w:t>
            </w:r>
          </w:p>
        </w:tc>
        <w:tc>
          <w:tcPr>
            <w:tcW w:w="1248" w:type="dxa"/>
            <w:tcBorders>
              <w:top w:val="single" w:sz="4" w:space="0" w:color="000000"/>
              <w:left w:val="single" w:sz="4" w:space="0" w:color="000000"/>
              <w:bottom w:val="single" w:sz="4" w:space="0" w:color="auto"/>
              <w:right w:val="single" w:sz="4" w:space="0" w:color="000000"/>
            </w:tcBorders>
          </w:tcPr>
          <w:p w14:paraId="4F47213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en-GB"/>
              </w:rPr>
            </w:pPr>
            <w:r w:rsidRPr="006363F7">
              <w:rPr>
                <w:rFonts w:eastAsiaTheme="minorEastAsia"/>
                <w:sz w:val="20"/>
                <w:lang w:eastAsia="en-GB"/>
              </w:rPr>
              <w:t>[&lt;10]</w:t>
            </w:r>
          </w:p>
          <w:p w14:paraId="76D171D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en-GB"/>
              </w:rPr>
            </w:pPr>
            <w:r w:rsidRPr="006363F7">
              <w:rPr>
                <w:rFonts w:eastAsiaTheme="minorEastAsia"/>
                <w:sz w:val="20"/>
                <w:lang w:eastAsia="en-GB"/>
              </w:rPr>
              <w:t>Note 7</w:t>
            </w:r>
          </w:p>
        </w:tc>
        <w:tc>
          <w:tcPr>
            <w:tcW w:w="678" w:type="dxa"/>
            <w:tcBorders>
              <w:top w:val="single" w:sz="4" w:space="0" w:color="000000"/>
              <w:left w:val="single" w:sz="4" w:space="0" w:color="000000"/>
              <w:bottom w:val="single" w:sz="4" w:space="0" w:color="auto"/>
              <w:right w:val="single" w:sz="4" w:space="0" w:color="000000"/>
            </w:tcBorders>
          </w:tcPr>
          <w:p w14:paraId="5C09873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en-GB"/>
              </w:rPr>
            </w:pPr>
            <w:bookmarkStart w:id="138" w:name="_MCCTEMPBM_CRPT81540145___5"/>
            <w:r w:rsidRPr="006363F7">
              <w:rPr>
                <w:rFonts w:eastAsiaTheme="minorEastAsia"/>
                <w:sz w:val="20"/>
                <w:lang w:eastAsia="en-GB"/>
              </w:rPr>
              <w:t>≤ 0.016</w:t>
            </w:r>
            <w:bookmarkEnd w:id="138"/>
          </w:p>
          <w:p w14:paraId="749647A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en-GB"/>
              </w:rPr>
            </w:pPr>
            <w:r w:rsidRPr="006363F7">
              <w:rPr>
                <w:rFonts w:eastAsiaTheme="minorEastAsia"/>
                <w:sz w:val="20"/>
                <w:lang w:eastAsia="en-GB"/>
              </w:rPr>
              <w:t>Note 5: up to 60Hz</w:t>
            </w:r>
          </w:p>
        </w:tc>
        <w:tc>
          <w:tcPr>
            <w:tcW w:w="944" w:type="dxa"/>
            <w:tcBorders>
              <w:top w:val="single" w:sz="4" w:space="0" w:color="000000"/>
              <w:left w:val="single" w:sz="4" w:space="0" w:color="000000"/>
              <w:bottom w:val="single" w:sz="4" w:space="0" w:color="auto"/>
              <w:right w:val="single" w:sz="4" w:space="0" w:color="000000"/>
            </w:tcBorders>
          </w:tcPr>
          <w:p w14:paraId="44472A8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en-GB"/>
              </w:rPr>
            </w:pPr>
            <w:bookmarkStart w:id="139" w:name="_MCCTEMPBM_CRPT81540146___7"/>
            <w:r w:rsidRPr="006363F7">
              <w:rPr>
                <w:rFonts w:eastAsiaTheme="minorEastAsia"/>
                <w:sz w:val="20"/>
                <w:lang w:eastAsia="en-GB"/>
              </w:rPr>
              <w:t>[≤ 1]</w:t>
            </w:r>
            <w:bookmarkEnd w:id="139"/>
          </w:p>
        </w:tc>
        <w:tc>
          <w:tcPr>
            <w:tcW w:w="872" w:type="dxa"/>
            <w:tcBorders>
              <w:top w:val="single" w:sz="4" w:space="0" w:color="000000"/>
              <w:left w:val="single" w:sz="4" w:space="0" w:color="000000"/>
              <w:bottom w:val="single" w:sz="4" w:space="0" w:color="auto"/>
              <w:right w:val="single" w:sz="4" w:space="0" w:color="000000"/>
            </w:tcBorders>
          </w:tcPr>
          <w:p w14:paraId="79386A9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en-GB"/>
              </w:rPr>
            </w:pPr>
            <w:bookmarkStart w:id="140" w:name="_MCCTEMPBM_CRPT81540147___7"/>
            <w:r w:rsidRPr="006363F7">
              <w:rPr>
                <w:rFonts w:eastAsiaTheme="minorEastAsia"/>
                <w:sz w:val="20"/>
                <w:lang w:eastAsia="en-GB"/>
              </w:rPr>
              <w:t>[&lt;1]</w:t>
            </w:r>
            <w:bookmarkEnd w:id="140"/>
          </w:p>
        </w:tc>
      </w:tr>
      <w:bookmarkEnd w:id="135"/>
      <w:bookmarkEnd w:id="136"/>
      <w:bookmarkEnd w:id="137"/>
      <w:tr w:rsidR="006363F7" w:rsidRPr="006363F7" w14:paraId="762405EE" w14:textId="77777777" w:rsidTr="00B958B5">
        <w:trPr>
          <w:trHeight w:val="634"/>
        </w:trPr>
        <w:tc>
          <w:tcPr>
            <w:tcW w:w="13988" w:type="dxa"/>
            <w:gridSpan w:val="14"/>
            <w:tcBorders>
              <w:top w:val="single" w:sz="4" w:space="0" w:color="auto"/>
            </w:tcBorders>
          </w:tcPr>
          <w:p w14:paraId="4E3CCC1C" w14:textId="77777777" w:rsidR="006363F7" w:rsidRPr="006363F7" w:rsidRDefault="006363F7" w:rsidP="006363F7">
            <w:pPr>
              <w:tabs>
                <w:tab w:val="left" w:pos="284"/>
                <w:tab w:val="left" w:pos="567"/>
                <w:tab w:val="left" w:pos="851"/>
              </w:tabs>
              <w:spacing w:before="40" w:after="40"/>
              <w:rPr>
                <w:rFonts w:eastAsiaTheme="minorEastAsia"/>
                <w:sz w:val="18"/>
                <w:szCs w:val="18"/>
                <w:lang w:eastAsia="en-GB"/>
              </w:rPr>
            </w:pPr>
            <w:r w:rsidRPr="006363F7">
              <w:rPr>
                <w:rFonts w:eastAsiaTheme="minorEastAsia"/>
                <w:sz w:val="18"/>
                <w:szCs w:val="18"/>
                <w:lang w:eastAsia="en-GB"/>
              </w:rPr>
              <w:t xml:space="preserve">NOTE 1: SICK AG is a reference for competitive safety sensors. Safety radar sensors, multibeam, laser, camera sensors </w:t>
            </w:r>
            <w:hyperlink r:id="rId23" w:history="1">
              <w:r w:rsidRPr="006363F7">
                <w:rPr>
                  <w:rFonts w:eastAsiaTheme="minorEastAsia"/>
                  <w:color w:val="0000FF" w:themeColor="hyperlink"/>
                  <w:sz w:val="18"/>
                  <w:szCs w:val="18"/>
                  <w:u w:val="single"/>
                  <w:lang w:eastAsia="en-GB"/>
                </w:rPr>
                <w:t>https://www.sick.com/de/de/c/products</w:t>
              </w:r>
            </w:hyperlink>
            <w:r w:rsidRPr="006363F7">
              <w:rPr>
                <w:rFonts w:eastAsiaTheme="minorEastAsia"/>
                <w:sz w:val="18"/>
                <w:szCs w:val="18"/>
                <w:lang w:eastAsia="en-GB"/>
              </w:rPr>
              <w:t>.</w:t>
            </w:r>
          </w:p>
          <w:p w14:paraId="0D6F27F0" w14:textId="77777777" w:rsidR="006363F7" w:rsidRPr="006363F7" w:rsidRDefault="006363F7" w:rsidP="006363F7">
            <w:pPr>
              <w:tabs>
                <w:tab w:val="left" w:pos="284"/>
                <w:tab w:val="left" w:pos="567"/>
                <w:tab w:val="left" w:pos="851"/>
              </w:tabs>
              <w:spacing w:before="40" w:after="40"/>
              <w:rPr>
                <w:rFonts w:eastAsiaTheme="minorEastAsia"/>
                <w:sz w:val="18"/>
                <w:szCs w:val="18"/>
                <w:lang w:eastAsia="en-GB"/>
              </w:rPr>
            </w:pPr>
            <w:r w:rsidRPr="006363F7">
              <w:rPr>
                <w:rFonts w:eastAsiaTheme="minorEastAsia"/>
                <w:sz w:val="18"/>
                <w:szCs w:val="18"/>
                <w:lang w:eastAsia="en-GB"/>
              </w:rPr>
              <w:t xml:space="preserve">NOTE 2: PILZ AG is a reference for competitive safety sensors. </w:t>
            </w:r>
            <w:hyperlink r:id="rId24" w:history="1">
              <w:r w:rsidRPr="006363F7">
                <w:rPr>
                  <w:rFonts w:eastAsiaTheme="minorEastAsia"/>
                  <w:color w:val="0000FF" w:themeColor="hyperlink"/>
                  <w:sz w:val="18"/>
                  <w:szCs w:val="18"/>
                  <w:u w:val="single"/>
                  <w:lang w:eastAsia="en-GB"/>
                </w:rPr>
                <w:t>www.pilz.com</w:t>
              </w:r>
            </w:hyperlink>
          </w:p>
          <w:p w14:paraId="7C5BECE3" w14:textId="77777777" w:rsidR="006363F7" w:rsidRPr="006363F7" w:rsidRDefault="006363F7" w:rsidP="006363F7">
            <w:pPr>
              <w:tabs>
                <w:tab w:val="left" w:pos="284"/>
                <w:tab w:val="left" w:pos="567"/>
                <w:tab w:val="left" w:pos="851"/>
              </w:tabs>
              <w:spacing w:before="40" w:after="40"/>
              <w:rPr>
                <w:rFonts w:eastAsiaTheme="minorEastAsia"/>
                <w:sz w:val="18"/>
                <w:szCs w:val="18"/>
                <w:lang w:eastAsia="en-GB"/>
              </w:rPr>
            </w:pPr>
            <w:r w:rsidRPr="006363F7">
              <w:rPr>
                <w:rFonts w:eastAsiaTheme="minorEastAsia"/>
                <w:sz w:val="18"/>
                <w:szCs w:val="18"/>
                <w:lang w:eastAsia="en-GB"/>
              </w:rPr>
              <w:t>NOTE 3: Speed of robots is approximate 3-5 m/s. Speed of robot arms/joints 0.25 to 1.5 m/s. Speed of human hands/arms 1-2 m/s.</w:t>
            </w:r>
          </w:p>
          <w:p w14:paraId="6D9BC456" w14:textId="77777777" w:rsidR="006363F7" w:rsidRPr="006363F7" w:rsidRDefault="006363F7" w:rsidP="006363F7">
            <w:pPr>
              <w:tabs>
                <w:tab w:val="left" w:pos="284"/>
                <w:tab w:val="left" w:pos="567"/>
                <w:tab w:val="left" w:pos="851"/>
              </w:tabs>
              <w:spacing w:before="40" w:after="40"/>
              <w:rPr>
                <w:rFonts w:eastAsiaTheme="minorEastAsia"/>
                <w:sz w:val="18"/>
                <w:szCs w:val="18"/>
                <w:lang w:eastAsia="en-GB"/>
              </w:rPr>
            </w:pPr>
            <w:r w:rsidRPr="006363F7">
              <w:rPr>
                <w:rFonts w:eastAsiaTheme="minorEastAsia"/>
                <w:sz w:val="18"/>
                <w:szCs w:val="18"/>
                <w:lang w:eastAsia="en-GB"/>
              </w:rPr>
              <w:t>NOTE 4: Diameter of human arms is approximately 0.5-0.1 m. Safety resolution of industrial sensors is &lt;40 mm (</w:t>
            </w:r>
            <w:hyperlink r:id="rId25" w:history="1">
              <w:r w:rsidRPr="006363F7">
                <w:rPr>
                  <w:rFonts w:eastAsiaTheme="minorEastAsia"/>
                  <w:sz w:val="18"/>
                  <w:szCs w:val="18"/>
                </w:rPr>
                <w:t>www.pilz.com</w:t>
              </w:r>
            </w:hyperlink>
            <w:r w:rsidRPr="006363F7">
              <w:rPr>
                <w:rFonts w:eastAsiaTheme="minorEastAsia"/>
                <w:sz w:val="18"/>
                <w:szCs w:val="18"/>
                <w:lang w:eastAsia="en-GB"/>
              </w:rPr>
              <w:t>).</w:t>
            </w:r>
          </w:p>
          <w:p w14:paraId="0BC80B76" w14:textId="77777777" w:rsidR="006363F7" w:rsidRPr="006363F7" w:rsidRDefault="006363F7" w:rsidP="006363F7">
            <w:pPr>
              <w:tabs>
                <w:tab w:val="left" w:pos="284"/>
                <w:tab w:val="left" w:pos="567"/>
                <w:tab w:val="left" w:pos="851"/>
              </w:tabs>
              <w:spacing w:before="40" w:after="40"/>
              <w:rPr>
                <w:rFonts w:eastAsiaTheme="minorEastAsia"/>
                <w:sz w:val="18"/>
                <w:szCs w:val="18"/>
                <w:lang w:eastAsia="en-GB"/>
              </w:rPr>
            </w:pPr>
            <w:r w:rsidRPr="006363F7">
              <w:rPr>
                <w:rFonts w:eastAsiaTheme="minorEastAsia"/>
                <w:sz w:val="18"/>
                <w:szCs w:val="18"/>
                <w:lang w:eastAsia="en-GB"/>
              </w:rPr>
              <w:t>NOTE 5: Update rate (refresh rate) of up to 60Hz is industrial standard (Sick AG [1]).</w:t>
            </w:r>
          </w:p>
          <w:p w14:paraId="146C56DB" w14:textId="77777777" w:rsidR="006363F7" w:rsidRPr="006363F7" w:rsidRDefault="006363F7" w:rsidP="006363F7">
            <w:pPr>
              <w:tabs>
                <w:tab w:val="left" w:pos="284"/>
                <w:tab w:val="left" w:pos="567"/>
                <w:tab w:val="left" w:pos="851"/>
              </w:tabs>
              <w:spacing w:before="40" w:after="40"/>
              <w:rPr>
                <w:rFonts w:eastAsiaTheme="minorEastAsia"/>
                <w:sz w:val="18"/>
                <w:szCs w:val="18"/>
                <w:lang w:eastAsia="en-GB"/>
              </w:rPr>
            </w:pPr>
            <w:r w:rsidRPr="006363F7">
              <w:rPr>
                <w:rFonts w:eastAsiaTheme="minorEastAsia"/>
                <w:sz w:val="18"/>
                <w:szCs w:val="18"/>
                <w:lang w:eastAsia="en-GB"/>
              </w:rPr>
              <w:t>NOTE 6: 6G system shall be able to measure the speed in the range of 0.4 m/s to 2.4 m/s with a resolution of 0.1 m/s.</w:t>
            </w:r>
          </w:p>
          <w:p w14:paraId="1B4CD0C0" w14:textId="77777777" w:rsidR="006363F7" w:rsidRPr="006363F7" w:rsidRDefault="006363F7" w:rsidP="006363F7">
            <w:pPr>
              <w:tabs>
                <w:tab w:val="left" w:pos="284"/>
                <w:tab w:val="left" w:pos="567"/>
                <w:tab w:val="left" w:pos="851"/>
              </w:tabs>
              <w:spacing w:before="40" w:after="40"/>
              <w:rPr>
                <w:rFonts w:eastAsiaTheme="minorEastAsia"/>
                <w:sz w:val="18"/>
                <w:szCs w:val="18"/>
                <w:lang w:eastAsia="en-GB"/>
              </w:rPr>
            </w:pPr>
            <w:r w:rsidRPr="006363F7">
              <w:rPr>
                <w:rFonts w:eastAsiaTheme="minorEastAsia"/>
                <w:sz w:val="18"/>
                <w:szCs w:val="18"/>
                <w:lang w:eastAsia="en-GB"/>
              </w:rPr>
              <w:t xml:space="preserve">NOTE 7: Reference to TS22.104 functional safety. Low latency typically means below 10 </w:t>
            </w:r>
            <w:proofErr w:type="spellStart"/>
            <w:r w:rsidRPr="006363F7">
              <w:rPr>
                <w:rFonts w:eastAsiaTheme="minorEastAsia"/>
                <w:sz w:val="18"/>
                <w:szCs w:val="18"/>
                <w:lang w:eastAsia="en-GB"/>
              </w:rPr>
              <w:t>ms</w:t>
            </w:r>
            <w:proofErr w:type="spellEnd"/>
            <w:r w:rsidRPr="006363F7">
              <w:rPr>
                <w:rFonts w:eastAsiaTheme="minorEastAsia"/>
                <w:sz w:val="18"/>
                <w:szCs w:val="18"/>
                <w:lang w:eastAsia="en-GB"/>
              </w:rPr>
              <w:t xml:space="preserve"> delivery time. This definition is taken from IEC 62657-1 [1].</w:t>
            </w:r>
          </w:p>
          <w:p w14:paraId="6CF10A46" w14:textId="77777777" w:rsidR="006363F7" w:rsidRPr="006363F7" w:rsidRDefault="006363F7" w:rsidP="006363F7">
            <w:pPr>
              <w:tabs>
                <w:tab w:val="left" w:pos="284"/>
                <w:tab w:val="left" w:pos="567"/>
                <w:tab w:val="left" w:pos="851"/>
              </w:tabs>
              <w:spacing w:before="40" w:after="40"/>
              <w:rPr>
                <w:rFonts w:eastAsiaTheme="minorEastAsia"/>
                <w:sz w:val="18"/>
                <w:szCs w:val="18"/>
              </w:rPr>
            </w:pPr>
            <w:r w:rsidRPr="006363F7">
              <w:rPr>
                <w:rFonts w:eastAsiaTheme="minorEastAsia"/>
                <w:sz w:val="18"/>
                <w:szCs w:val="18"/>
                <w:lang w:eastAsia="en-GB"/>
              </w:rPr>
              <w:t>NOTE 8: 6G system shall be capable to measure of rotation rate of &gt; 45 degree/second (refer to industrial safety sensors from SICK AG). Rotation speed complements the tracking function of the 6G system (position, moving vector, rotation of the object orientation). If the 6G system outputs dot-clouds the rotation speed is covered by the refresh rate (1/45 degree/s).</w:t>
            </w:r>
          </w:p>
        </w:tc>
      </w:tr>
    </w:tbl>
    <w:p w14:paraId="5F0467E1" w14:textId="77777777" w:rsidR="006363F7" w:rsidRPr="006363F7" w:rsidRDefault="006363F7" w:rsidP="006363F7">
      <w:pPr>
        <w:tabs>
          <w:tab w:val="clear" w:pos="1134"/>
          <w:tab w:val="clear" w:pos="1871"/>
          <w:tab w:val="clear" w:pos="2268"/>
        </w:tabs>
        <w:spacing w:before="0"/>
        <w:rPr>
          <w:rFonts w:eastAsiaTheme="minorEastAsia"/>
          <w:sz w:val="20"/>
          <w:lang w:eastAsia="zh-CN"/>
        </w:rPr>
      </w:pPr>
    </w:p>
    <w:p w14:paraId="47121CA6" w14:textId="77777777" w:rsidR="006363F7" w:rsidRPr="006363F7" w:rsidRDefault="006363F7" w:rsidP="006363F7">
      <w:pPr>
        <w:keepNext/>
        <w:spacing w:before="560" w:after="120"/>
        <w:jc w:val="center"/>
        <w:rPr>
          <w:rFonts w:eastAsiaTheme="minorEastAsia"/>
          <w:caps/>
          <w:sz w:val="20"/>
          <w:lang w:eastAsia="ko-KR"/>
        </w:rPr>
      </w:pPr>
      <w:r w:rsidRPr="006363F7">
        <w:rPr>
          <w:rFonts w:eastAsiaTheme="minorEastAsia"/>
          <w:caps/>
          <w:sz w:val="20"/>
          <w:lang w:eastAsia="ko-KR"/>
        </w:rPr>
        <w:lastRenderedPageBreak/>
        <w:t>[640 ONE6G]</w:t>
      </w:r>
    </w:p>
    <w:p w14:paraId="1CE1D417" w14:textId="77777777" w:rsidR="006363F7" w:rsidRPr="006363F7" w:rsidRDefault="006363F7" w:rsidP="006363F7">
      <w:pPr>
        <w:keepNext/>
        <w:spacing w:before="560" w:after="120"/>
        <w:jc w:val="center"/>
        <w:rPr>
          <w:rFonts w:eastAsiaTheme="minorEastAsia"/>
          <w:i/>
          <w:iCs/>
          <w:caps/>
          <w:sz w:val="20"/>
        </w:rPr>
      </w:pPr>
      <w:r w:rsidRPr="006363F7">
        <w:rPr>
          <w:rFonts w:eastAsiaTheme="minorEastAsia"/>
          <w:caps/>
          <w:sz w:val="20"/>
        </w:rPr>
        <w:t>Table 3</w:t>
      </w:r>
    </w:p>
    <w:p w14:paraId="1E922A48" w14:textId="77777777" w:rsidR="006363F7" w:rsidRPr="006363F7" w:rsidRDefault="006363F7" w:rsidP="006363F7">
      <w:pPr>
        <w:keepNext/>
        <w:keepLines/>
        <w:spacing w:before="0" w:after="120"/>
        <w:jc w:val="center"/>
        <w:rPr>
          <w:rFonts w:ascii="Times New Roman Bold" w:eastAsiaTheme="minorEastAsia" w:hAnsi="Times New Roman Bold"/>
          <w:b/>
          <w:i/>
          <w:iCs/>
          <w:sz w:val="20"/>
        </w:rPr>
      </w:pPr>
      <w:r w:rsidRPr="006363F7">
        <w:rPr>
          <w:rFonts w:ascii="Times New Roman Bold" w:eastAsiaTheme="minorEastAsia" w:hAnsi="Times New Roman Bold"/>
          <w:b/>
          <w:sz w:val="20"/>
        </w:rPr>
        <w:t>IMT 2030 – sensing related technical performance requirements [6]</w:t>
      </w:r>
    </w:p>
    <w:tbl>
      <w:tblPr>
        <w:tblpPr w:leftFromText="180" w:rightFromText="180" w:vertAnchor="text" w:horzAnchor="margin" w:tblpXSpec="center" w:tblpY="108"/>
        <w:tblOverlap w:val="never"/>
        <w:tblW w:w="5000" w:type="pct"/>
        <w:tblLayout w:type="fixed"/>
        <w:tblCellMar>
          <w:left w:w="29" w:type="dxa"/>
          <w:right w:w="29" w:type="dxa"/>
        </w:tblCellMar>
        <w:tblLook w:val="0000" w:firstRow="0" w:lastRow="0" w:firstColumn="0" w:lastColumn="0" w:noHBand="0" w:noVBand="0"/>
      </w:tblPr>
      <w:tblGrid>
        <w:gridCol w:w="2032"/>
        <w:gridCol w:w="976"/>
        <w:gridCol w:w="1135"/>
        <w:gridCol w:w="1214"/>
        <w:gridCol w:w="1372"/>
        <w:gridCol w:w="1135"/>
        <w:gridCol w:w="1056"/>
        <w:gridCol w:w="709"/>
      </w:tblGrid>
      <w:tr w:rsidR="006363F7" w:rsidRPr="006363F7" w14:paraId="54610488" w14:textId="77777777" w:rsidTr="00B958B5">
        <w:trPr>
          <w:trHeight w:val="587"/>
        </w:trPr>
        <w:tc>
          <w:tcPr>
            <w:tcW w:w="2979" w:type="dxa"/>
            <w:tcBorders>
              <w:top w:val="single" w:sz="4" w:space="0" w:color="000000"/>
              <w:left w:val="single" w:sz="4" w:space="0" w:color="000000"/>
              <w:bottom w:val="single" w:sz="4" w:space="0" w:color="000000"/>
              <w:right w:val="single" w:sz="4" w:space="0" w:color="000000"/>
            </w:tcBorders>
          </w:tcPr>
          <w:p w14:paraId="686CE146" w14:textId="77777777" w:rsidR="006363F7" w:rsidRPr="006363F7" w:rsidRDefault="006363F7" w:rsidP="006363F7">
            <w:pPr>
              <w:keepNext/>
              <w:keepLines/>
              <w:spacing w:before="0" w:after="120"/>
              <w:jc w:val="center"/>
              <w:rPr>
                <w:rFonts w:ascii="Times New Roman Bold" w:eastAsia="Calibri" w:hAnsi="Times New Roman Bold"/>
                <w:b/>
                <w:sz w:val="20"/>
                <w:lang w:eastAsia="en-GB"/>
              </w:rPr>
            </w:pPr>
            <w:r w:rsidRPr="006363F7">
              <w:rPr>
                <w:rFonts w:ascii="Times New Roman Bold" w:eastAsiaTheme="minorEastAsia" w:hAnsi="Times New Roman Bold"/>
                <w:b/>
                <w:sz w:val="20"/>
                <w:lang w:eastAsia="en-GB"/>
              </w:rPr>
              <w:t>Scenario</w:t>
            </w:r>
          </w:p>
        </w:tc>
        <w:tc>
          <w:tcPr>
            <w:tcW w:w="1411" w:type="dxa"/>
            <w:tcBorders>
              <w:top w:val="single" w:sz="4" w:space="0" w:color="000000"/>
              <w:left w:val="single" w:sz="4" w:space="0" w:color="000000"/>
              <w:bottom w:val="single" w:sz="4" w:space="0" w:color="000000"/>
              <w:right w:val="single" w:sz="4" w:space="0" w:color="000000"/>
            </w:tcBorders>
          </w:tcPr>
          <w:p w14:paraId="340B2175" w14:textId="77777777" w:rsidR="006363F7" w:rsidRPr="006363F7" w:rsidRDefault="006363F7" w:rsidP="006363F7">
            <w:pPr>
              <w:keepNext/>
              <w:keepLines/>
              <w:spacing w:before="0" w:after="120"/>
              <w:jc w:val="center"/>
              <w:rPr>
                <w:rFonts w:ascii="Times New Roman Bold" w:eastAsiaTheme="minorEastAsia" w:hAnsi="Times New Roman Bold"/>
                <w:b/>
                <w:sz w:val="20"/>
                <w:lang w:eastAsia="en-GB"/>
              </w:rPr>
            </w:pPr>
            <w:r w:rsidRPr="006363F7">
              <w:rPr>
                <w:rFonts w:ascii="Times New Roman Bold" w:eastAsiaTheme="minorEastAsia" w:hAnsi="Times New Roman Bold"/>
                <w:b/>
                <w:sz w:val="20"/>
                <w:lang w:eastAsia="en-GB"/>
              </w:rPr>
              <w:t>Sensing service area</w:t>
            </w:r>
          </w:p>
        </w:tc>
        <w:tc>
          <w:tcPr>
            <w:tcW w:w="1646" w:type="dxa"/>
            <w:tcBorders>
              <w:top w:val="single" w:sz="4" w:space="0" w:color="000000"/>
              <w:left w:val="single" w:sz="4" w:space="0" w:color="000000"/>
              <w:bottom w:val="single" w:sz="4" w:space="0" w:color="000000"/>
              <w:right w:val="single" w:sz="4" w:space="0" w:color="000000"/>
            </w:tcBorders>
          </w:tcPr>
          <w:p w14:paraId="2A0F55FB" w14:textId="77777777" w:rsidR="006363F7" w:rsidRPr="006363F7" w:rsidRDefault="006363F7" w:rsidP="006363F7">
            <w:pPr>
              <w:keepNext/>
              <w:keepLines/>
              <w:spacing w:before="0" w:after="120"/>
              <w:jc w:val="center"/>
              <w:rPr>
                <w:rFonts w:ascii="Times New Roman Bold" w:eastAsiaTheme="minorEastAsia" w:hAnsi="Times New Roman Bold"/>
                <w:b/>
                <w:sz w:val="20"/>
                <w:lang w:eastAsia="en-GB"/>
              </w:rPr>
            </w:pPr>
            <w:r w:rsidRPr="006363F7">
              <w:rPr>
                <w:rFonts w:ascii="Times New Roman Bold" w:eastAsiaTheme="minorEastAsia" w:hAnsi="Times New Roman Bold"/>
                <w:b/>
                <w:sz w:val="20"/>
                <w:lang w:eastAsia="en-GB"/>
              </w:rPr>
              <w:t>Confidence level [%]</w:t>
            </w:r>
          </w:p>
        </w:tc>
        <w:tc>
          <w:tcPr>
            <w:tcW w:w="1764" w:type="dxa"/>
            <w:tcBorders>
              <w:top w:val="single" w:sz="4" w:space="0" w:color="000000"/>
              <w:left w:val="single" w:sz="4" w:space="0" w:color="000000"/>
              <w:bottom w:val="single" w:sz="4" w:space="0" w:color="000000"/>
              <w:right w:val="single" w:sz="4" w:space="0" w:color="000000"/>
            </w:tcBorders>
          </w:tcPr>
          <w:p w14:paraId="296234CF" w14:textId="77777777" w:rsidR="006363F7" w:rsidRPr="006363F7" w:rsidRDefault="006363F7" w:rsidP="006363F7">
            <w:pPr>
              <w:keepNext/>
              <w:keepLines/>
              <w:spacing w:before="0" w:after="120"/>
              <w:jc w:val="center"/>
              <w:rPr>
                <w:rFonts w:ascii="Times New Roman Bold" w:eastAsia="Yu Gothic UI" w:hAnsi="Times New Roman Bold"/>
                <w:b/>
                <w:sz w:val="20"/>
                <w:lang w:eastAsia="en-GB"/>
              </w:rPr>
            </w:pPr>
            <w:r w:rsidRPr="006363F7">
              <w:rPr>
                <w:rFonts w:ascii="Times New Roman Bold" w:eastAsiaTheme="minorEastAsia" w:hAnsi="Times New Roman Bold"/>
                <w:b/>
                <w:sz w:val="20"/>
                <w:lang w:eastAsia="en-GB"/>
              </w:rPr>
              <w:t>Human motion rate accuracy [Hz]</w:t>
            </w:r>
          </w:p>
        </w:tc>
        <w:tc>
          <w:tcPr>
            <w:tcW w:w="1999" w:type="dxa"/>
            <w:tcBorders>
              <w:top w:val="single" w:sz="4" w:space="0" w:color="000000"/>
              <w:left w:val="single" w:sz="4" w:space="0" w:color="000000"/>
              <w:bottom w:val="single" w:sz="4" w:space="0" w:color="000000"/>
              <w:right w:val="single" w:sz="4" w:space="0" w:color="000000"/>
            </w:tcBorders>
          </w:tcPr>
          <w:p w14:paraId="3790ACA3" w14:textId="77777777" w:rsidR="006363F7" w:rsidRPr="006363F7" w:rsidRDefault="006363F7" w:rsidP="006363F7">
            <w:pPr>
              <w:keepNext/>
              <w:keepLines/>
              <w:spacing w:before="0" w:after="120"/>
              <w:jc w:val="center"/>
              <w:rPr>
                <w:rFonts w:ascii="Times New Roman Bold" w:eastAsiaTheme="minorEastAsia" w:hAnsi="Times New Roman Bold"/>
                <w:b/>
                <w:sz w:val="20"/>
                <w:lang w:eastAsia="en-GB"/>
              </w:rPr>
            </w:pPr>
            <w:r w:rsidRPr="006363F7">
              <w:rPr>
                <w:rFonts w:ascii="Times New Roman Bold" w:eastAsiaTheme="minorEastAsia" w:hAnsi="Times New Roman Bold"/>
                <w:b/>
                <w:sz w:val="20"/>
                <w:lang w:eastAsia="en-GB"/>
              </w:rPr>
              <w:t>Max sensing service latency [</w:t>
            </w:r>
            <w:proofErr w:type="spellStart"/>
            <w:r w:rsidRPr="006363F7">
              <w:rPr>
                <w:rFonts w:ascii="Times New Roman Bold" w:eastAsiaTheme="minorEastAsia" w:hAnsi="Times New Roman Bold"/>
                <w:b/>
                <w:sz w:val="20"/>
                <w:lang w:eastAsia="en-GB"/>
              </w:rPr>
              <w:t>ms</w:t>
            </w:r>
            <w:proofErr w:type="spellEnd"/>
            <w:r w:rsidRPr="006363F7">
              <w:rPr>
                <w:rFonts w:ascii="Times New Roman Bold" w:eastAsiaTheme="minorEastAsia" w:hAnsi="Times New Roman Bold"/>
                <w:b/>
                <w:sz w:val="20"/>
                <w:lang w:eastAsia="en-GB"/>
              </w:rPr>
              <w:t>]</w:t>
            </w:r>
          </w:p>
        </w:tc>
        <w:tc>
          <w:tcPr>
            <w:tcW w:w="1646" w:type="dxa"/>
            <w:tcBorders>
              <w:top w:val="single" w:sz="4" w:space="0" w:color="000000"/>
              <w:left w:val="single" w:sz="4" w:space="0" w:color="000000"/>
              <w:bottom w:val="single" w:sz="4" w:space="0" w:color="000000"/>
              <w:right w:val="single" w:sz="4" w:space="0" w:color="000000"/>
            </w:tcBorders>
          </w:tcPr>
          <w:p w14:paraId="443BAEF9" w14:textId="77777777" w:rsidR="006363F7" w:rsidRPr="006363F7" w:rsidRDefault="006363F7" w:rsidP="006363F7">
            <w:pPr>
              <w:keepNext/>
              <w:keepLines/>
              <w:spacing w:before="0" w:after="120"/>
              <w:jc w:val="center"/>
              <w:rPr>
                <w:rFonts w:ascii="Times New Roman Bold" w:eastAsia="Yu Gothic UI" w:hAnsi="Times New Roman Bold"/>
                <w:b/>
                <w:sz w:val="20"/>
                <w:lang w:eastAsia="en-GB"/>
              </w:rPr>
            </w:pPr>
            <w:r w:rsidRPr="006363F7">
              <w:rPr>
                <w:rFonts w:ascii="Times New Roman Bold" w:eastAsiaTheme="minorEastAsia" w:hAnsi="Times New Roman Bold"/>
                <w:b/>
                <w:sz w:val="20"/>
                <w:lang w:eastAsia="en-GB"/>
              </w:rPr>
              <w:t>Refreshing rate [s]</w:t>
            </w:r>
          </w:p>
        </w:tc>
        <w:tc>
          <w:tcPr>
            <w:tcW w:w="1529" w:type="dxa"/>
            <w:tcBorders>
              <w:top w:val="single" w:sz="4" w:space="0" w:color="000000"/>
              <w:left w:val="single" w:sz="4" w:space="0" w:color="000000"/>
              <w:bottom w:val="single" w:sz="4" w:space="0" w:color="000000"/>
              <w:right w:val="single" w:sz="4" w:space="0" w:color="000000"/>
            </w:tcBorders>
          </w:tcPr>
          <w:p w14:paraId="40B4646B" w14:textId="77777777" w:rsidR="006363F7" w:rsidRPr="006363F7" w:rsidRDefault="006363F7" w:rsidP="006363F7">
            <w:pPr>
              <w:keepNext/>
              <w:keepLines/>
              <w:spacing w:before="0" w:after="120"/>
              <w:jc w:val="center"/>
              <w:rPr>
                <w:rFonts w:ascii="Times New Roman Bold" w:eastAsia="Yu Gothic UI" w:hAnsi="Times New Roman Bold"/>
                <w:b/>
                <w:sz w:val="20"/>
                <w:lang w:eastAsia="en-GB"/>
              </w:rPr>
            </w:pPr>
            <w:r w:rsidRPr="006363F7">
              <w:rPr>
                <w:rFonts w:ascii="Times New Roman Bold" w:eastAsiaTheme="minorEastAsia" w:hAnsi="Times New Roman Bold"/>
                <w:b/>
                <w:sz w:val="20"/>
                <w:lang w:eastAsia="en-GB"/>
              </w:rPr>
              <w:t>Missed detection [%]</w:t>
            </w:r>
          </w:p>
        </w:tc>
        <w:tc>
          <w:tcPr>
            <w:tcW w:w="1014" w:type="dxa"/>
            <w:tcBorders>
              <w:top w:val="single" w:sz="4" w:space="0" w:color="000000"/>
              <w:left w:val="single" w:sz="4" w:space="0" w:color="000000"/>
              <w:bottom w:val="single" w:sz="4" w:space="0" w:color="000000"/>
              <w:right w:val="single" w:sz="4" w:space="0" w:color="000000"/>
            </w:tcBorders>
          </w:tcPr>
          <w:p w14:paraId="637D2E2B" w14:textId="77777777" w:rsidR="006363F7" w:rsidRPr="006363F7" w:rsidRDefault="006363F7" w:rsidP="006363F7">
            <w:pPr>
              <w:keepNext/>
              <w:keepLines/>
              <w:spacing w:before="0" w:after="120"/>
              <w:jc w:val="center"/>
              <w:rPr>
                <w:rFonts w:ascii="Times New Roman Bold" w:eastAsiaTheme="minorEastAsia" w:hAnsi="Times New Roman Bold"/>
                <w:b/>
                <w:sz w:val="20"/>
                <w:lang w:eastAsia="en-GB"/>
              </w:rPr>
            </w:pPr>
            <w:r w:rsidRPr="006363F7">
              <w:rPr>
                <w:rFonts w:ascii="Times New Roman Bold" w:eastAsiaTheme="minorEastAsia" w:hAnsi="Times New Roman Bold"/>
                <w:b/>
                <w:sz w:val="20"/>
                <w:lang w:eastAsia="en-GB"/>
              </w:rPr>
              <w:t>False alarm [%]</w:t>
            </w:r>
          </w:p>
        </w:tc>
      </w:tr>
      <w:tr w:rsidR="006363F7" w:rsidRPr="006363F7" w14:paraId="4B10D8C6" w14:textId="77777777" w:rsidTr="00B958B5">
        <w:trPr>
          <w:trHeight w:val="587"/>
        </w:trPr>
        <w:tc>
          <w:tcPr>
            <w:tcW w:w="2979" w:type="dxa"/>
            <w:tcBorders>
              <w:top w:val="single" w:sz="4" w:space="0" w:color="000000"/>
              <w:left w:val="single" w:sz="4" w:space="0" w:color="000000"/>
              <w:bottom w:val="single" w:sz="4" w:space="0" w:color="auto"/>
              <w:right w:val="single" w:sz="4" w:space="0" w:color="000000"/>
            </w:tcBorders>
          </w:tcPr>
          <w:p w14:paraId="28F7B83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sz w:val="20"/>
                <w:lang w:eastAsia="zh-CN"/>
              </w:rPr>
            </w:pPr>
            <w:r w:rsidRPr="006363F7">
              <w:rPr>
                <w:rFonts w:eastAsiaTheme="minorEastAsia"/>
                <w:sz w:val="20"/>
                <w:lang w:eastAsia="en-GB"/>
              </w:rPr>
              <w:t>Synchronous heartbeat measurements in medical care units</w:t>
            </w:r>
          </w:p>
        </w:tc>
        <w:tc>
          <w:tcPr>
            <w:tcW w:w="1411" w:type="dxa"/>
            <w:tcBorders>
              <w:top w:val="single" w:sz="4" w:space="0" w:color="000000"/>
              <w:left w:val="single" w:sz="4" w:space="0" w:color="000000"/>
              <w:bottom w:val="single" w:sz="4" w:space="0" w:color="auto"/>
              <w:right w:val="single" w:sz="4" w:space="0" w:color="000000"/>
            </w:tcBorders>
          </w:tcPr>
          <w:p w14:paraId="4263C60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en-GB"/>
              </w:rPr>
            </w:pPr>
            <w:r w:rsidRPr="006363F7">
              <w:rPr>
                <w:rFonts w:eastAsiaTheme="minorEastAsia"/>
                <w:sz w:val="20"/>
                <w:lang w:eastAsia="en-GB"/>
              </w:rPr>
              <w:t xml:space="preserve">Indoor </w:t>
            </w:r>
          </w:p>
        </w:tc>
        <w:tc>
          <w:tcPr>
            <w:tcW w:w="1646" w:type="dxa"/>
            <w:tcBorders>
              <w:top w:val="single" w:sz="4" w:space="0" w:color="000000"/>
              <w:left w:val="single" w:sz="4" w:space="0" w:color="000000"/>
              <w:bottom w:val="single" w:sz="4" w:space="0" w:color="auto"/>
              <w:right w:val="single" w:sz="4" w:space="0" w:color="000000"/>
            </w:tcBorders>
          </w:tcPr>
          <w:p w14:paraId="08B14B3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en-GB"/>
              </w:rPr>
            </w:pPr>
            <w:r w:rsidRPr="006363F7">
              <w:rPr>
                <w:rFonts w:eastAsiaTheme="minorEastAsia"/>
                <w:sz w:val="20"/>
                <w:lang w:eastAsia="en-GB"/>
              </w:rPr>
              <w:t>[99.9]</w:t>
            </w:r>
          </w:p>
        </w:tc>
        <w:tc>
          <w:tcPr>
            <w:tcW w:w="1764" w:type="dxa"/>
            <w:tcBorders>
              <w:top w:val="single" w:sz="4" w:space="0" w:color="000000"/>
              <w:left w:val="single" w:sz="4" w:space="0" w:color="000000"/>
              <w:bottom w:val="single" w:sz="4" w:space="0" w:color="auto"/>
              <w:right w:val="single" w:sz="4" w:space="0" w:color="000000"/>
            </w:tcBorders>
          </w:tcPr>
          <w:p w14:paraId="149F782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en-GB"/>
              </w:rPr>
            </w:pPr>
            <w:r w:rsidRPr="006363F7">
              <w:rPr>
                <w:rFonts w:eastAsiaTheme="minorEastAsia"/>
                <w:sz w:val="20"/>
                <w:lang w:eastAsia="en-GB"/>
              </w:rPr>
              <w:t>0.003</w:t>
            </w:r>
          </w:p>
          <w:p w14:paraId="44D1AE6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en-GB"/>
              </w:rPr>
            </w:pPr>
            <w:r w:rsidRPr="006363F7">
              <w:rPr>
                <w:rFonts w:eastAsiaTheme="minorEastAsia"/>
                <w:sz w:val="20"/>
                <w:lang w:eastAsia="en-GB"/>
              </w:rPr>
              <w:t>see Note 1</w:t>
            </w:r>
          </w:p>
        </w:tc>
        <w:tc>
          <w:tcPr>
            <w:tcW w:w="1999" w:type="dxa"/>
            <w:tcBorders>
              <w:top w:val="single" w:sz="4" w:space="0" w:color="000000"/>
              <w:left w:val="single" w:sz="4" w:space="0" w:color="000000"/>
              <w:bottom w:val="single" w:sz="4" w:space="0" w:color="auto"/>
              <w:right w:val="single" w:sz="4" w:space="0" w:color="000000"/>
            </w:tcBorders>
          </w:tcPr>
          <w:p w14:paraId="3B1CD31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en-GB"/>
              </w:rPr>
            </w:pPr>
            <w:r w:rsidRPr="006363F7">
              <w:rPr>
                <w:rFonts w:eastAsiaTheme="minorEastAsia"/>
                <w:sz w:val="20"/>
                <w:lang w:eastAsia="en-GB"/>
              </w:rPr>
              <w:t>[100]</w:t>
            </w:r>
          </w:p>
          <w:p w14:paraId="5BDB67E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en-GB"/>
              </w:rPr>
            </w:pPr>
          </w:p>
        </w:tc>
        <w:tc>
          <w:tcPr>
            <w:tcW w:w="1646" w:type="dxa"/>
            <w:tcBorders>
              <w:top w:val="single" w:sz="4" w:space="0" w:color="000000"/>
              <w:left w:val="single" w:sz="4" w:space="0" w:color="000000"/>
              <w:bottom w:val="single" w:sz="4" w:space="0" w:color="auto"/>
              <w:right w:val="single" w:sz="4" w:space="0" w:color="000000"/>
            </w:tcBorders>
          </w:tcPr>
          <w:p w14:paraId="0B2F0D5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en-GB"/>
              </w:rPr>
            </w:pPr>
            <w:r w:rsidRPr="006363F7">
              <w:rPr>
                <w:rFonts w:eastAsiaTheme="minorEastAsia"/>
                <w:sz w:val="20"/>
                <w:lang w:eastAsia="en-GB"/>
              </w:rPr>
              <w:t>[1]</w:t>
            </w:r>
          </w:p>
        </w:tc>
        <w:tc>
          <w:tcPr>
            <w:tcW w:w="1529" w:type="dxa"/>
            <w:tcBorders>
              <w:top w:val="single" w:sz="4" w:space="0" w:color="000000"/>
              <w:left w:val="single" w:sz="4" w:space="0" w:color="000000"/>
              <w:bottom w:val="single" w:sz="4" w:space="0" w:color="auto"/>
              <w:right w:val="single" w:sz="4" w:space="0" w:color="000000"/>
            </w:tcBorders>
          </w:tcPr>
          <w:p w14:paraId="271FDAC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en-GB"/>
              </w:rPr>
            </w:pPr>
            <w:r w:rsidRPr="006363F7">
              <w:rPr>
                <w:rFonts w:eastAsiaTheme="minorEastAsia"/>
                <w:sz w:val="20"/>
                <w:lang w:eastAsia="en-GB"/>
              </w:rPr>
              <w:t>[&lt;0.01]</w:t>
            </w:r>
          </w:p>
          <w:p w14:paraId="0C19277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en-GB"/>
              </w:rPr>
            </w:pPr>
            <w:r w:rsidRPr="006363F7">
              <w:rPr>
                <w:rFonts w:eastAsiaTheme="minorEastAsia"/>
                <w:sz w:val="20"/>
                <w:lang w:eastAsia="en-GB"/>
              </w:rPr>
              <w:t>see Note 2</w:t>
            </w:r>
          </w:p>
        </w:tc>
        <w:tc>
          <w:tcPr>
            <w:tcW w:w="1014" w:type="dxa"/>
            <w:tcBorders>
              <w:top w:val="single" w:sz="4" w:space="0" w:color="000000"/>
              <w:left w:val="single" w:sz="4" w:space="0" w:color="000000"/>
              <w:bottom w:val="single" w:sz="4" w:space="0" w:color="auto"/>
              <w:right w:val="single" w:sz="4" w:space="0" w:color="000000"/>
            </w:tcBorders>
          </w:tcPr>
          <w:p w14:paraId="3C0CB16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en-GB"/>
              </w:rPr>
            </w:pPr>
            <w:r w:rsidRPr="006363F7">
              <w:rPr>
                <w:rFonts w:eastAsiaTheme="minorEastAsia"/>
                <w:sz w:val="20"/>
                <w:lang w:eastAsia="en-GB"/>
              </w:rPr>
              <w:t>[&lt;0.01]</w:t>
            </w:r>
          </w:p>
          <w:p w14:paraId="4DFF028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en-GB"/>
              </w:rPr>
            </w:pPr>
            <w:r w:rsidRPr="006363F7">
              <w:rPr>
                <w:rFonts w:eastAsiaTheme="minorEastAsia"/>
                <w:sz w:val="20"/>
                <w:lang w:eastAsia="en-GB"/>
              </w:rPr>
              <w:t>see Note 2</w:t>
            </w:r>
          </w:p>
        </w:tc>
      </w:tr>
      <w:tr w:rsidR="006363F7" w:rsidRPr="006363F7" w14:paraId="3EC130C8" w14:textId="77777777" w:rsidTr="00B958B5">
        <w:trPr>
          <w:trHeight w:val="760"/>
        </w:trPr>
        <w:tc>
          <w:tcPr>
            <w:tcW w:w="13988" w:type="dxa"/>
            <w:gridSpan w:val="8"/>
            <w:tcBorders>
              <w:top w:val="single" w:sz="4" w:space="0" w:color="auto"/>
            </w:tcBorders>
          </w:tcPr>
          <w:p w14:paraId="6058F4B3" w14:textId="77777777" w:rsidR="006363F7" w:rsidRPr="006363F7" w:rsidRDefault="006363F7" w:rsidP="006363F7">
            <w:pPr>
              <w:tabs>
                <w:tab w:val="left" w:pos="284"/>
                <w:tab w:val="left" w:pos="567"/>
                <w:tab w:val="left" w:pos="851"/>
              </w:tabs>
              <w:spacing w:before="40" w:after="40"/>
              <w:rPr>
                <w:rFonts w:eastAsiaTheme="minorEastAsia"/>
                <w:color w:val="000000"/>
                <w:sz w:val="18"/>
                <w:szCs w:val="18"/>
                <w:lang w:eastAsia="en-GB"/>
              </w:rPr>
            </w:pPr>
            <w:r w:rsidRPr="006363F7">
              <w:rPr>
                <w:rFonts w:eastAsiaTheme="minorEastAsia"/>
                <w:sz w:val="18"/>
                <w:szCs w:val="18"/>
                <w:lang w:eastAsia="en-GB"/>
              </w:rPr>
              <w:t>NOTE 1</w:t>
            </w:r>
            <w:r w:rsidRPr="006363F7">
              <w:rPr>
                <w:rFonts w:eastAsiaTheme="minorEastAsia"/>
                <w:color w:val="000000"/>
                <w:sz w:val="18"/>
                <w:szCs w:val="18"/>
                <w:lang w:eastAsia="en-GB"/>
              </w:rPr>
              <w:t xml:space="preserve">: Norm DIN EN 60601 defines the requirement of the measurement of a heartbeat within +/− 75 </w:t>
            </w:r>
            <w:proofErr w:type="spellStart"/>
            <w:r w:rsidRPr="006363F7">
              <w:rPr>
                <w:rFonts w:eastAsiaTheme="minorEastAsia"/>
                <w:color w:val="000000"/>
                <w:sz w:val="18"/>
                <w:szCs w:val="18"/>
                <w:lang w:eastAsia="en-GB"/>
              </w:rPr>
              <w:t>ms</w:t>
            </w:r>
            <w:proofErr w:type="spellEnd"/>
            <w:r w:rsidRPr="006363F7">
              <w:rPr>
                <w:rFonts w:eastAsiaTheme="minorEastAsia"/>
                <w:color w:val="000000"/>
                <w:sz w:val="18"/>
                <w:szCs w:val="18"/>
                <w:lang w:eastAsia="en-GB"/>
              </w:rPr>
              <w:t xml:space="preserve"> around the actual heartbeat (i.e., 0.0317 Hz considering heart rates as low as 40 bpm). To be competitive with ECG measurements, human motion rate accuracy should be significantly more precise in medical care units (assuming a factor of 10). </w:t>
            </w:r>
          </w:p>
          <w:p w14:paraId="4FB06FE3" w14:textId="77777777" w:rsidR="006363F7" w:rsidRPr="006363F7" w:rsidRDefault="006363F7" w:rsidP="006363F7">
            <w:pPr>
              <w:tabs>
                <w:tab w:val="left" w:pos="284"/>
                <w:tab w:val="left" w:pos="567"/>
                <w:tab w:val="left" w:pos="851"/>
              </w:tabs>
              <w:spacing w:before="40" w:after="40"/>
              <w:rPr>
                <w:rFonts w:eastAsiaTheme="minorEastAsia"/>
                <w:color w:val="000000"/>
                <w:sz w:val="16"/>
                <w:szCs w:val="16"/>
                <w:lang w:eastAsia="en-GB"/>
              </w:rPr>
            </w:pPr>
            <w:r w:rsidRPr="006363F7">
              <w:rPr>
                <w:rFonts w:eastAsiaTheme="minorEastAsia"/>
                <w:sz w:val="18"/>
                <w:szCs w:val="18"/>
                <w:lang w:eastAsia="en-GB"/>
              </w:rPr>
              <w:t>NOTE 2</w:t>
            </w:r>
            <w:r w:rsidRPr="006363F7">
              <w:rPr>
                <w:rFonts w:eastAsiaTheme="minorEastAsia"/>
                <w:color w:val="000000"/>
                <w:sz w:val="18"/>
                <w:szCs w:val="18"/>
                <w:lang w:eastAsia="en-GB"/>
              </w:rPr>
              <w:t>: Minimum false alarms are required so that healthcare professionals trust the continuous contactless heart rate monitoring system in the palliative care unit, where patients may suddenly be in critical situation.</w:t>
            </w:r>
          </w:p>
        </w:tc>
      </w:tr>
    </w:tbl>
    <w:p w14:paraId="14792FEB" w14:textId="77777777" w:rsidR="006363F7" w:rsidRPr="006363F7" w:rsidRDefault="006363F7" w:rsidP="006363F7">
      <w:pPr>
        <w:tabs>
          <w:tab w:val="clear" w:pos="1134"/>
          <w:tab w:val="clear" w:pos="1871"/>
          <w:tab w:val="clear" w:pos="2268"/>
        </w:tabs>
        <w:spacing w:before="0"/>
        <w:rPr>
          <w:rFonts w:eastAsiaTheme="minorEastAsia"/>
          <w:sz w:val="20"/>
          <w:lang w:eastAsia="zh-CN"/>
        </w:rPr>
      </w:pPr>
    </w:p>
    <w:p w14:paraId="082FF3E3" w14:textId="77777777" w:rsidR="006363F7" w:rsidRPr="006363F7" w:rsidRDefault="006363F7" w:rsidP="006363F7">
      <w:pPr>
        <w:tabs>
          <w:tab w:val="clear" w:pos="1134"/>
          <w:tab w:val="clear" w:pos="1871"/>
          <w:tab w:val="clear" w:pos="2268"/>
        </w:tabs>
        <w:overflowPunct/>
        <w:autoSpaceDE/>
        <w:autoSpaceDN/>
        <w:adjustRightInd/>
        <w:spacing w:before="0"/>
        <w:textAlignment w:val="auto"/>
        <w:rPr>
          <w:rFonts w:eastAsiaTheme="minorEastAsia"/>
          <w:b/>
        </w:rPr>
      </w:pPr>
      <w:r w:rsidRPr="006363F7">
        <w:rPr>
          <w:rFonts w:eastAsiaTheme="minorEastAsia"/>
          <w:b/>
        </w:rPr>
        <w:br w:type="page"/>
      </w:r>
    </w:p>
    <w:p w14:paraId="32ABF0B5" w14:textId="77777777" w:rsidR="006363F7" w:rsidRPr="006363F7" w:rsidRDefault="006363F7" w:rsidP="006363F7">
      <w:pPr>
        <w:spacing w:before="240" w:after="120"/>
        <w:jc w:val="center"/>
        <w:rPr>
          <w:rFonts w:eastAsiaTheme="minorEastAsia"/>
          <w:b/>
        </w:rPr>
      </w:pPr>
      <w:r w:rsidRPr="006363F7">
        <w:rPr>
          <w:rFonts w:eastAsiaTheme="minorEastAsia"/>
          <w:b/>
        </w:rPr>
        <w:lastRenderedPageBreak/>
        <w:t>[641 3GPP]</w:t>
      </w:r>
    </w:p>
    <w:tbl>
      <w:tblPr>
        <w:tblStyle w:val="TableGrid"/>
        <w:tblW w:w="0" w:type="auto"/>
        <w:tblLook w:val="04A0" w:firstRow="1" w:lastRow="0" w:firstColumn="1" w:lastColumn="0" w:noHBand="0" w:noVBand="1"/>
      </w:tblPr>
      <w:tblGrid>
        <w:gridCol w:w="3539"/>
        <w:gridCol w:w="6090"/>
      </w:tblGrid>
      <w:tr w:rsidR="006363F7" w:rsidRPr="006363F7" w14:paraId="2CB4F7C8" w14:textId="77777777" w:rsidTr="00B958B5">
        <w:trPr>
          <w:tblHeader/>
        </w:trPr>
        <w:tc>
          <w:tcPr>
            <w:tcW w:w="3539" w:type="dxa"/>
          </w:tcPr>
          <w:p w14:paraId="093E0DCC" w14:textId="77777777" w:rsidR="006363F7" w:rsidRPr="006363F7" w:rsidRDefault="006363F7" w:rsidP="006363F7">
            <w:pPr>
              <w:keepNext/>
              <w:spacing w:before="80" w:after="80"/>
              <w:jc w:val="center"/>
              <w:rPr>
                <w:b/>
                <w:sz w:val="20"/>
                <w:lang w:eastAsia="zh-CN"/>
              </w:rPr>
            </w:pPr>
            <w:r w:rsidRPr="006363F7">
              <w:rPr>
                <w:b/>
                <w:sz w:val="20"/>
                <w:lang w:eastAsia="zh-CN"/>
              </w:rPr>
              <w:t>Proposed TPR items</w:t>
            </w:r>
          </w:p>
        </w:tc>
        <w:tc>
          <w:tcPr>
            <w:tcW w:w="6090" w:type="dxa"/>
          </w:tcPr>
          <w:p w14:paraId="2CA40DDF" w14:textId="77777777" w:rsidR="006363F7" w:rsidRPr="006363F7" w:rsidRDefault="006363F7" w:rsidP="006363F7">
            <w:pPr>
              <w:keepNext/>
              <w:spacing w:before="80" w:after="80"/>
              <w:jc w:val="center"/>
              <w:rPr>
                <w:b/>
                <w:sz w:val="20"/>
                <w:lang w:eastAsia="zh-CN"/>
              </w:rPr>
            </w:pPr>
            <w:r w:rsidRPr="006363F7">
              <w:rPr>
                <w:b/>
                <w:sz w:val="20"/>
                <w:lang w:eastAsia="zh-CN"/>
              </w:rPr>
              <w:t>Proposed requirement values</w:t>
            </w:r>
          </w:p>
        </w:tc>
      </w:tr>
      <w:tr w:rsidR="006363F7" w:rsidRPr="006363F7" w14:paraId="03912070" w14:textId="77777777" w:rsidTr="00B958B5">
        <w:tc>
          <w:tcPr>
            <w:tcW w:w="3539" w:type="dxa"/>
          </w:tcPr>
          <w:p w14:paraId="3592905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1.</w:t>
            </w:r>
            <w:r w:rsidRPr="006363F7">
              <w:rPr>
                <w:sz w:val="20"/>
              </w:rPr>
              <w:tab/>
              <w:t>Peak Data Rate</w:t>
            </w:r>
          </w:p>
        </w:tc>
        <w:tc>
          <w:tcPr>
            <w:tcW w:w="6090" w:type="dxa"/>
          </w:tcPr>
          <w:p w14:paraId="52B84DE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6363F7">
              <w:rPr>
                <w:sz w:val="20"/>
                <w:lang w:eastAsia="zh-CN"/>
              </w:rPr>
              <w:t>TBD</w:t>
            </w:r>
          </w:p>
        </w:tc>
      </w:tr>
      <w:tr w:rsidR="006363F7" w:rsidRPr="006363F7" w14:paraId="40722619" w14:textId="77777777" w:rsidTr="00B958B5">
        <w:tc>
          <w:tcPr>
            <w:tcW w:w="3539" w:type="dxa"/>
          </w:tcPr>
          <w:p w14:paraId="71961EC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2.</w:t>
            </w:r>
            <w:r w:rsidRPr="006363F7">
              <w:rPr>
                <w:sz w:val="20"/>
              </w:rPr>
              <w:tab/>
              <w:t xml:space="preserve">Peak Spectral Efficiency </w:t>
            </w:r>
          </w:p>
        </w:tc>
        <w:tc>
          <w:tcPr>
            <w:tcW w:w="6090" w:type="dxa"/>
          </w:tcPr>
          <w:p w14:paraId="2727E46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6363F7">
              <w:rPr>
                <w:sz w:val="20"/>
                <w:lang w:eastAsia="zh-CN"/>
              </w:rPr>
              <w:t>TBD on the values</w:t>
            </w:r>
          </w:p>
        </w:tc>
      </w:tr>
      <w:tr w:rsidR="006363F7" w:rsidRPr="006363F7" w14:paraId="2EA9E4FF" w14:textId="77777777" w:rsidTr="00B958B5">
        <w:tc>
          <w:tcPr>
            <w:tcW w:w="3539" w:type="dxa"/>
          </w:tcPr>
          <w:p w14:paraId="762C6F6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3.</w:t>
            </w:r>
            <w:r w:rsidRPr="006363F7">
              <w:rPr>
                <w:sz w:val="20"/>
              </w:rPr>
              <w:tab/>
              <w:t>User Experienced Data Rate</w:t>
            </w:r>
          </w:p>
        </w:tc>
        <w:tc>
          <w:tcPr>
            <w:tcW w:w="6090" w:type="dxa"/>
          </w:tcPr>
          <w:p w14:paraId="21BA0EC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6363F7">
              <w:rPr>
                <w:sz w:val="20"/>
                <w:lang w:eastAsia="zh-CN"/>
              </w:rPr>
              <w:t>TBD on the values</w:t>
            </w:r>
          </w:p>
          <w:p w14:paraId="79D655E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6363F7">
              <w:rPr>
                <w:sz w:val="20"/>
                <w:lang w:eastAsia="zh-CN"/>
              </w:rPr>
              <w:t>3GPP RAN agreed to use system level simulation for the evaluation of UL user experienced data rate with no bandwidth scaling taking UE maximum output power into account. Due to the different evaluation methodology, a new title can be considered to avoid the confusion with previous IMT</w:t>
            </w:r>
            <w:r w:rsidRPr="006363F7">
              <w:rPr>
                <w:sz w:val="20"/>
                <w:lang w:eastAsia="zh-CN"/>
              </w:rPr>
              <w:noBreakHyphen/>
              <w:t>2020 values.</w:t>
            </w:r>
          </w:p>
        </w:tc>
      </w:tr>
      <w:tr w:rsidR="006363F7" w:rsidRPr="006363F7" w14:paraId="7A55ECB0" w14:textId="77777777" w:rsidTr="00B958B5">
        <w:tc>
          <w:tcPr>
            <w:tcW w:w="3539" w:type="dxa"/>
          </w:tcPr>
          <w:p w14:paraId="46C2C41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bookmarkStart w:id="141" w:name="_Hlk200387693"/>
            <w:r w:rsidRPr="006363F7">
              <w:rPr>
                <w:sz w:val="20"/>
              </w:rPr>
              <w:t>4.</w:t>
            </w:r>
            <w:r w:rsidRPr="006363F7">
              <w:rPr>
                <w:sz w:val="20"/>
              </w:rPr>
              <w:tab/>
              <w:t>5</w:t>
            </w:r>
            <w:r w:rsidRPr="006363F7">
              <w:rPr>
                <w:sz w:val="20"/>
                <w:vertAlign w:val="superscript"/>
              </w:rPr>
              <w:t>th</w:t>
            </w:r>
            <w:r w:rsidRPr="006363F7">
              <w:rPr>
                <w:sz w:val="20"/>
              </w:rPr>
              <w:t xml:space="preserve"> percentile user Spectral Efficiency </w:t>
            </w:r>
          </w:p>
        </w:tc>
        <w:tc>
          <w:tcPr>
            <w:tcW w:w="6090" w:type="dxa"/>
          </w:tcPr>
          <w:p w14:paraId="38EA25D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bookmarkStart w:id="142" w:name="OLE_LINK8"/>
            <w:r w:rsidRPr="006363F7">
              <w:rPr>
                <w:sz w:val="20"/>
              </w:rPr>
              <w:t xml:space="preserve">Indoor hotspot-IC/Dense urban-IC: </w:t>
            </w:r>
          </w:p>
          <w:p w14:paraId="09BB51E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6363F7">
              <w:rPr>
                <w:sz w:val="20"/>
              </w:rPr>
              <w:t>–</w:t>
            </w:r>
            <w:r w:rsidRPr="006363F7">
              <w:rPr>
                <w:sz w:val="20"/>
              </w:rPr>
              <w:tab/>
              <w:t>3x of IMT-20</w:t>
            </w:r>
            <w:r w:rsidRPr="006363F7">
              <w:rPr>
                <w:sz w:val="20"/>
                <w:lang w:eastAsia="zh-CN"/>
              </w:rPr>
              <w:t>2</w:t>
            </w:r>
            <w:r w:rsidRPr="006363F7">
              <w:rPr>
                <w:sz w:val="20"/>
              </w:rPr>
              <w:t>0 for DL</w:t>
            </w:r>
            <w:bookmarkEnd w:id="142"/>
          </w:p>
          <w:p w14:paraId="7241AA6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6363F7">
              <w:rPr>
                <w:sz w:val="20"/>
                <w:lang w:eastAsia="zh-CN"/>
              </w:rPr>
              <w:t>–</w:t>
            </w:r>
            <w:r w:rsidRPr="006363F7">
              <w:rPr>
                <w:sz w:val="20"/>
                <w:lang w:eastAsia="zh-CN"/>
              </w:rPr>
              <w:tab/>
              <w:t>TBD for UL</w:t>
            </w:r>
          </w:p>
          <w:p w14:paraId="5C327CE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sz w:val="20"/>
              </w:rPr>
            </w:pPr>
            <w:r w:rsidRPr="006363F7">
              <w:rPr>
                <w:sz w:val="20"/>
              </w:rPr>
              <w:t>Assuming 7GHz with:</w:t>
            </w:r>
          </w:p>
          <w:p w14:paraId="17EE2A7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w:t>
            </w:r>
            <w:r w:rsidRPr="006363F7">
              <w:rPr>
                <w:sz w:val="20"/>
              </w:rPr>
              <w:tab/>
              <w:t>BS: up to 1024 elements</w:t>
            </w:r>
          </w:p>
          <w:p w14:paraId="26DF154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w:t>
            </w:r>
            <w:r w:rsidRPr="006363F7">
              <w:rPr>
                <w:sz w:val="20"/>
              </w:rPr>
              <w:tab/>
              <w:t xml:space="preserve">UE: </w:t>
            </w:r>
            <w:r w:rsidRPr="006363F7">
              <w:rPr>
                <w:sz w:val="20"/>
                <w:lang w:eastAsia="zh-CN"/>
              </w:rPr>
              <w:t>4Rx or 6Rx or 8Rx</w:t>
            </w:r>
          </w:p>
          <w:p w14:paraId="57412C8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6363F7">
              <w:rPr>
                <w:sz w:val="20"/>
                <w:lang w:eastAsia="zh-CN"/>
              </w:rPr>
              <w:t>Form factor and other operational considerations may limit the number of receiver antennas of UE</w:t>
            </w:r>
          </w:p>
        </w:tc>
      </w:tr>
      <w:tr w:rsidR="006363F7" w:rsidRPr="006363F7" w14:paraId="5CBDA653" w14:textId="77777777" w:rsidTr="00B958B5">
        <w:tc>
          <w:tcPr>
            <w:tcW w:w="3539" w:type="dxa"/>
          </w:tcPr>
          <w:p w14:paraId="4D661E3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5.</w:t>
            </w:r>
            <w:r w:rsidRPr="006363F7">
              <w:rPr>
                <w:sz w:val="20"/>
              </w:rPr>
              <w:tab/>
              <w:t>Average Spectral Efficiency</w:t>
            </w:r>
            <w:r w:rsidRPr="006363F7">
              <w:rPr>
                <w:sz w:val="20"/>
                <w:lang w:eastAsia="zh-CN"/>
              </w:rPr>
              <w:t xml:space="preserve"> </w:t>
            </w:r>
          </w:p>
        </w:tc>
        <w:tc>
          <w:tcPr>
            <w:tcW w:w="6090" w:type="dxa"/>
          </w:tcPr>
          <w:p w14:paraId="61A2DF3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 xml:space="preserve">Indoor hotspot-IC/Dense urban-IC: </w:t>
            </w:r>
          </w:p>
          <w:p w14:paraId="4059ADF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themeColor="text1"/>
                <w:sz w:val="20"/>
                <w:lang w:eastAsia="zh-CN"/>
              </w:rPr>
            </w:pPr>
            <w:r w:rsidRPr="006363F7">
              <w:rPr>
                <w:color w:val="000000" w:themeColor="text1"/>
                <w:sz w:val="20"/>
                <w:lang w:eastAsia="zh-CN"/>
              </w:rPr>
              <w:t>–</w:t>
            </w:r>
            <w:r w:rsidRPr="006363F7">
              <w:rPr>
                <w:color w:val="000000" w:themeColor="text1"/>
                <w:sz w:val="20"/>
                <w:lang w:eastAsia="zh-CN"/>
              </w:rPr>
              <w:tab/>
              <w:t>3x of IMT-2020 for DL</w:t>
            </w:r>
          </w:p>
          <w:p w14:paraId="4B7317D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themeColor="text1"/>
                <w:sz w:val="20"/>
                <w:lang w:eastAsia="zh-CN"/>
              </w:rPr>
            </w:pPr>
            <w:r w:rsidRPr="006363F7">
              <w:rPr>
                <w:color w:val="000000" w:themeColor="text1"/>
                <w:sz w:val="20"/>
                <w:lang w:eastAsia="zh-CN"/>
              </w:rPr>
              <w:t>–</w:t>
            </w:r>
            <w:r w:rsidRPr="006363F7">
              <w:rPr>
                <w:color w:val="000000" w:themeColor="text1"/>
                <w:sz w:val="20"/>
                <w:lang w:eastAsia="zh-CN"/>
              </w:rPr>
              <w:tab/>
              <w:t>TBD for UL</w:t>
            </w:r>
          </w:p>
          <w:p w14:paraId="1967A2A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sz w:val="20"/>
              </w:rPr>
            </w:pPr>
            <w:r w:rsidRPr="006363F7">
              <w:rPr>
                <w:sz w:val="20"/>
              </w:rPr>
              <w:t>Assuming 7GHz with:</w:t>
            </w:r>
          </w:p>
          <w:p w14:paraId="37D69B1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w:t>
            </w:r>
            <w:r w:rsidRPr="006363F7">
              <w:rPr>
                <w:sz w:val="20"/>
              </w:rPr>
              <w:tab/>
              <w:t>BS: up to 1024 elements</w:t>
            </w:r>
          </w:p>
          <w:p w14:paraId="3F084EF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w:t>
            </w:r>
            <w:r w:rsidRPr="006363F7">
              <w:rPr>
                <w:sz w:val="20"/>
              </w:rPr>
              <w:tab/>
              <w:t xml:space="preserve">UE: </w:t>
            </w:r>
            <w:r w:rsidRPr="006363F7">
              <w:rPr>
                <w:sz w:val="20"/>
                <w:lang w:eastAsia="zh-CN"/>
              </w:rPr>
              <w:t>4Rx or 6Rx or 8Rx</w:t>
            </w:r>
          </w:p>
          <w:p w14:paraId="3CCB425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6363F7">
              <w:rPr>
                <w:sz w:val="20"/>
                <w:lang w:eastAsia="zh-CN"/>
              </w:rPr>
              <w:t>Form factor and other operational considerations may limit the number of receiver antennas of UE</w:t>
            </w:r>
          </w:p>
        </w:tc>
      </w:tr>
      <w:bookmarkEnd w:id="141"/>
      <w:tr w:rsidR="006363F7" w:rsidRPr="006363F7" w14:paraId="1A088E99" w14:textId="77777777" w:rsidTr="00B958B5">
        <w:tc>
          <w:tcPr>
            <w:tcW w:w="3539" w:type="dxa"/>
          </w:tcPr>
          <w:p w14:paraId="72A2B55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6.</w:t>
            </w:r>
            <w:r w:rsidRPr="006363F7">
              <w:rPr>
                <w:sz w:val="20"/>
              </w:rPr>
              <w:tab/>
              <w:t>Sustainability / Energy Efficiency</w:t>
            </w:r>
          </w:p>
        </w:tc>
        <w:tc>
          <w:tcPr>
            <w:tcW w:w="6090" w:type="dxa"/>
          </w:tcPr>
          <w:p w14:paraId="67148A3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bookmarkStart w:id="143" w:name="OLE_LINK12"/>
            <w:r w:rsidRPr="006363F7">
              <w:rPr>
                <w:sz w:val="20"/>
                <w:lang w:eastAsia="zh-CN"/>
              </w:rPr>
              <w:t>TBD</w:t>
            </w:r>
            <w:bookmarkEnd w:id="143"/>
          </w:p>
        </w:tc>
      </w:tr>
      <w:tr w:rsidR="006363F7" w:rsidRPr="006363F7" w14:paraId="155446E3" w14:textId="77777777" w:rsidTr="00B958B5">
        <w:tc>
          <w:tcPr>
            <w:tcW w:w="3539" w:type="dxa"/>
          </w:tcPr>
          <w:p w14:paraId="555332C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7.</w:t>
            </w:r>
            <w:r w:rsidRPr="006363F7">
              <w:rPr>
                <w:sz w:val="20"/>
              </w:rPr>
              <w:tab/>
              <w:t>Area Traffic Capacity</w:t>
            </w:r>
          </w:p>
        </w:tc>
        <w:tc>
          <w:tcPr>
            <w:tcW w:w="6090" w:type="dxa"/>
          </w:tcPr>
          <w:p w14:paraId="73D0337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color w:val="000000" w:themeColor="text1"/>
                <w:sz w:val="20"/>
                <w:lang w:eastAsia="zh-CN"/>
              </w:rPr>
              <w:t>TBD on values</w:t>
            </w:r>
          </w:p>
        </w:tc>
      </w:tr>
      <w:tr w:rsidR="006363F7" w:rsidRPr="006363F7" w14:paraId="44DBCFE8" w14:textId="77777777" w:rsidTr="00B958B5">
        <w:tc>
          <w:tcPr>
            <w:tcW w:w="3539" w:type="dxa"/>
          </w:tcPr>
          <w:p w14:paraId="5D302B5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8.</w:t>
            </w:r>
            <w:r w:rsidRPr="006363F7">
              <w:rPr>
                <w:sz w:val="20"/>
              </w:rPr>
              <w:tab/>
              <w:t>User Plane Latency</w:t>
            </w:r>
          </w:p>
        </w:tc>
        <w:tc>
          <w:tcPr>
            <w:tcW w:w="6090" w:type="dxa"/>
          </w:tcPr>
          <w:p w14:paraId="1BFB56E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6363F7">
              <w:rPr>
                <w:sz w:val="20"/>
              </w:rPr>
              <w:t>IC: 4ms</w:t>
            </w:r>
          </w:p>
          <w:p w14:paraId="14420C3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6363F7">
              <w:rPr>
                <w:sz w:val="20"/>
              </w:rPr>
              <w:t>HRLLC: 1ms</w:t>
            </w:r>
          </w:p>
        </w:tc>
      </w:tr>
      <w:tr w:rsidR="006363F7" w:rsidRPr="006363F7" w14:paraId="446597E7" w14:textId="77777777" w:rsidTr="00B958B5">
        <w:tc>
          <w:tcPr>
            <w:tcW w:w="3539" w:type="dxa"/>
          </w:tcPr>
          <w:p w14:paraId="3FC3D20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9.</w:t>
            </w:r>
            <w:r w:rsidRPr="006363F7">
              <w:rPr>
                <w:sz w:val="20"/>
              </w:rPr>
              <w:tab/>
              <w:t>Control Plane Latency</w:t>
            </w:r>
          </w:p>
        </w:tc>
        <w:tc>
          <w:tcPr>
            <w:tcW w:w="6090" w:type="dxa"/>
          </w:tcPr>
          <w:p w14:paraId="565CE26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6363F7">
              <w:rPr>
                <w:sz w:val="20"/>
                <w:lang w:eastAsia="zh-CN"/>
              </w:rPr>
              <w:t>20ms</w:t>
            </w:r>
          </w:p>
        </w:tc>
      </w:tr>
      <w:tr w:rsidR="006363F7" w:rsidRPr="006363F7" w14:paraId="1A147595" w14:textId="77777777" w:rsidTr="00B958B5">
        <w:tc>
          <w:tcPr>
            <w:tcW w:w="3539" w:type="dxa"/>
          </w:tcPr>
          <w:p w14:paraId="08814BA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10.</w:t>
            </w:r>
            <w:r w:rsidRPr="006363F7">
              <w:rPr>
                <w:sz w:val="20"/>
              </w:rPr>
              <w:tab/>
              <w:t>Connection Density</w:t>
            </w:r>
          </w:p>
        </w:tc>
        <w:tc>
          <w:tcPr>
            <w:tcW w:w="6090" w:type="dxa"/>
          </w:tcPr>
          <w:p w14:paraId="633F9A6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bookmarkStart w:id="144" w:name="OLE_LINK17"/>
            <w:r w:rsidRPr="006363F7">
              <w:rPr>
                <w:sz w:val="20"/>
              </w:rPr>
              <w:t>10⁶</w:t>
            </w:r>
            <w:r w:rsidRPr="006363F7">
              <w:rPr>
                <w:sz w:val="20"/>
                <w:lang w:eastAsia="zh-CN"/>
              </w:rPr>
              <w:t xml:space="preserve"> (devices/km</w:t>
            </w:r>
            <w:r w:rsidRPr="006363F7">
              <w:rPr>
                <w:sz w:val="20"/>
                <w:vertAlign w:val="superscript"/>
                <w:lang w:eastAsia="zh-CN"/>
              </w:rPr>
              <w:t>2</w:t>
            </w:r>
            <w:r w:rsidRPr="006363F7">
              <w:rPr>
                <w:sz w:val="20"/>
                <w:lang w:eastAsia="zh-CN"/>
              </w:rPr>
              <w:t>) for massive communication</w:t>
            </w:r>
            <w:bookmarkEnd w:id="144"/>
          </w:p>
        </w:tc>
      </w:tr>
      <w:tr w:rsidR="006363F7" w:rsidRPr="006363F7" w14:paraId="59C5367E" w14:textId="77777777" w:rsidTr="00B958B5">
        <w:tc>
          <w:tcPr>
            <w:tcW w:w="3539" w:type="dxa"/>
          </w:tcPr>
          <w:p w14:paraId="1DEFA62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11.</w:t>
            </w:r>
            <w:r w:rsidRPr="006363F7">
              <w:rPr>
                <w:sz w:val="20"/>
              </w:rPr>
              <w:tab/>
              <w:t>Reliability</w:t>
            </w:r>
          </w:p>
        </w:tc>
        <w:tc>
          <w:tcPr>
            <w:tcW w:w="6090" w:type="dxa"/>
          </w:tcPr>
          <w:p w14:paraId="0DC5010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6363F7">
              <w:rPr>
                <w:sz w:val="20"/>
              </w:rPr>
              <w:t>1</w:t>
            </w:r>
            <w:r w:rsidRPr="006363F7">
              <w:rPr>
                <w:bCs/>
                <w:sz w:val="20"/>
              </w:rPr>
              <w:t>-10</w:t>
            </w:r>
            <w:r w:rsidRPr="006363F7">
              <w:rPr>
                <w:bCs/>
                <w:sz w:val="20"/>
                <w:vertAlign w:val="superscript"/>
              </w:rPr>
              <w:t>-5</w:t>
            </w:r>
            <w:r w:rsidRPr="006363F7">
              <w:rPr>
                <w:sz w:val="20"/>
              </w:rPr>
              <w:t xml:space="preserve"> with same IMT-2020 assumptions</w:t>
            </w:r>
          </w:p>
        </w:tc>
      </w:tr>
      <w:tr w:rsidR="006363F7" w:rsidRPr="006363F7" w14:paraId="626AF9BE" w14:textId="77777777" w:rsidTr="00B958B5">
        <w:tc>
          <w:tcPr>
            <w:tcW w:w="3539" w:type="dxa"/>
          </w:tcPr>
          <w:p w14:paraId="7DC86E8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12.</w:t>
            </w:r>
            <w:r w:rsidRPr="006363F7">
              <w:rPr>
                <w:sz w:val="20"/>
              </w:rPr>
              <w:tab/>
              <w:t>Mobility</w:t>
            </w:r>
          </w:p>
        </w:tc>
        <w:tc>
          <w:tcPr>
            <w:tcW w:w="6090" w:type="dxa"/>
          </w:tcPr>
          <w:p w14:paraId="0D44A9A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Indoor Hotspot-IC:</w:t>
            </w:r>
          </w:p>
          <w:p w14:paraId="1E2C39B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bookmarkStart w:id="145" w:name="OLE_LINK15"/>
            <w:r w:rsidRPr="006363F7">
              <w:rPr>
                <w:sz w:val="20"/>
              </w:rPr>
              <w:tab/>
              <w:t>2.25 (bit/s/Hz)</w:t>
            </w:r>
            <w:bookmarkEnd w:id="145"/>
            <w:r w:rsidRPr="006363F7">
              <w:rPr>
                <w:sz w:val="20"/>
              </w:rPr>
              <w:t xml:space="preserve"> @10 km/h</w:t>
            </w:r>
          </w:p>
          <w:p w14:paraId="21AEEC1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40"/>
              <w:rPr>
                <w:sz w:val="20"/>
              </w:rPr>
            </w:pPr>
            <w:r w:rsidRPr="006363F7">
              <w:rPr>
                <w:sz w:val="20"/>
              </w:rPr>
              <w:t>Dense Urban- IC:</w:t>
            </w:r>
          </w:p>
          <w:p w14:paraId="4EA4C4B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ab/>
              <w:t>1.68 (bit/s/Hz) @30 km/h</w:t>
            </w:r>
          </w:p>
          <w:p w14:paraId="221B727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40"/>
              <w:rPr>
                <w:sz w:val="20"/>
              </w:rPr>
            </w:pPr>
            <w:r w:rsidRPr="006363F7">
              <w:rPr>
                <w:sz w:val="20"/>
              </w:rPr>
              <w:t>Rural-IC:</w:t>
            </w:r>
          </w:p>
          <w:p w14:paraId="12029B0B" w14:textId="77777777" w:rsidR="006363F7" w:rsidRPr="00ED6F10"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pt-BR"/>
              </w:rPr>
            </w:pPr>
            <w:r w:rsidRPr="006363F7">
              <w:rPr>
                <w:sz w:val="20"/>
              </w:rPr>
              <w:tab/>
            </w:r>
            <w:r w:rsidRPr="00ED6F10">
              <w:rPr>
                <w:sz w:val="20"/>
                <w:lang w:val="pt-BR"/>
              </w:rPr>
              <w:t>[0.8~1.2] (bit/s/Hz)@120 km/h</w:t>
            </w:r>
          </w:p>
          <w:p w14:paraId="0902B2BE" w14:textId="77777777" w:rsidR="006363F7" w:rsidRPr="00ED6F10"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pt-BR" w:eastAsia="zh-CN"/>
              </w:rPr>
            </w:pPr>
            <w:r w:rsidRPr="00ED6F10">
              <w:rPr>
                <w:sz w:val="20"/>
                <w:lang w:val="pt-BR"/>
              </w:rPr>
              <w:tab/>
              <w:t>[0.45~0.675] (bit/s/Hz) @500 km/h</w:t>
            </w:r>
          </w:p>
          <w:p w14:paraId="478FC9E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40"/>
              <w:rPr>
                <w:sz w:val="20"/>
                <w:lang w:eastAsia="zh-CN"/>
              </w:rPr>
            </w:pPr>
            <w:r w:rsidRPr="006363F7">
              <w:rPr>
                <w:sz w:val="20"/>
                <w:lang w:eastAsia="zh-CN"/>
              </w:rPr>
              <w:t>NOTE1: M</w:t>
            </w:r>
            <w:r w:rsidRPr="006363F7">
              <w:rPr>
                <w:sz w:val="20"/>
              </w:rPr>
              <w:t>aximum velocity is up to 1000/1200km/h. Do not set spectrum efficiency target for this velocity for ITU TPRs.</w:t>
            </w:r>
          </w:p>
          <w:p w14:paraId="7241D3E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40"/>
              <w:rPr>
                <w:sz w:val="20"/>
              </w:rPr>
            </w:pPr>
            <w:r w:rsidRPr="006363F7">
              <w:rPr>
                <w:sz w:val="20"/>
                <w:lang w:eastAsia="zh-CN"/>
              </w:rPr>
              <w:t xml:space="preserve">NOTE2: For Rural-IC, </w:t>
            </w:r>
            <w:r w:rsidRPr="006363F7">
              <w:rPr>
                <w:sz w:val="20"/>
              </w:rPr>
              <w:t>TBD on whether to include other velocities, e.g. 30km/h, 60km/h</w:t>
            </w:r>
          </w:p>
        </w:tc>
      </w:tr>
      <w:tr w:rsidR="006363F7" w:rsidRPr="006363F7" w14:paraId="75360B1C" w14:textId="77777777" w:rsidTr="00B958B5">
        <w:trPr>
          <w:trHeight w:val="256"/>
        </w:trPr>
        <w:tc>
          <w:tcPr>
            <w:tcW w:w="3539" w:type="dxa"/>
          </w:tcPr>
          <w:p w14:paraId="3CFBCA1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13.</w:t>
            </w:r>
            <w:r w:rsidRPr="006363F7">
              <w:rPr>
                <w:sz w:val="20"/>
              </w:rPr>
              <w:tab/>
              <w:t>Mobility Interruption Time</w:t>
            </w:r>
          </w:p>
        </w:tc>
        <w:tc>
          <w:tcPr>
            <w:tcW w:w="6090" w:type="dxa"/>
          </w:tcPr>
          <w:p w14:paraId="2285771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6363F7">
              <w:rPr>
                <w:sz w:val="20"/>
                <w:lang w:eastAsia="zh-CN"/>
              </w:rPr>
              <w:t>TBD</w:t>
            </w:r>
          </w:p>
        </w:tc>
      </w:tr>
      <w:tr w:rsidR="006363F7" w:rsidRPr="006363F7" w14:paraId="2A71DF8A" w14:textId="77777777" w:rsidTr="00B958B5">
        <w:tc>
          <w:tcPr>
            <w:tcW w:w="3539" w:type="dxa"/>
          </w:tcPr>
          <w:p w14:paraId="3555310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lastRenderedPageBreak/>
              <w:t>14.</w:t>
            </w:r>
            <w:r w:rsidRPr="006363F7">
              <w:rPr>
                <w:sz w:val="20"/>
              </w:rPr>
              <w:tab/>
              <w:t xml:space="preserve">Bandwidth </w:t>
            </w:r>
          </w:p>
        </w:tc>
        <w:tc>
          <w:tcPr>
            <w:tcW w:w="6090" w:type="dxa"/>
          </w:tcPr>
          <w:p w14:paraId="2045A25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6363F7">
              <w:rPr>
                <w:sz w:val="20"/>
                <w:lang w:eastAsia="zh-CN"/>
              </w:rPr>
              <w:t>400MHz (same definition as IMT-2020)</w:t>
            </w:r>
          </w:p>
        </w:tc>
      </w:tr>
      <w:tr w:rsidR="006363F7" w:rsidRPr="006363F7" w14:paraId="5FFF8B15" w14:textId="77777777" w:rsidTr="00B958B5">
        <w:tc>
          <w:tcPr>
            <w:tcW w:w="3539" w:type="dxa"/>
          </w:tcPr>
          <w:p w14:paraId="6D99753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lang w:eastAsia="zh-CN"/>
              </w:rPr>
              <w:t>15.</w:t>
            </w:r>
            <w:r w:rsidRPr="006363F7">
              <w:rPr>
                <w:sz w:val="20"/>
                <w:lang w:eastAsia="zh-CN"/>
              </w:rPr>
              <w:tab/>
              <w:t xml:space="preserve">Positioning </w:t>
            </w:r>
          </w:p>
        </w:tc>
        <w:tc>
          <w:tcPr>
            <w:tcW w:w="6090" w:type="dxa"/>
          </w:tcPr>
          <w:p w14:paraId="3333A9A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6363F7">
              <w:rPr>
                <w:sz w:val="20"/>
                <w:lang w:eastAsia="zh-CN"/>
              </w:rPr>
              <w:t>Quantitative TPR, TBD on the values</w:t>
            </w:r>
          </w:p>
        </w:tc>
      </w:tr>
      <w:tr w:rsidR="006363F7" w:rsidRPr="006363F7" w14:paraId="40F6AEA8" w14:textId="77777777" w:rsidTr="00B958B5">
        <w:tc>
          <w:tcPr>
            <w:tcW w:w="3539" w:type="dxa"/>
          </w:tcPr>
          <w:p w14:paraId="69879FA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lang w:eastAsia="zh-CN"/>
              </w:rPr>
              <w:t>16.</w:t>
            </w:r>
            <w:r w:rsidRPr="006363F7">
              <w:rPr>
                <w:sz w:val="20"/>
                <w:lang w:eastAsia="zh-CN"/>
              </w:rPr>
              <w:tab/>
              <w:t xml:space="preserve">Sensing-related capabilities </w:t>
            </w:r>
          </w:p>
        </w:tc>
        <w:tc>
          <w:tcPr>
            <w:tcW w:w="6090" w:type="dxa"/>
          </w:tcPr>
          <w:p w14:paraId="1304F9F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6363F7">
              <w:rPr>
                <w:sz w:val="20"/>
                <w:lang w:eastAsia="zh-CN"/>
              </w:rPr>
              <w:t>TBD</w:t>
            </w:r>
          </w:p>
        </w:tc>
      </w:tr>
      <w:tr w:rsidR="006363F7" w:rsidRPr="006363F7" w14:paraId="4731F1A7" w14:textId="77777777" w:rsidTr="00B958B5">
        <w:tc>
          <w:tcPr>
            <w:tcW w:w="3539" w:type="dxa"/>
          </w:tcPr>
          <w:p w14:paraId="52973DC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lang w:eastAsia="zh-CN"/>
              </w:rPr>
              <w:t>17.</w:t>
            </w:r>
            <w:r w:rsidRPr="006363F7">
              <w:rPr>
                <w:sz w:val="20"/>
                <w:lang w:eastAsia="zh-CN"/>
              </w:rPr>
              <w:tab/>
              <w:t>AI-related capabilities</w:t>
            </w:r>
          </w:p>
        </w:tc>
        <w:tc>
          <w:tcPr>
            <w:tcW w:w="6090" w:type="dxa"/>
          </w:tcPr>
          <w:p w14:paraId="0F29872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6363F7">
              <w:rPr>
                <w:sz w:val="20"/>
                <w:lang w:eastAsia="zh-CN"/>
              </w:rPr>
              <w:t>Qualitative TPR</w:t>
            </w:r>
          </w:p>
        </w:tc>
      </w:tr>
      <w:tr w:rsidR="006363F7" w:rsidRPr="006363F7" w14:paraId="36E12BE1" w14:textId="77777777" w:rsidTr="00B958B5">
        <w:tc>
          <w:tcPr>
            <w:tcW w:w="3539" w:type="dxa"/>
          </w:tcPr>
          <w:p w14:paraId="6210666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6363F7">
              <w:rPr>
                <w:sz w:val="20"/>
                <w:lang w:eastAsia="zh-CN"/>
              </w:rPr>
              <w:t>18.</w:t>
            </w:r>
            <w:r w:rsidRPr="006363F7">
              <w:rPr>
                <w:sz w:val="20"/>
                <w:lang w:eastAsia="zh-CN"/>
              </w:rPr>
              <w:tab/>
              <w:t>Joint/composite requirement</w:t>
            </w:r>
          </w:p>
        </w:tc>
        <w:tc>
          <w:tcPr>
            <w:tcW w:w="6090" w:type="dxa"/>
          </w:tcPr>
          <w:p w14:paraId="2A34D23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6363F7">
              <w:rPr>
                <w:sz w:val="20"/>
                <w:lang w:eastAsia="zh-CN"/>
              </w:rPr>
              <w:t>TPR related to data rate, latency, reliability, capacity etc.</w:t>
            </w:r>
          </w:p>
          <w:p w14:paraId="4770365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6363F7">
              <w:rPr>
                <w:sz w:val="20"/>
                <w:lang w:eastAsia="zh-CN"/>
              </w:rPr>
              <w:t>Applicable usage scenario: immersive communication</w:t>
            </w:r>
          </w:p>
        </w:tc>
      </w:tr>
    </w:tbl>
    <w:p w14:paraId="775D17C6" w14:textId="77777777" w:rsidR="006363F7" w:rsidRPr="006363F7" w:rsidRDefault="006363F7" w:rsidP="006363F7">
      <w:pPr>
        <w:tabs>
          <w:tab w:val="left" w:pos="284"/>
        </w:tabs>
        <w:spacing w:before="80"/>
        <w:rPr>
          <w:rFonts w:eastAsia="DengXian"/>
          <w:sz w:val="22"/>
          <w:lang w:eastAsia="zh-CN"/>
        </w:rPr>
      </w:pPr>
    </w:p>
    <w:p w14:paraId="4965FA3E" w14:textId="77777777" w:rsidR="006363F7" w:rsidRPr="006363F7" w:rsidRDefault="006363F7" w:rsidP="006363F7">
      <w:pPr>
        <w:tabs>
          <w:tab w:val="left" w:pos="284"/>
        </w:tabs>
        <w:spacing w:before="80"/>
        <w:rPr>
          <w:rFonts w:eastAsia="DengXian"/>
          <w:sz w:val="22"/>
          <w:lang w:eastAsia="zh-CN"/>
        </w:rPr>
      </w:pPr>
      <w:r w:rsidRPr="006363F7">
        <w:rPr>
          <w:rFonts w:eastAsia="DengXian"/>
          <w:sz w:val="22"/>
          <w:lang w:eastAsia="zh-CN"/>
        </w:rPr>
        <w:t>Note: For the TBD, 3GPP will continue to discuss and may provide feedback to ITU-R in future meetings.</w:t>
      </w:r>
    </w:p>
    <w:p w14:paraId="683E0B57" w14:textId="77777777" w:rsidR="006363F7" w:rsidRPr="006363F7" w:rsidRDefault="006363F7" w:rsidP="006363F7">
      <w:pPr>
        <w:keepNext/>
        <w:keepLines/>
        <w:rPr>
          <w:rFonts w:eastAsia="Tahoma"/>
        </w:rPr>
      </w:pPr>
      <w:bookmarkStart w:id="146" w:name="OLE_LINK11"/>
      <w:r w:rsidRPr="006363F7">
        <w:rPr>
          <w:rFonts w:eastAsia="Tahoma"/>
        </w:rPr>
        <w:t xml:space="preserve">3GPP TSG RAN also </w:t>
      </w:r>
      <w:bookmarkEnd w:id="146"/>
      <w:r w:rsidRPr="006363F7">
        <w:rPr>
          <w:rFonts w:eastAsia="Tahoma"/>
        </w:rPr>
        <w:t>reached following agreements:</w:t>
      </w:r>
    </w:p>
    <w:p w14:paraId="2F45FB3F" w14:textId="77777777" w:rsidR="006363F7" w:rsidRPr="006363F7" w:rsidRDefault="006363F7" w:rsidP="006363F7">
      <w:pPr>
        <w:tabs>
          <w:tab w:val="clear" w:pos="2268"/>
          <w:tab w:val="left" w:pos="2608"/>
          <w:tab w:val="left" w:pos="3345"/>
        </w:tabs>
        <w:spacing w:before="80"/>
        <w:ind w:left="1134" w:hanging="1134"/>
        <w:rPr>
          <w:rFonts w:eastAsia="Tahoma"/>
        </w:rPr>
      </w:pPr>
      <w:r w:rsidRPr="006363F7">
        <w:rPr>
          <w:rFonts w:eastAsia="Tahoma"/>
        </w:rPr>
        <w:t>–</w:t>
      </w:r>
      <w:r w:rsidRPr="006363F7">
        <w:rPr>
          <w:rFonts w:eastAsia="Tahoma"/>
        </w:rPr>
        <w:tab/>
        <w:t>Do not define security and interoperability as IMT-2030 TPRs, these can be covered by submission template for IMT-2030.</w:t>
      </w:r>
    </w:p>
    <w:p w14:paraId="2AC47648" w14:textId="77777777" w:rsidR="006363F7" w:rsidRPr="006363F7" w:rsidRDefault="006363F7" w:rsidP="006363F7">
      <w:pPr>
        <w:tabs>
          <w:tab w:val="clear" w:pos="2268"/>
          <w:tab w:val="left" w:pos="2608"/>
          <w:tab w:val="left" w:pos="3345"/>
        </w:tabs>
        <w:spacing w:before="80"/>
        <w:ind w:left="1134" w:hanging="1134"/>
        <w:rPr>
          <w:rFonts w:eastAsia="Tahoma"/>
        </w:rPr>
      </w:pPr>
      <w:r w:rsidRPr="006363F7">
        <w:rPr>
          <w:rFonts w:eastAsia="Tahoma"/>
        </w:rPr>
        <w:t>–</w:t>
      </w:r>
      <w:r w:rsidRPr="006363F7">
        <w:rPr>
          <w:rFonts w:eastAsia="Tahoma"/>
        </w:rPr>
        <w:tab/>
        <w:t>Sustainability is covered by energy efficiency, do not define separate TPR for sustainability.</w:t>
      </w:r>
    </w:p>
    <w:p w14:paraId="4DFA6C31" w14:textId="77777777" w:rsidR="006363F7" w:rsidRPr="006363F7" w:rsidRDefault="006363F7" w:rsidP="006363F7">
      <w:pPr>
        <w:tabs>
          <w:tab w:val="clear" w:pos="2268"/>
          <w:tab w:val="left" w:pos="2608"/>
          <w:tab w:val="left" w:pos="3345"/>
        </w:tabs>
        <w:spacing w:before="80"/>
        <w:ind w:left="1134" w:hanging="1134"/>
        <w:rPr>
          <w:rFonts w:eastAsia="Tahoma"/>
        </w:rPr>
      </w:pPr>
      <w:r w:rsidRPr="006363F7">
        <w:rPr>
          <w:rFonts w:eastAsia="Tahoma"/>
        </w:rPr>
        <w:t>–</w:t>
      </w:r>
      <w:r w:rsidRPr="006363F7">
        <w:rPr>
          <w:rFonts w:eastAsia="Tahoma"/>
        </w:rPr>
        <w:tab/>
        <w:t>For resilience, whether to define a qualitative TPR or to use the submission template for IMT-2030 is TBD.</w:t>
      </w:r>
    </w:p>
    <w:p w14:paraId="1B156AF2" w14:textId="77777777" w:rsidR="006363F7" w:rsidRPr="006363F7" w:rsidRDefault="006363F7" w:rsidP="006363F7">
      <w:pPr>
        <w:rPr>
          <w:rFonts w:eastAsiaTheme="minorEastAsia"/>
        </w:rPr>
      </w:pPr>
      <w:r w:rsidRPr="006363F7">
        <w:rPr>
          <w:rFonts w:eastAsia="Tahoma"/>
        </w:rPr>
        <w:t>3GPP TSG RAN will keep ITU-R WP5D proactively apprised of further developments, including the outcomes of 3GPP TSG RAN’s study, and very much looks forward to future co-operation with ITU-R WP5D on the TPRs and evaluation assumptions for IMT-2030.</w:t>
      </w:r>
    </w:p>
    <w:p w14:paraId="1FB482E8" w14:textId="77777777" w:rsidR="006363F7" w:rsidRPr="006363F7" w:rsidRDefault="006363F7" w:rsidP="006363F7">
      <w:pPr>
        <w:tabs>
          <w:tab w:val="clear" w:pos="1134"/>
          <w:tab w:val="clear" w:pos="1871"/>
          <w:tab w:val="clear" w:pos="2268"/>
        </w:tabs>
        <w:overflowPunct/>
        <w:autoSpaceDE/>
        <w:autoSpaceDN/>
        <w:adjustRightInd/>
        <w:spacing w:before="0"/>
        <w:textAlignment w:val="auto"/>
        <w:rPr>
          <w:rFonts w:eastAsiaTheme="minorEastAsia"/>
          <w:b/>
        </w:rPr>
      </w:pPr>
      <w:r w:rsidRPr="006363F7">
        <w:rPr>
          <w:rFonts w:eastAsiaTheme="minorEastAsia"/>
          <w:b/>
        </w:rPr>
        <w:br w:type="page"/>
      </w:r>
    </w:p>
    <w:p w14:paraId="6B0ED293" w14:textId="77777777" w:rsidR="006363F7" w:rsidRPr="006363F7" w:rsidRDefault="006363F7" w:rsidP="006363F7">
      <w:pPr>
        <w:spacing w:before="240" w:after="120"/>
        <w:jc w:val="center"/>
        <w:rPr>
          <w:rFonts w:eastAsiaTheme="minorEastAsia"/>
          <w:b/>
        </w:rPr>
      </w:pPr>
      <w:r w:rsidRPr="006363F7">
        <w:rPr>
          <w:rFonts w:eastAsiaTheme="minorEastAsia"/>
          <w:b/>
        </w:rPr>
        <w:lastRenderedPageBreak/>
        <w:t>[658 KOREA]</w:t>
      </w:r>
    </w:p>
    <w:tbl>
      <w:tblPr>
        <w:tblW w:w="9582" w:type="dxa"/>
        <w:jc w:val="center"/>
        <w:tblCellMar>
          <w:left w:w="0" w:type="dxa"/>
          <w:right w:w="0" w:type="dxa"/>
        </w:tblCellMar>
        <w:tblLook w:val="0600" w:firstRow="0" w:lastRow="0" w:firstColumn="0" w:lastColumn="0" w:noHBand="1" w:noVBand="1"/>
      </w:tblPr>
      <w:tblGrid>
        <w:gridCol w:w="310"/>
        <w:gridCol w:w="1382"/>
        <w:gridCol w:w="1843"/>
        <w:gridCol w:w="1843"/>
        <w:gridCol w:w="4204"/>
      </w:tblGrid>
      <w:tr w:rsidR="006363F7" w:rsidRPr="006363F7" w14:paraId="0AD17CA5" w14:textId="77777777" w:rsidTr="00B958B5">
        <w:trPr>
          <w:trHeight w:val="709"/>
          <w:jc w:val="center"/>
        </w:trPr>
        <w:tc>
          <w:tcPr>
            <w:tcW w:w="311"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32B13881" w14:textId="77777777" w:rsidR="006363F7" w:rsidRPr="006363F7" w:rsidRDefault="006363F7" w:rsidP="006363F7">
            <w:pPr>
              <w:keepNext/>
              <w:keepLines/>
              <w:spacing w:before="0" w:after="120"/>
              <w:jc w:val="center"/>
              <w:rPr>
                <w:rFonts w:ascii="Times New Roman Bold" w:eastAsiaTheme="minorEastAsia" w:hAnsi="Times New Roman Bold"/>
                <w:b/>
                <w:sz w:val="20"/>
              </w:rPr>
            </w:pPr>
            <w:r w:rsidRPr="006363F7">
              <w:rPr>
                <w:rFonts w:ascii="Times New Roman Bold" w:eastAsiaTheme="minorEastAsia" w:hAnsi="Times New Roman Bold"/>
                <w:b/>
                <w:sz w:val="20"/>
              </w:rPr>
              <w:t>#</w:t>
            </w:r>
          </w:p>
        </w:tc>
        <w:tc>
          <w:tcPr>
            <w:tcW w:w="1380"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53D1844E" w14:textId="77777777" w:rsidR="006363F7" w:rsidRPr="006363F7" w:rsidRDefault="006363F7" w:rsidP="006363F7">
            <w:pPr>
              <w:keepNext/>
              <w:keepLines/>
              <w:spacing w:before="0" w:after="120"/>
              <w:jc w:val="center"/>
              <w:rPr>
                <w:rFonts w:ascii="Times New Roman Bold" w:eastAsiaTheme="minorEastAsia" w:hAnsi="Times New Roman Bold"/>
                <w:b/>
                <w:sz w:val="20"/>
              </w:rPr>
            </w:pPr>
            <w:r w:rsidRPr="006363F7">
              <w:rPr>
                <w:rFonts w:ascii="Times New Roman Bold" w:eastAsiaTheme="minorEastAsia" w:hAnsi="Times New Roman Bold"/>
                <w:b/>
                <w:sz w:val="20"/>
              </w:rPr>
              <w:t>TPRs</w:t>
            </w:r>
          </w:p>
        </w:tc>
        <w:tc>
          <w:tcPr>
            <w:tcW w:w="1843"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27CD7D34" w14:textId="77777777" w:rsidR="006363F7" w:rsidRPr="006363F7" w:rsidRDefault="006363F7" w:rsidP="006363F7">
            <w:pPr>
              <w:keepNext/>
              <w:keepLines/>
              <w:spacing w:before="0" w:after="120"/>
              <w:jc w:val="center"/>
              <w:rPr>
                <w:rFonts w:ascii="Times New Roman Bold" w:eastAsiaTheme="minorEastAsia" w:hAnsi="Times New Roman Bold"/>
                <w:b/>
                <w:sz w:val="20"/>
              </w:rPr>
            </w:pPr>
            <w:r w:rsidRPr="006363F7">
              <w:rPr>
                <w:rFonts w:ascii="Times New Roman Bold" w:eastAsiaTheme="minorEastAsia" w:hAnsi="Times New Roman Bold"/>
                <w:b/>
                <w:sz w:val="20"/>
              </w:rPr>
              <w:t>IMT-2020 target</w:t>
            </w:r>
          </w:p>
          <w:p w14:paraId="1148F7B4" w14:textId="77777777" w:rsidR="006363F7" w:rsidRPr="006363F7" w:rsidRDefault="006363F7" w:rsidP="006363F7">
            <w:pPr>
              <w:keepNext/>
              <w:keepLines/>
              <w:spacing w:before="0" w:after="120"/>
              <w:jc w:val="center"/>
              <w:rPr>
                <w:rFonts w:ascii="Times New Roman Bold" w:eastAsiaTheme="minorEastAsia" w:hAnsi="Times New Roman Bold"/>
                <w:b/>
                <w:sz w:val="20"/>
              </w:rPr>
            </w:pPr>
            <w:r w:rsidRPr="006363F7">
              <w:rPr>
                <w:rFonts w:ascii="Times New Roman Bold" w:eastAsiaTheme="minorEastAsia" w:hAnsi="Times New Roman Bold"/>
                <w:b/>
                <w:sz w:val="20"/>
              </w:rPr>
              <w:t>(Reference)</w:t>
            </w:r>
          </w:p>
        </w:tc>
        <w:tc>
          <w:tcPr>
            <w:tcW w:w="1843"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375376A1" w14:textId="77777777" w:rsidR="006363F7" w:rsidRPr="006363F7" w:rsidRDefault="006363F7" w:rsidP="006363F7">
            <w:pPr>
              <w:keepNext/>
              <w:keepLines/>
              <w:spacing w:before="0" w:after="120"/>
              <w:jc w:val="center"/>
              <w:rPr>
                <w:rFonts w:ascii="Times New Roman Bold" w:eastAsiaTheme="minorEastAsia" w:hAnsi="Times New Roman Bold"/>
                <w:b/>
                <w:sz w:val="20"/>
              </w:rPr>
            </w:pPr>
            <w:r w:rsidRPr="006363F7">
              <w:rPr>
                <w:rFonts w:ascii="Times New Roman Bold" w:eastAsiaTheme="minorEastAsia" w:hAnsi="Times New Roman Bold"/>
                <w:b/>
                <w:sz w:val="20"/>
              </w:rPr>
              <w:t>Initial proposal</w:t>
            </w:r>
          </w:p>
        </w:tc>
        <w:tc>
          <w:tcPr>
            <w:tcW w:w="4205"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17FAC7D9" w14:textId="77777777" w:rsidR="006363F7" w:rsidRPr="006363F7" w:rsidRDefault="006363F7" w:rsidP="006363F7">
            <w:pPr>
              <w:keepNext/>
              <w:keepLines/>
              <w:spacing w:before="0" w:after="120"/>
              <w:jc w:val="center"/>
              <w:rPr>
                <w:rFonts w:ascii="Times New Roman Bold" w:eastAsiaTheme="minorEastAsia" w:hAnsi="Times New Roman Bold"/>
                <w:b/>
                <w:sz w:val="20"/>
              </w:rPr>
            </w:pPr>
            <w:r w:rsidRPr="006363F7">
              <w:rPr>
                <w:rFonts w:ascii="Times New Roman Bold" w:eastAsiaTheme="minorEastAsia" w:hAnsi="Times New Roman Bold"/>
                <w:b/>
                <w:sz w:val="20"/>
              </w:rPr>
              <w:t>Notes</w:t>
            </w:r>
          </w:p>
        </w:tc>
      </w:tr>
      <w:tr w:rsidR="006363F7" w:rsidRPr="006363F7" w14:paraId="56CD3D4A" w14:textId="77777777" w:rsidTr="00B958B5">
        <w:trPr>
          <w:trHeight w:val="916"/>
          <w:jc w:val="center"/>
        </w:trPr>
        <w:tc>
          <w:tcPr>
            <w:tcW w:w="311"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21A76AE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1</w:t>
            </w:r>
          </w:p>
        </w:tc>
        <w:tc>
          <w:tcPr>
            <w:tcW w:w="1380"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2EBC28A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Peak data rate</w:t>
            </w:r>
            <w:r w:rsidRPr="006363F7">
              <w:rPr>
                <w:rFonts w:eastAsiaTheme="minorEastAsia"/>
                <w:sz w:val="20"/>
              </w:rPr>
              <w:br/>
              <w:t>(Gbit/s)</w:t>
            </w:r>
          </w:p>
        </w:tc>
        <w:tc>
          <w:tcPr>
            <w:tcW w:w="1843"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036FA21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DL: 20</w:t>
            </w:r>
            <w:r w:rsidRPr="006363F7">
              <w:rPr>
                <w:rFonts w:eastAsiaTheme="minorEastAsia"/>
                <w:sz w:val="20"/>
              </w:rPr>
              <w:br/>
              <w:t>UL: 10</w:t>
            </w:r>
          </w:p>
        </w:tc>
        <w:tc>
          <w:tcPr>
            <w:tcW w:w="184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CAA6B5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[1.5x]</w:t>
            </w:r>
          </w:p>
        </w:tc>
        <w:tc>
          <w:tcPr>
            <w:tcW w:w="4205"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0E5467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sidRPr="006363F7">
              <w:rPr>
                <w:rFonts w:eastAsiaTheme="minorEastAsia"/>
                <w:sz w:val="20"/>
              </w:rPr>
              <w:t>It is preferred not to overemphasize this item considering practicality and the absence of commercial use cases requiring high peak data rate.</w:t>
            </w:r>
          </w:p>
        </w:tc>
      </w:tr>
      <w:tr w:rsidR="006363F7" w:rsidRPr="006363F7" w14:paraId="7CAE416B" w14:textId="77777777" w:rsidTr="00B958B5">
        <w:trPr>
          <w:trHeight w:val="618"/>
          <w:jc w:val="center"/>
        </w:trPr>
        <w:tc>
          <w:tcPr>
            <w:tcW w:w="311"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1AB5159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2</w:t>
            </w:r>
          </w:p>
        </w:tc>
        <w:tc>
          <w:tcPr>
            <w:tcW w:w="1380"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300A86F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Peak spectral efficiency</w:t>
            </w:r>
            <w:r w:rsidRPr="006363F7">
              <w:rPr>
                <w:rFonts w:eastAsiaTheme="minorEastAsia"/>
                <w:sz w:val="20"/>
              </w:rPr>
              <w:br/>
              <w:t>(bit/s/Hz)</w:t>
            </w:r>
          </w:p>
        </w:tc>
        <w:tc>
          <w:tcPr>
            <w:tcW w:w="1843"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1EE9942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DL: 30</w:t>
            </w:r>
            <w:r w:rsidRPr="006363F7">
              <w:rPr>
                <w:rFonts w:eastAsiaTheme="minorEastAsia"/>
                <w:sz w:val="20"/>
              </w:rPr>
              <w:br/>
              <w:t>UL: 15</w:t>
            </w:r>
          </w:p>
        </w:tc>
        <w:tc>
          <w:tcPr>
            <w:tcW w:w="184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1E5091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[1.5x]</w:t>
            </w:r>
          </w:p>
        </w:tc>
        <w:tc>
          <w:tcPr>
            <w:tcW w:w="4205"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99787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sidRPr="006363F7">
              <w:rPr>
                <w:rFonts w:eastAsiaTheme="minorEastAsia"/>
                <w:sz w:val="20"/>
              </w:rPr>
              <w:t>Assuming 1024 QAM (~25% over 256 QAM), 8/4 layers for DL/UL, overhead reduction compared to IMT-2020 (~30% to 20%).</w:t>
            </w:r>
          </w:p>
        </w:tc>
      </w:tr>
      <w:tr w:rsidR="006363F7" w:rsidRPr="006363F7" w14:paraId="16B57ABC" w14:textId="77777777" w:rsidTr="00B958B5">
        <w:trPr>
          <w:trHeight w:val="618"/>
          <w:jc w:val="center"/>
        </w:trPr>
        <w:tc>
          <w:tcPr>
            <w:tcW w:w="311"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4410A9D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3</w:t>
            </w:r>
          </w:p>
        </w:tc>
        <w:tc>
          <w:tcPr>
            <w:tcW w:w="1380"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4E4FB22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User experienced data rate</w:t>
            </w:r>
            <w:r w:rsidRPr="006363F7">
              <w:rPr>
                <w:rFonts w:eastAsiaTheme="minorEastAsia"/>
                <w:sz w:val="20"/>
              </w:rPr>
              <w:br/>
              <w:t>(Mbit/s)</w:t>
            </w:r>
          </w:p>
        </w:tc>
        <w:tc>
          <w:tcPr>
            <w:tcW w:w="1843"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6273873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DL: 100</w:t>
            </w:r>
            <w:r w:rsidRPr="006363F7">
              <w:rPr>
                <w:rFonts w:eastAsiaTheme="minorEastAsia"/>
                <w:sz w:val="20"/>
              </w:rPr>
              <w:br/>
              <w:t>UL: 50</w:t>
            </w:r>
          </w:p>
        </w:tc>
        <w:tc>
          <w:tcPr>
            <w:tcW w:w="184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516660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DL: [4x]</w:t>
            </w:r>
          </w:p>
          <w:p w14:paraId="4753E9D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UL: TBD</w:t>
            </w:r>
          </w:p>
        </w:tc>
        <w:tc>
          <w:tcPr>
            <w:tcW w:w="4205"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93F914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rPr>
            </w:pPr>
            <w:r w:rsidRPr="006363F7">
              <w:rPr>
                <w:rFonts w:eastAsiaTheme="minorEastAsia"/>
                <w:sz w:val="20"/>
              </w:rPr>
              <w:t>UL: It is proposed to set target values after discussion on UL evaluation configurations.</w:t>
            </w:r>
          </w:p>
        </w:tc>
      </w:tr>
      <w:tr w:rsidR="006363F7" w:rsidRPr="006363F7" w14:paraId="5269C17E" w14:textId="77777777" w:rsidTr="00B958B5">
        <w:trPr>
          <w:trHeight w:val="909"/>
          <w:jc w:val="center"/>
        </w:trPr>
        <w:tc>
          <w:tcPr>
            <w:tcW w:w="311"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4B32304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4</w:t>
            </w:r>
          </w:p>
        </w:tc>
        <w:tc>
          <w:tcPr>
            <w:tcW w:w="1380"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5F72CD3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5th percentile spectral efficiency</w:t>
            </w:r>
            <w:r w:rsidRPr="006363F7">
              <w:rPr>
                <w:rFonts w:eastAsiaTheme="minorEastAsia"/>
                <w:sz w:val="20"/>
              </w:rPr>
              <w:br/>
              <w:t>(bit/s/Hz)</w:t>
            </w:r>
          </w:p>
        </w:tc>
        <w:tc>
          <w:tcPr>
            <w:tcW w:w="1843"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5236898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Indoor Hotspot-</w:t>
            </w:r>
            <w:proofErr w:type="spellStart"/>
            <w:r w:rsidRPr="006363F7">
              <w:rPr>
                <w:rFonts w:eastAsiaTheme="minorEastAsia"/>
                <w:sz w:val="20"/>
              </w:rPr>
              <w:t>eMBB</w:t>
            </w:r>
            <w:proofErr w:type="spellEnd"/>
            <w:r w:rsidRPr="006363F7">
              <w:rPr>
                <w:rFonts w:eastAsiaTheme="minorEastAsia"/>
                <w:sz w:val="20"/>
              </w:rPr>
              <w:t xml:space="preserve"> (DL/UL): 0.3/0.21</w:t>
            </w:r>
            <w:r w:rsidRPr="006363F7">
              <w:rPr>
                <w:rFonts w:eastAsiaTheme="minorEastAsia"/>
                <w:sz w:val="20"/>
              </w:rPr>
              <w:br/>
              <w:t>Dense Urban-</w:t>
            </w:r>
            <w:proofErr w:type="spellStart"/>
            <w:r w:rsidRPr="006363F7">
              <w:rPr>
                <w:rFonts w:eastAsiaTheme="minorEastAsia"/>
                <w:sz w:val="20"/>
              </w:rPr>
              <w:t>eMBB</w:t>
            </w:r>
            <w:proofErr w:type="spellEnd"/>
            <w:r w:rsidRPr="006363F7">
              <w:rPr>
                <w:rFonts w:eastAsiaTheme="minorEastAsia"/>
                <w:sz w:val="20"/>
              </w:rPr>
              <w:t xml:space="preserve"> (DL/UL): 0.225/0.15</w:t>
            </w:r>
            <w:r w:rsidRPr="006363F7">
              <w:rPr>
                <w:rFonts w:eastAsiaTheme="minorEastAsia"/>
                <w:sz w:val="20"/>
              </w:rPr>
              <w:br/>
              <w:t>Rural-</w:t>
            </w:r>
            <w:proofErr w:type="spellStart"/>
            <w:r w:rsidRPr="006363F7">
              <w:rPr>
                <w:rFonts w:eastAsiaTheme="minorEastAsia"/>
                <w:sz w:val="20"/>
              </w:rPr>
              <w:t>eMBB</w:t>
            </w:r>
            <w:proofErr w:type="spellEnd"/>
            <w:r w:rsidRPr="006363F7">
              <w:rPr>
                <w:rFonts w:eastAsiaTheme="minorEastAsia"/>
                <w:sz w:val="20"/>
              </w:rPr>
              <w:t xml:space="preserve"> (DL/UL): 0.12/0.045</w:t>
            </w:r>
          </w:p>
        </w:tc>
        <w:tc>
          <w:tcPr>
            <w:tcW w:w="184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146A06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DL: [3x]</w:t>
            </w:r>
          </w:p>
          <w:p w14:paraId="5D84C7F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UL: [2x]</w:t>
            </w:r>
          </w:p>
        </w:tc>
        <w:tc>
          <w:tcPr>
            <w:tcW w:w="4205"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9F8372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rPr>
            </w:pPr>
            <w:r w:rsidRPr="006363F7">
              <w:rPr>
                <w:rFonts w:eastAsiaTheme="minorEastAsia"/>
                <w:sz w:val="20"/>
              </w:rPr>
              <w:t>Assuming a larger number of antenna elements than those used for IMT-2020.</w:t>
            </w:r>
          </w:p>
        </w:tc>
      </w:tr>
      <w:tr w:rsidR="006363F7" w:rsidRPr="006363F7" w14:paraId="21BB8D1F" w14:textId="77777777" w:rsidTr="00B958B5">
        <w:trPr>
          <w:trHeight w:val="909"/>
          <w:jc w:val="center"/>
        </w:trPr>
        <w:tc>
          <w:tcPr>
            <w:tcW w:w="311"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3E30DA3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5</w:t>
            </w:r>
          </w:p>
        </w:tc>
        <w:tc>
          <w:tcPr>
            <w:tcW w:w="1380"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732F2DF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Average spectral efficiency</w:t>
            </w:r>
            <w:r w:rsidRPr="006363F7">
              <w:rPr>
                <w:rFonts w:eastAsiaTheme="minorEastAsia"/>
                <w:sz w:val="20"/>
              </w:rPr>
              <w:br/>
              <w:t>(bit/s/Hz/</w:t>
            </w:r>
            <w:proofErr w:type="spellStart"/>
            <w:r w:rsidRPr="006363F7">
              <w:rPr>
                <w:rFonts w:eastAsiaTheme="minorEastAsia"/>
                <w:sz w:val="20"/>
              </w:rPr>
              <w:t>TRxP</w:t>
            </w:r>
            <w:proofErr w:type="spellEnd"/>
            <w:r w:rsidRPr="006363F7">
              <w:rPr>
                <w:rFonts w:eastAsiaTheme="minorEastAsia"/>
                <w:sz w:val="20"/>
              </w:rPr>
              <w:t>)</w:t>
            </w:r>
          </w:p>
        </w:tc>
        <w:tc>
          <w:tcPr>
            <w:tcW w:w="1843"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740438D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Indoor Hotspot-</w:t>
            </w:r>
            <w:proofErr w:type="spellStart"/>
            <w:r w:rsidRPr="006363F7">
              <w:rPr>
                <w:rFonts w:eastAsiaTheme="minorEastAsia"/>
                <w:sz w:val="20"/>
              </w:rPr>
              <w:t>eMBB</w:t>
            </w:r>
            <w:proofErr w:type="spellEnd"/>
            <w:r w:rsidRPr="006363F7">
              <w:rPr>
                <w:rFonts w:eastAsiaTheme="minorEastAsia"/>
                <w:sz w:val="20"/>
              </w:rPr>
              <w:t xml:space="preserve"> (DL/UL): 9/6.75</w:t>
            </w:r>
            <w:r w:rsidRPr="006363F7">
              <w:rPr>
                <w:rFonts w:eastAsiaTheme="minorEastAsia"/>
                <w:sz w:val="20"/>
              </w:rPr>
              <w:br/>
              <w:t>Dense Urban-</w:t>
            </w:r>
            <w:proofErr w:type="spellStart"/>
            <w:r w:rsidRPr="006363F7">
              <w:rPr>
                <w:rFonts w:eastAsiaTheme="minorEastAsia"/>
                <w:sz w:val="20"/>
              </w:rPr>
              <w:t>eMBB</w:t>
            </w:r>
            <w:proofErr w:type="spellEnd"/>
            <w:r w:rsidRPr="006363F7">
              <w:rPr>
                <w:rFonts w:eastAsiaTheme="minorEastAsia"/>
                <w:sz w:val="20"/>
              </w:rPr>
              <w:t xml:space="preserve"> (DL/UL): 7.8/5.4</w:t>
            </w:r>
            <w:r w:rsidRPr="006363F7">
              <w:rPr>
                <w:rFonts w:eastAsiaTheme="minorEastAsia"/>
                <w:sz w:val="20"/>
              </w:rPr>
              <w:br/>
              <w:t>Rural-</w:t>
            </w:r>
            <w:proofErr w:type="spellStart"/>
            <w:r w:rsidRPr="006363F7">
              <w:rPr>
                <w:rFonts w:eastAsiaTheme="minorEastAsia"/>
                <w:sz w:val="20"/>
              </w:rPr>
              <w:t>eMBB</w:t>
            </w:r>
            <w:proofErr w:type="spellEnd"/>
            <w:r w:rsidRPr="006363F7">
              <w:rPr>
                <w:rFonts w:eastAsiaTheme="minorEastAsia"/>
                <w:sz w:val="20"/>
              </w:rPr>
              <w:t xml:space="preserve"> (DL/UL): 3.3/1.6</w:t>
            </w:r>
          </w:p>
        </w:tc>
        <w:tc>
          <w:tcPr>
            <w:tcW w:w="184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105B31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DL: [3x]</w:t>
            </w:r>
          </w:p>
          <w:p w14:paraId="32B3BC7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UL: [3x]</w:t>
            </w:r>
          </w:p>
        </w:tc>
        <w:tc>
          <w:tcPr>
            <w:tcW w:w="4205" w:type="dxa"/>
            <w:vMerge/>
            <w:tcBorders>
              <w:top w:val="single" w:sz="8" w:space="0" w:color="000000"/>
              <w:left w:val="single" w:sz="8" w:space="0" w:color="000000"/>
              <w:bottom w:val="single" w:sz="8" w:space="0" w:color="000000"/>
              <w:right w:val="single" w:sz="8" w:space="0" w:color="000000"/>
            </w:tcBorders>
            <w:vAlign w:val="center"/>
            <w:hideMark/>
          </w:tcPr>
          <w:p w14:paraId="3450FB0A" w14:textId="77777777" w:rsidR="006363F7" w:rsidRPr="006363F7" w:rsidRDefault="006363F7" w:rsidP="006363F7">
            <w:pPr>
              <w:rPr>
                <w:rFonts w:eastAsiaTheme="minorEastAsia"/>
                <w:sz w:val="22"/>
              </w:rPr>
            </w:pPr>
          </w:p>
        </w:tc>
      </w:tr>
      <w:tr w:rsidR="006363F7" w:rsidRPr="006363F7" w14:paraId="77EC1582" w14:textId="77777777" w:rsidTr="00B958B5">
        <w:trPr>
          <w:trHeight w:val="618"/>
          <w:jc w:val="center"/>
        </w:trPr>
        <w:tc>
          <w:tcPr>
            <w:tcW w:w="311"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3321939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6</w:t>
            </w:r>
          </w:p>
        </w:tc>
        <w:tc>
          <w:tcPr>
            <w:tcW w:w="1380"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2A28AE1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2"/>
              </w:rPr>
            </w:pPr>
            <w:r w:rsidRPr="006363F7">
              <w:rPr>
                <w:rFonts w:eastAsiaTheme="minorEastAsia"/>
                <w:sz w:val="20"/>
              </w:rPr>
              <w:t>A</w:t>
            </w:r>
            <w:r w:rsidRPr="006363F7">
              <w:rPr>
                <w:rFonts w:eastAsiaTheme="minorEastAsia"/>
                <w:sz w:val="22"/>
              </w:rPr>
              <w:t xml:space="preserve">rea </w:t>
            </w:r>
            <w:r w:rsidRPr="006363F7">
              <w:rPr>
                <w:rFonts w:eastAsiaTheme="minorEastAsia"/>
                <w:sz w:val="20"/>
              </w:rPr>
              <w:t>traffic</w:t>
            </w:r>
            <w:r w:rsidRPr="006363F7">
              <w:rPr>
                <w:rFonts w:eastAsiaTheme="minorEastAsia"/>
                <w:sz w:val="22"/>
              </w:rPr>
              <w:t xml:space="preserve"> </w:t>
            </w:r>
            <w:r w:rsidRPr="006363F7">
              <w:rPr>
                <w:rFonts w:eastAsiaTheme="minorEastAsia"/>
                <w:sz w:val="20"/>
              </w:rPr>
              <w:t>capacity</w:t>
            </w:r>
            <w:r w:rsidRPr="006363F7">
              <w:rPr>
                <w:rFonts w:eastAsiaTheme="minorEastAsia"/>
                <w:sz w:val="22"/>
              </w:rPr>
              <w:br/>
              <w:t>(</w:t>
            </w:r>
            <w:r w:rsidRPr="006363F7">
              <w:rPr>
                <w:rFonts w:eastAsiaTheme="minorEastAsia"/>
                <w:sz w:val="20"/>
              </w:rPr>
              <w:t>Mbit</w:t>
            </w:r>
            <w:r w:rsidRPr="006363F7">
              <w:rPr>
                <w:rFonts w:eastAsiaTheme="minorEastAsia"/>
                <w:sz w:val="22"/>
              </w:rPr>
              <w:t>/s/m</w:t>
            </w:r>
            <w:r w:rsidRPr="006363F7">
              <w:rPr>
                <w:rFonts w:eastAsiaTheme="minorEastAsia"/>
                <w:sz w:val="22"/>
                <w:vertAlign w:val="superscript"/>
              </w:rPr>
              <w:t>2</w:t>
            </w:r>
            <w:r w:rsidRPr="006363F7">
              <w:rPr>
                <w:rFonts w:eastAsiaTheme="minorEastAsia"/>
                <w:sz w:val="22"/>
              </w:rPr>
              <w:t>)</w:t>
            </w:r>
          </w:p>
        </w:tc>
        <w:tc>
          <w:tcPr>
            <w:tcW w:w="1843"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75ABDA8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10</w:t>
            </w:r>
          </w:p>
        </w:tc>
        <w:tc>
          <w:tcPr>
            <w:tcW w:w="184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CEB915C" w14:textId="77777777" w:rsidR="006363F7" w:rsidRPr="006363F7" w:rsidRDefault="006363F7" w:rsidP="006363F7">
            <w:pPr>
              <w:jc w:val="center"/>
              <w:rPr>
                <w:rFonts w:eastAsiaTheme="minorEastAsia"/>
                <w:sz w:val="20"/>
              </w:rPr>
            </w:pPr>
            <w:r w:rsidRPr="006363F7">
              <w:rPr>
                <w:rFonts w:eastAsiaTheme="minorEastAsia"/>
                <w:sz w:val="20"/>
              </w:rPr>
              <w:t>[3-5x]</w:t>
            </w:r>
          </w:p>
        </w:tc>
        <w:tc>
          <w:tcPr>
            <w:tcW w:w="4205"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4345D4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sidRPr="006363F7">
              <w:rPr>
                <w:rFonts w:eastAsiaTheme="minorEastAsia"/>
                <w:sz w:val="20"/>
              </w:rPr>
              <w:t>Assuming enhanced average spectral efficiency and wider bandwidth</w:t>
            </w:r>
          </w:p>
        </w:tc>
      </w:tr>
      <w:tr w:rsidR="006363F7" w:rsidRPr="006363F7" w14:paraId="627F3A4A" w14:textId="77777777" w:rsidTr="00B958B5">
        <w:trPr>
          <w:trHeight w:val="611"/>
          <w:jc w:val="center"/>
        </w:trPr>
        <w:tc>
          <w:tcPr>
            <w:tcW w:w="311"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3702017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7</w:t>
            </w:r>
          </w:p>
        </w:tc>
        <w:tc>
          <w:tcPr>
            <w:tcW w:w="1380"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62FEA84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User plane latency</w:t>
            </w:r>
            <w:r w:rsidRPr="006363F7">
              <w:rPr>
                <w:rFonts w:eastAsiaTheme="minorEastAsia"/>
                <w:sz w:val="20"/>
              </w:rPr>
              <w:br/>
              <w:t>(</w:t>
            </w:r>
            <w:proofErr w:type="spellStart"/>
            <w:r w:rsidRPr="006363F7">
              <w:rPr>
                <w:rFonts w:eastAsiaTheme="minorEastAsia"/>
                <w:sz w:val="20"/>
              </w:rPr>
              <w:t>ms</w:t>
            </w:r>
            <w:proofErr w:type="spellEnd"/>
            <w:r w:rsidRPr="006363F7">
              <w:rPr>
                <w:rFonts w:eastAsiaTheme="minorEastAsia"/>
                <w:sz w:val="20"/>
              </w:rPr>
              <w:t>)</w:t>
            </w:r>
          </w:p>
        </w:tc>
        <w:tc>
          <w:tcPr>
            <w:tcW w:w="1843"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5E8A0C7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proofErr w:type="spellStart"/>
            <w:r w:rsidRPr="006363F7">
              <w:rPr>
                <w:rFonts w:eastAsiaTheme="minorEastAsia"/>
                <w:sz w:val="20"/>
              </w:rPr>
              <w:t>eMBB</w:t>
            </w:r>
            <w:proofErr w:type="spellEnd"/>
            <w:r w:rsidRPr="006363F7">
              <w:rPr>
                <w:rFonts w:eastAsiaTheme="minorEastAsia"/>
                <w:sz w:val="20"/>
              </w:rPr>
              <w:t>: 4</w:t>
            </w:r>
            <w:r w:rsidRPr="006363F7">
              <w:rPr>
                <w:rFonts w:eastAsiaTheme="minorEastAsia"/>
                <w:sz w:val="20"/>
              </w:rPr>
              <w:br/>
              <w:t>URLLC: 1</w:t>
            </w:r>
          </w:p>
        </w:tc>
        <w:tc>
          <w:tcPr>
            <w:tcW w:w="184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10D5AA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IC: 4</w:t>
            </w:r>
          </w:p>
          <w:p w14:paraId="285B39D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HRLLC: 1</w:t>
            </w:r>
          </w:p>
        </w:tc>
        <w:tc>
          <w:tcPr>
            <w:tcW w:w="4205"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EC7CFE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sidRPr="006363F7">
              <w:rPr>
                <w:rFonts w:eastAsiaTheme="minorEastAsia"/>
                <w:sz w:val="20"/>
              </w:rPr>
              <w:t>The requirement of IMT-2020 would be sufficient for IMT-2030 use cases.</w:t>
            </w:r>
          </w:p>
        </w:tc>
      </w:tr>
      <w:tr w:rsidR="006363F7" w:rsidRPr="006363F7" w14:paraId="2B2D6D2B" w14:textId="77777777" w:rsidTr="00B958B5">
        <w:trPr>
          <w:trHeight w:val="618"/>
          <w:jc w:val="center"/>
        </w:trPr>
        <w:tc>
          <w:tcPr>
            <w:tcW w:w="311"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45EC084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8</w:t>
            </w:r>
          </w:p>
        </w:tc>
        <w:tc>
          <w:tcPr>
            <w:tcW w:w="1380"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0B05FB5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Control plane latency</w:t>
            </w:r>
            <w:r w:rsidRPr="006363F7">
              <w:rPr>
                <w:rFonts w:eastAsiaTheme="minorEastAsia"/>
                <w:sz w:val="20"/>
              </w:rPr>
              <w:br/>
              <w:t>(</w:t>
            </w:r>
            <w:proofErr w:type="spellStart"/>
            <w:r w:rsidRPr="006363F7">
              <w:rPr>
                <w:rFonts w:eastAsiaTheme="minorEastAsia"/>
                <w:sz w:val="20"/>
              </w:rPr>
              <w:t>ms</w:t>
            </w:r>
            <w:proofErr w:type="spellEnd"/>
            <w:r w:rsidRPr="006363F7">
              <w:rPr>
                <w:rFonts w:eastAsiaTheme="minorEastAsia"/>
                <w:sz w:val="20"/>
              </w:rPr>
              <w:t>)</w:t>
            </w:r>
          </w:p>
        </w:tc>
        <w:tc>
          <w:tcPr>
            <w:tcW w:w="1843"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7F86E10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20</w:t>
            </w:r>
          </w:p>
        </w:tc>
        <w:tc>
          <w:tcPr>
            <w:tcW w:w="184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474003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[10]</w:t>
            </w:r>
          </w:p>
        </w:tc>
        <w:tc>
          <w:tcPr>
            <w:tcW w:w="4205"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139383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sidRPr="006363F7">
              <w:rPr>
                <w:rFonts w:eastAsiaTheme="minorEastAsia"/>
                <w:sz w:val="20"/>
              </w:rPr>
              <w:t>[1/2x] of IMT-2020 considering 2-step RACH in Rel-16 or potential enhancements such as RACH-less approach for IMT-2030</w:t>
            </w:r>
          </w:p>
        </w:tc>
      </w:tr>
      <w:tr w:rsidR="006363F7" w:rsidRPr="006363F7" w14:paraId="62845E70" w14:textId="77777777" w:rsidTr="00B958B5">
        <w:trPr>
          <w:trHeight w:val="769"/>
          <w:jc w:val="center"/>
        </w:trPr>
        <w:tc>
          <w:tcPr>
            <w:tcW w:w="311"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08C1DB6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9</w:t>
            </w:r>
          </w:p>
        </w:tc>
        <w:tc>
          <w:tcPr>
            <w:tcW w:w="1380"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100A843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2"/>
              </w:rPr>
            </w:pPr>
            <w:r w:rsidRPr="006363F7">
              <w:rPr>
                <w:rFonts w:eastAsiaTheme="minorEastAsia"/>
                <w:sz w:val="20"/>
              </w:rPr>
              <w:t>Connection density</w:t>
            </w:r>
            <w:r w:rsidRPr="006363F7">
              <w:rPr>
                <w:rFonts w:eastAsiaTheme="minorEastAsia"/>
                <w:sz w:val="20"/>
              </w:rPr>
              <w:br/>
              <w:t>(devices/km</w:t>
            </w:r>
            <w:r w:rsidRPr="006363F7">
              <w:rPr>
                <w:rFonts w:eastAsiaTheme="minorEastAsia"/>
                <w:sz w:val="22"/>
                <w:vertAlign w:val="superscript"/>
              </w:rPr>
              <w:t>2</w:t>
            </w:r>
            <w:r w:rsidRPr="006363F7">
              <w:rPr>
                <w:rFonts w:eastAsiaTheme="minorEastAsia"/>
                <w:sz w:val="20"/>
              </w:rPr>
              <w:t>)</w:t>
            </w:r>
          </w:p>
        </w:tc>
        <w:tc>
          <w:tcPr>
            <w:tcW w:w="1843"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7E7DFEC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2"/>
              </w:rPr>
            </w:pPr>
            <w:r w:rsidRPr="006363F7">
              <w:rPr>
                <w:rFonts w:eastAsiaTheme="minorEastAsia"/>
                <w:sz w:val="20"/>
              </w:rPr>
              <w:t>10</w:t>
            </w:r>
            <w:r w:rsidRPr="006363F7">
              <w:rPr>
                <w:rFonts w:eastAsiaTheme="minorEastAsia"/>
                <w:sz w:val="20"/>
                <w:vertAlign w:val="superscript"/>
              </w:rPr>
              <w:t>6</w:t>
            </w:r>
          </w:p>
        </w:tc>
        <w:tc>
          <w:tcPr>
            <w:tcW w:w="184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2A2F95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Same as IMT-2020</w:t>
            </w:r>
          </w:p>
        </w:tc>
        <w:tc>
          <w:tcPr>
            <w:tcW w:w="4205"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145817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sidRPr="006363F7">
              <w:rPr>
                <w:rFonts w:eastAsiaTheme="minorEastAsia"/>
                <w:sz w:val="20"/>
              </w:rPr>
              <w:t>The requirement of IMT-2020 would be sufficient for IMT-2030 use cases.</w:t>
            </w:r>
          </w:p>
        </w:tc>
      </w:tr>
      <w:tr w:rsidR="006363F7" w:rsidRPr="006363F7" w14:paraId="43B0EF65" w14:textId="77777777" w:rsidTr="00B958B5">
        <w:trPr>
          <w:trHeight w:val="319"/>
          <w:jc w:val="center"/>
        </w:trPr>
        <w:tc>
          <w:tcPr>
            <w:tcW w:w="311"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0B27CEF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10</w:t>
            </w:r>
          </w:p>
        </w:tc>
        <w:tc>
          <w:tcPr>
            <w:tcW w:w="1380"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113BF50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Reliability</w:t>
            </w:r>
          </w:p>
        </w:tc>
        <w:tc>
          <w:tcPr>
            <w:tcW w:w="1843"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443508A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2"/>
              </w:rPr>
            </w:pPr>
            <w:r w:rsidRPr="006363F7">
              <w:rPr>
                <w:rFonts w:eastAsiaTheme="minorEastAsia"/>
                <w:sz w:val="20"/>
              </w:rPr>
              <w:t>1-10</w:t>
            </w:r>
            <w:r w:rsidRPr="006363F7">
              <w:rPr>
                <w:rFonts w:eastAsiaTheme="minorEastAsia"/>
                <w:sz w:val="22"/>
                <w:vertAlign w:val="superscript"/>
              </w:rPr>
              <w:t>-5</w:t>
            </w:r>
          </w:p>
        </w:tc>
        <w:tc>
          <w:tcPr>
            <w:tcW w:w="184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19AD8F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Same as IMT-2020</w:t>
            </w:r>
          </w:p>
        </w:tc>
        <w:tc>
          <w:tcPr>
            <w:tcW w:w="4205"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C819EA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sidRPr="006363F7">
              <w:rPr>
                <w:rFonts w:eastAsiaTheme="minorEastAsia"/>
                <w:sz w:val="20"/>
              </w:rPr>
              <w:t>The requirement of IMT-2020 would be sufficient for IMT-2030 use cases.</w:t>
            </w:r>
          </w:p>
        </w:tc>
      </w:tr>
      <w:tr w:rsidR="006363F7" w:rsidRPr="006363F7" w14:paraId="33F7AA12" w14:textId="77777777" w:rsidTr="00B958B5">
        <w:trPr>
          <w:trHeight w:val="909"/>
          <w:jc w:val="center"/>
        </w:trPr>
        <w:tc>
          <w:tcPr>
            <w:tcW w:w="311"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75DCD77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11</w:t>
            </w:r>
          </w:p>
        </w:tc>
        <w:tc>
          <w:tcPr>
            <w:tcW w:w="1380"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3443185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Mobility</w:t>
            </w:r>
            <w:r w:rsidRPr="006363F7">
              <w:rPr>
                <w:rFonts w:eastAsiaTheme="minorEastAsia"/>
                <w:sz w:val="20"/>
              </w:rPr>
              <w:br/>
              <w:t>(bit/s/</w:t>
            </w:r>
            <w:proofErr w:type="spellStart"/>
            <w:r w:rsidRPr="006363F7">
              <w:rPr>
                <w:rFonts w:eastAsiaTheme="minorEastAsia"/>
                <w:sz w:val="20"/>
              </w:rPr>
              <w:t>Hz@km</w:t>
            </w:r>
            <w:proofErr w:type="spellEnd"/>
            <w:r w:rsidRPr="006363F7">
              <w:rPr>
                <w:rFonts w:eastAsiaTheme="minorEastAsia"/>
                <w:sz w:val="20"/>
              </w:rPr>
              <w:t>/h)</w:t>
            </w:r>
          </w:p>
        </w:tc>
        <w:tc>
          <w:tcPr>
            <w:tcW w:w="1843"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0D0ABF1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Indoor Hotspot-</w:t>
            </w:r>
            <w:proofErr w:type="spellStart"/>
            <w:r w:rsidRPr="006363F7">
              <w:rPr>
                <w:rFonts w:eastAsiaTheme="minorEastAsia"/>
                <w:sz w:val="20"/>
              </w:rPr>
              <w:t>eMBB</w:t>
            </w:r>
            <w:proofErr w:type="spellEnd"/>
            <w:r w:rsidRPr="006363F7">
              <w:rPr>
                <w:rFonts w:eastAsiaTheme="minorEastAsia"/>
                <w:sz w:val="20"/>
              </w:rPr>
              <w:t>: 1.5@10</w:t>
            </w:r>
            <w:r w:rsidRPr="006363F7">
              <w:rPr>
                <w:rFonts w:eastAsiaTheme="minorEastAsia"/>
                <w:sz w:val="20"/>
              </w:rPr>
              <w:br/>
              <w:t>Dense Urban-</w:t>
            </w:r>
            <w:proofErr w:type="spellStart"/>
            <w:r w:rsidRPr="006363F7">
              <w:rPr>
                <w:rFonts w:eastAsiaTheme="minorEastAsia"/>
                <w:sz w:val="20"/>
              </w:rPr>
              <w:t>eMBB</w:t>
            </w:r>
            <w:proofErr w:type="spellEnd"/>
            <w:r w:rsidRPr="006363F7">
              <w:rPr>
                <w:rFonts w:eastAsiaTheme="minorEastAsia"/>
                <w:sz w:val="20"/>
              </w:rPr>
              <w:t>: 1.12@30</w:t>
            </w:r>
            <w:r w:rsidRPr="006363F7">
              <w:rPr>
                <w:rFonts w:eastAsiaTheme="minorEastAsia"/>
                <w:sz w:val="20"/>
              </w:rPr>
              <w:br/>
              <w:t>Rural-</w:t>
            </w:r>
            <w:proofErr w:type="spellStart"/>
            <w:r w:rsidRPr="006363F7">
              <w:rPr>
                <w:rFonts w:eastAsiaTheme="minorEastAsia"/>
                <w:sz w:val="20"/>
              </w:rPr>
              <w:t>eMBB</w:t>
            </w:r>
            <w:proofErr w:type="spellEnd"/>
            <w:r w:rsidRPr="006363F7">
              <w:rPr>
                <w:rFonts w:eastAsiaTheme="minorEastAsia"/>
                <w:sz w:val="20"/>
              </w:rPr>
              <w:t>: 0.8@120, 0.45@500</w:t>
            </w:r>
          </w:p>
        </w:tc>
        <w:tc>
          <w:tcPr>
            <w:tcW w:w="184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050BEB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Same as IMT-2020</w:t>
            </w:r>
          </w:p>
        </w:tc>
        <w:tc>
          <w:tcPr>
            <w:tcW w:w="4205"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4B2A1D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sidRPr="006363F7">
              <w:rPr>
                <w:rFonts w:eastAsiaTheme="minorEastAsia"/>
                <w:sz w:val="20"/>
              </w:rPr>
              <w:t>It is preferred not to add additional mobility classes, unless there is a justification.</w:t>
            </w:r>
          </w:p>
        </w:tc>
      </w:tr>
      <w:tr w:rsidR="006363F7" w:rsidRPr="006363F7" w14:paraId="0A3655CC" w14:textId="77777777" w:rsidTr="00B958B5">
        <w:trPr>
          <w:trHeight w:val="611"/>
          <w:jc w:val="center"/>
        </w:trPr>
        <w:tc>
          <w:tcPr>
            <w:tcW w:w="311"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3F443CC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12</w:t>
            </w:r>
          </w:p>
        </w:tc>
        <w:tc>
          <w:tcPr>
            <w:tcW w:w="1380"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37DC2F4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Mobility interruption time(</w:t>
            </w:r>
            <w:proofErr w:type="spellStart"/>
            <w:r w:rsidRPr="006363F7">
              <w:rPr>
                <w:rFonts w:eastAsiaTheme="minorEastAsia"/>
                <w:sz w:val="20"/>
              </w:rPr>
              <w:t>ms</w:t>
            </w:r>
            <w:proofErr w:type="spellEnd"/>
            <w:r w:rsidRPr="006363F7">
              <w:rPr>
                <w:rFonts w:eastAsiaTheme="minorEastAsia"/>
                <w:sz w:val="20"/>
              </w:rPr>
              <w:t>)</w:t>
            </w:r>
          </w:p>
        </w:tc>
        <w:tc>
          <w:tcPr>
            <w:tcW w:w="1843"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150F7FB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0</w:t>
            </w:r>
          </w:p>
        </w:tc>
        <w:tc>
          <w:tcPr>
            <w:tcW w:w="184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EA3EBD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Same as IMT-2020</w:t>
            </w:r>
          </w:p>
        </w:tc>
        <w:tc>
          <w:tcPr>
            <w:tcW w:w="4205"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19B9F2D" w14:textId="77777777" w:rsidR="006363F7" w:rsidRPr="006363F7" w:rsidRDefault="006363F7" w:rsidP="006363F7">
            <w:pPr>
              <w:rPr>
                <w:rFonts w:eastAsiaTheme="minorEastAsia"/>
                <w:sz w:val="22"/>
              </w:rPr>
            </w:pPr>
          </w:p>
        </w:tc>
      </w:tr>
      <w:tr w:rsidR="006363F7" w:rsidRPr="006363F7" w14:paraId="5755C4C2" w14:textId="77777777" w:rsidTr="00B958B5">
        <w:trPr>
          <w:trHeight w:val="611"/>
          <w:jc w:val="center"/>
        </w:trPr>
        <w:tc>
          <w:tcPr>
            <w:tcW w:w="311"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61861B6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13</w:t>
            </w:r>
          </w:p>
        </w:tc>
        <w:tc>
          <w:tcPr>
            <w:tcW w:w="1380"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70D6CD6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Bandwidth</w:t>
            </w:r>
            <w:r w:rsidRPr="006363F7">
              <w:rPr>
                <w:rFonts w:eastAsiaTheme="minorEastAsia"/>
                <w:sz w:val="20"/>
              </w:rPr>
              <w:br/>
              <w:t>(MHz)</w:t>
            </w:r>
          </w:p>
        </w:tc>
        <w:tc>
          <w:tcPr>
            <w:tcW w:w="1843"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7B93F4E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100</w:t>
            </w:r>
          </w:p>
        </w:tc>
        <w:tc>
          <w:tcPr>
            <w:tcW w:w="184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287E5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[400]</w:t>
            </w:r>
          </w:p>
        </w:tc>
        <w:tc>
          <w:tcPr>
            <w:tcW w:w="4205"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A82CF42" w14:textId="77777777" w:rsidR="006363F7" w:rsidRPr="006363F7" w:rsidRDefault="006363F7" w:rsidP="006363F7">
            <w:pPr>
              <w:rPr>
                <w:rFonts w:eastAsiaTheme="minorEastAsia"/>
                <w:sz w:val="22"/>
              </w:rPr>
            </w:pPr>
          </w:p>
        </w:tc>
      </w:tr>
      <w:tr w:rsidR="006363F7" w:rsidRPr="006363F7" w14:paraId="0E96A640" w14:textId="77777777" w:rsidTr="00B958B5">
        <w:trPr>
          <w:trHeight w:val="611"/>
          <w:jc w:val="center"/>
        </w:trPr>
        <w:tc>
          <w:tcPr>
            <w:tcW w:w="311"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tcPr>
          <w:p w14:paraId="106A1FA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lastRenderedPageBreak/>
              <w:t>14</w:t>
            </w:r>
          </w:p>
        </w:tc>
        <w:tc>
          <w:tcPr>
            <w:tcW w:w="1380"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tcPr>
          <w:p w14:paraId="524CB64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Energy efficiency</w:t>
            </w:r>
            <w:r w:rsidRPr="006363F7">
              <w:rPr>
                <w:rFonts w:eastAsiaTheme="minorEastAsia"/>
                <w:sz w:val="20"/>
              </w:rPr>
              <w:br/>
              <w:t>(%)</w:t>
            </w:r>
          </w:p>
        </w:tc>
        <w:tc>
          <w:tcPr>
            <w:tcW w:w="1843"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tcPr>
          <w:p w14:paraId="63F9007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 xml:space="preserve">Inspection on </w:t>
            </w:r>
          </w:p>
          <w:p w14:paraId="6293535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high sleep ratio and sleep duration</w:t>
            </w:r>
          </w:p>
        </w:tc>
        <w:tc>
          <w:tcPr>
            <w:tcW w:w="184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8F1B58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Relative network energy saving gain: [TBD] %</w:t>
            </w:r>
          </w:p>
          <w:p w14:paraId="7BCD01D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Relative device energy saving gain: [TBD] %</w:t>
            </w:r>
          </w:p>
        </w:tc>
        <w:tc>
          <w:tcPr>
            <w:tcW w:w="4205"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2CC3EC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sidRPr="006363F7">
              <w:rPr>
                <w:rFonts w:eastAsiaTheme="minorEastAsia"/>
                <w:sz w:val="20"/>
              </w:rPr>
              <w:t xml:space="preserve">It is proposed to consider the following considerations for energy efficiency. </w:t>
            </w:r>
          </w:p>
          <w:p w14:paraId="7090BEB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rPr>
            </w:pPr>
            <w:r w:rsidRPr="006363F7">
              <w:rPr>
                <w:rFonts w:eastAsiaTheme="minorEastAsia"/>
                <w:sz w:val="20"/>
              </w:rPr>
              <w:t>–</w:t>
            </w:r>
            <w:r w:rsidRPr="006363F7">
              <w:rPr>
                <w:rFonts w:eastAsiaTheme="minorEastAsia"/>
                <w:sz w:val="20"/>
              </w:rPr>
              <w:tab/>
              <w:t>Metric: Relative energy saving gain (in %) for unloaded case over fully loaded case.</w:t>
            </w:r>
          </w:p>
          <w:p w14:paraId="7BF25B2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rPr>
            </w:pPr>
            <w:r w:rsidRPr="006363F7">
              <w:rPr>
                <w:rFonts w:eastAsiaTheme="minorEastAsia"/>
                <w:sz w:val="20"/>
              </w:rPr>
              <w:t>–</w:t>
            </w:r>
            <w:r w:rsidRPr="006363F7">
              <w:rPr>
                <w:rFonts w:eastAsiaTheme="minorEastAsia"/>
                <w:sz w:val="20"/>
              </w:rPr>
              <w:tab/>
              <w:t xml:space="preserve">Evaluation: Analytical evaluation for the unloaded case only is preferred. </w:t>
            </w:r>
          </w:p>
          <w:p w14:paraId="1BA11B0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2"/>
              </w:rPr>
            </w:pPr>
            <w:r w:rsidRPr="006363F7">
              <w:rPr>
                <w:rFonts w:eastAsiaTheme="minorEastAsia"/>
                <w:sz w:val="20"/>
              </w:rPr>
              <w:t>–</w:t>
            </w:r>
            <w:r w:rsidRPr="006363F7">
              <w:rPr>
                <w:rFonts w:eastAsiaTheme="minorEastAsia"/>
                <w:sz w:val="20"/>
              </w:rPr>
              <w:tab/>
              <w:t>Power model: Proponents should report the power model used for the evaluation.</w:t>
            </w:r>
          </w:p>
        </w:tc>
      </w:tr>
      <w:tr w:rsidR="006363F7" w:rsidRPr="006363F7" w14:paraId="36E7D9FB" w14:textId="77777777" w:rsidTr="00B958B5">
        <w:trPr>
          <w:trHeight w:val="611"/>
          <w:jc w:val="center"/>
        </w:trPr>
        <w:tc>
          <w:tcPr>
            <w:tcW w:w="311"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tcPr>
          <w:p w14:paraId="44749C6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15</w:t>
            </w:r>
          </w:p>
        </w:tc>
        <w:tc>
          <w:tcPr>
            <w:tcW w:w="1380"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tcPr>
          <w:p w14:paraId="48A0C2E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Positioning</w:t>
            </w:r>
            <w:r w:rsidRPr="006363F7">
              <w:rPr>
                <w:rFonts w:eastAsiaTheme="minorEastAsia"/>
                <w:sz w:val="20"/>
              </w:rPr>
              <w:br/>
              <w:t>(m)</w:t>
            </w:r>
          </w:p>
        </w:tc>
        <w:tc>
          <w:tcPr>
            <w:tcW w:w="1843"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tcPr>
          <w:p w14:paraId="5A620D8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N/A</w:t>
            </w:r>
          </w:p>
        </w:tc>
        <w:tc>
          <w:tcPr>
            <w:tcW w:w="184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EAEE12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Indoor (H/V): [1]</w:t>
            </w:r>
            <w:proofErr w:type="gramStart"/>
            <w:r w:rsidRPr="006363F7">
              <w:rPr>
                <w:rFonts w:eastAsiaTheme="minorEastAsia"/>
                <w:sz w:val="20"/>
              </w:rPr>
              <w:t>/[</w:t>
            </w:r>
            <w:proofErr w:type="gramEnd"/>
            <w:r w:rsidRPr="006363F7">
              <w:rPr>
                <w:rFonts w:eastAsiaTheme="minorEastAsia"/>
                <w:sz w:val="20"/>
              </w:rPr>
              <w:t>3] for 90% of UEs</w:t>
            </w:r>
          </w:p>
          <w:p w14:paraId="16010DA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Outdoor (H/V): [3]</w:t>
            </w:r>
            <w:proofErr w:type="gramStart"/>
            <w:r w:rsidRPr="006363F7">
              <w:rPr>
                <w:rFonts w:eastAsiaTheme="minorEastAsia"/>
                <w:sz w:val="20"/>
              </w:rPr>
              <w:t>/[</w:t>
            </w:r>
            <w:proofErr w:type="gramEnd"/>
            <w:r w:rsidRPr="006363F7">
              <w:rPr>
                <w:rFonts w:eastAsiaTheme="minorEastAsia"/>
                <w:sz w:val="20"/>
              </w:rPr>
              <w:t>3] for 90% of UEs</w:t>
            </w:r>
          </w:p>
        </w:tc>
        <w:tc>
          <w:tcPr>
            <w:tcW w:w="4205"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174BF9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rPr>
            </w:pPr>
            <w:r w:rsidRPr="006363F7">
              <w:rPr>
                <w:rFonts w:eastAsiaTheme="minorEastAsia"/>
                <w:sz w:val="20"/>
              </w:rPr>
              <w:t>It should be noted that the target positioning accuracies may not necessarily be reached for all scenarios and deployments.</w:t>
            </w:r>
          </w:p>
        </w:tc>
      </w:tr>
      <w:tr w:rsidR="006363F7" w:rsidRPr="006363F7" w14:paraId="1E81792C" w14:textId="77777777" w:rsidTr="00B958B5">
        <w:trPr>
          <w:trHeight w:val="611"/>
          <w:jc w:val="center"/>
        </w:trPr>
        <w:tc>
          <w:tcPr>
            <w:tcW w:w="311"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tcPr>
          <w:p w14:paraId="77A233E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16</w:t>
            </w:r>
          </w:p>
        </w:tc>
        <w:tc>
          <w:tcPr>
            <w:tcW w:w="1380"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tcPr>
          <w:p w14:paraId="24ADBD7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Composite requirement</w:t>
            </w:r>
          </w:p>
        </w:tc>
        <w:tc>
          <w:tcPr>
            <w:tcW w:w="1843"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tcPr>
          <w:p w14:paraId="384B7AC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N/A</w:t>
            </w:r>
          </w:p>
        </w:tc>
        <w:tc>
          <w:tcPr>
            <w:tcW w:w="184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2B2866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Data rate (DL/UL): [30/10] Mbps</w:t>
            </w:r>
          </w:p>
          <w:p w14:paraId="55DBE4C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 xml:space="preserve">Latency (DL/UL): [10/30] </w:t>
            </w:r>
            <w:proofErr w:type="spellStart"/>
            <w:r w:rsidRPr="006363F7">
              <w:rPr>
                <w:rFonts w:eastAsiaTheme="minorEastAsia"/>
                <w:sz w:val="20"/>
              </w:rPr>
              <w:t>ms</w:t>
            </w:r>
            <w:proofErr w:type="spellEnd"/>
          </w:p>
          <w:p w14:paraId="6FE496A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Reliability (DL/UL): [99/99] %</w:t>
            </w:r>
          </w:p>
          <w:p w14:paraId="2F75A31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 xml:space="preserve">Number of users per </w:t>
            </w:r>
            <w:proofErr w:type="spellStart"/>
            <w:r w:rsidRPr="006363F7">
              <w:rPr>
                <w:rFonts w:eastAsiaTheme="minorEastAsia"/>
                <w:sz w:val="20"/>
              </w:rPr>
              <w:t>TRxP</w:t>
            </w:r>
            <w:proofErr w:type="spellEnd"/>
            <w:r w:rsidRPr="006363F7">
              <w:rPr>
                <w:rFonts w:eastAsiaTheme="minorEastAsia"/>
                <w:sz w:val="20"/>
              </w:rPr>
              <w:t>: [10] users</w:t>
            </w:r>
          </w:p>
        </w:tc>
        <w:tc>
          <w:tcPr>
            <w:tcW w:w="4205"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EFEC2B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sidRPr="006363F7">
              <w:rPr>
                <w:rFonts w:eastAsiaTheme="minorEastAsia"/>
                <w:sz w:val="20"/>
              </w:rPr>
              <w:t>It is proposed to define it as an IMT-2030 TPR for supporting immersive communication, e.g., XR use cases.</w:t>
            </w:r>
          </w:p>
        </w:tc>
      </w:tr>
      <w:tr w:rsidR="006363F7" w:rsidRPr="006363F7" w14:paraId="2882BC9F" w14:textId="77777777" w:rsidTr="00B958B5">
        <w:trPr>
          <w:trHeight w:val="611"/>
          <w:jc w:val="center"/>
        </w:trPr>
        <w:tc>
          <w:tcPr>
            <w:tcW w:w="311"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tcPr>
          <w:p w14:paraId="68123C6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17</w:t>
            </w:r>
          </w:p>
        </w:tc>
        <w:tc>
          <w:tcPr>
            <w:tcW w:w="1380"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tcPr>
          <w:p w14:paraId="1EA4878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Sensing-related capabilities</w:t>
            </w:r>
          </w:p>
        </w:tc>
        <w:tc>
          <w:tcPr>
            <w:tcW w:w="1843"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tcPr>
          <w:p w14:paraId="28EFF16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N/A</w:t>
            </w:r>
          </w:p>
        </w:tc>
        <w:tc>
          <w:tcPr>
            <w:tcW w:w="184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80DC2F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Detectability: TBD</w:t>
            </w:r>
          </w:p>
          <w:p w14:paraId="62FCFB1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Localization accuracy: TBD</w:t>
            </w:r>
          </w:p>
          <w:p w14:paraId="1E3A2D4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Velocity accuracy: TBD</w:t>
            </w:r>
          </w:p>
          <w:p w14:paraId="38E8AB6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Sensing Resolution: TBD</w:t>
            </w:r>
          </w:p>
        </w:tc>
        <w:tc>
          <w:tcPr>
            <w:tcW w:w="4205"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105673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lang w:eastAsia="ko-KR"/>
              </w:rPr>
            </w:pPr>
            <w:r w:rsidRPr="006363F7">
              <w:rPr>
                <w:rFonts w:eastAsiaTheme="minorEastAsia"/>
                <w:sz w:val="20"/>
              </w:rPr>
              <w:t>To facilitate discussion, it is preferred to continue discussion focusing on the list of metrics defined in the last meeting, e.g., detectability, localization accuracy velocity accuracy, and sensing resolution.</w:t>
            </w:r>
            <w:r w:rsidRPr="006363F7">
              <w:rPr>
                <w:rFonts w:eastAsiaTheme="minorEastAsia"/>
                <w:sz w:val="22"/>
                <w:lang w:eastAsia="ko-KR"/>
              </w:rPr>
              <w:t xml:space="preserve"> </w:t>
            </w:r>
          </w:p>
          <w:p w14:paraId="5756658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lang w:eastAsia="ko-KR"/>
              </w:rPr>
            </w:pPr>
            <w:r w:rsidRPr="006363F7">
              <w:rPr>
                <w:rFonts w:eastAsiaTheme="minorEastAsia"/>
                <w:sz w:val="20"/>
              </w:rPr>
              <w:t>Detailed evaluation methodology, e.g., simulation, analytical, and inspection, for each metric is TBD.</w:t>
            </w:r>
          </w:p>
        </w:tc>
      </w:tr>
      <w:tr w:rsidR="006363F7" w:rsidRPr="006363F7" w14:paraId="33C49F1D" w14:textId="77777777" w:rsidTr="00B958B5">
        <w:trPr>
          <w:trHeight w:val="611"/>
          <w:jc w:val="center"/>
        </w:trPr>
        <w:tc>
          <w:tcPr>
            <w:tcW w:w="311"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tcPr>
          <w:p w14:paraId="3A8AF6E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18</w:t>
            </w:r>
          </w:p>
        </w:tc>
        <w:tc>
          <w:tcPr>
            <w:tcW w:w="1380"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tcPr>
          <w:p w14:paraId="002EDF4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AI-related capabilities</w:t>
            </w:r>
          </w:p>
        </w:tc>
        <w:tc>
          <w:tcPr>
            <w:tcW w:w="1843" w:type="dxa"/>
            <w:tcBorders>
              <w:top w:val="single" w:sz="8" w:space="0" w:color="000000"/>
              <w:left w:val="single" w:sz="8" w:space="0" w:color="000000"/>
              <w:bottom w:val="single" w:sz="8" w:space="0" w:color="000000"/>
              <w:right w:val="single" w:sz="8" w:space="0" w:color="000000"/>
            </w:tcBorders>
            <w:tcMar>
              <w:top w:w="10" w:type="dxa"/>
              <w:left w:w="10" w:type="dxa"/>
              <w:bottom w:w="0" w:type="dxa"/>
              <w:right w:w="10" w:type="dxa"/>
            </w:tcMar>
            <w:vAlign w:val="center"/>
          </w:tcPr>
          <w:p w14:paraId="213854B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N/A</w:t>
            </w:r>
          </w:p>
        </w:tc>
        <w:tc>
          <w:tcPr>
            <w:tcW w:w="184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917245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N/A</w:t>
            </w:r>
          </w:p>
        </w:tc>
        <w:tc>
          <w:tcPr>
            <w:tcW w:w="4205"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7D8D08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lang w:eastAsia="ko-KR"/>
              </w:rPr>
            </w:pPr>
            <w:r w:rsidRPr="006363F7">
              <w:rPr>
                <w:rFonts w:eastAsiaTheme="minorEastAsia"/>
                <w:sz w:val="20"/>
              </w:rPr>
              <w:t>As most of AI operation performance (related to e.g., training, inferencing) is highly dependent on implementation aspects such as computing power, it is proposed not to define quantitative targets for AI-related capabilities.</w:t>
            </w:r>
          </w:p>
        </w:tc>
      </w:tr>
    </w:tbl>
    <w:p w14:paraId="1918EDBC" w14:textId="77777777" w:rsidR="006363F7" w:rsidRPr="006363F7" w:rsidRDefault="006363F7" w:rsidP="006363F7">
      <w:pPr>
        <w:tabs>
          <w:tab w:val="clear" w:pos="1134"/>
          <w:tab w:val="clear" w:pos="1871"/>
          <w:tab w:val="clear" w:pos="2268"/>
        </w:tabs>
        <w:spacing w:before="0"/>
        <w:rPr>
          <w:rFonts w:eastAsiaTheme="minorEastAsia"/>
          <w:sz w:val="20"/>
          <w:lang w:eastAsia="zh-CN"/>
        </w:rPr>
      </w:pPr>
    </w:p>
    <w:p w14:paraId="6C6502BC" w14:textId="77777777" w:rsidR="006363F7" w:rsidRPr="006363F7" w:rsidRDefault="006363F7" w:rsidP="006363F7">
      <w:pPr>
        <w:tabs>
          <w:tab w:val="clear" w:pos="1134"/>
          <w:tab w:val="clear" w:pos="1871"/>
          <w:tab w:val="clear" w:pos="2268"/>
        </w:tabs>
        <w:overflowPunct/>
        <w:autoSpaceDE/>
        <w:autoSpaceDN/>
        <w:adjustRightInd/>
        <w:spacing w:before="0"/>
        <w:textAlignment w:val="auto"/>
        <w:rPr>
          <w:rFonts w:eastAsiaTheme="minorEastAsia"/>
          <w:b/>
        </w:rPr>
      </w:pPr>
      <w:r w:rsidRPr="006363F7">
        <w:rPr>
          <w:rFonts w:eastAsiaTheme="minorEastAsia"/>
          <w:b/>
        </w:rPr>
        <w:br w:type="page"/>
      </w:r>
    </w:p>
    <w:p w14:paraId="7A26E466" w14:textId="77777777" w:rsidR="006363F7" w:rsidRPr="006363F7" w:rsidRDefault="006363F7" w:rsidP="006363F7">
      <w:pPr>
        <w:spacing w:before="240" w:after="120"/>
        <w:jc w:val="center"/>
        <w:rPr>
          <w:rFonts w:eastAsiaTheme="minorEastAsia"/>
          <w:b/>
        </w:rPr>
      </w:pPr>
      <w:r w:rsidRPr="006363F7">
        <w:rPr>
          <w:rFonts w:eastAsiaTheme="minorEastAsia"/>
          <w:b/>
        </w:rPr>
        <w:lastRenderedPageBreak/>
        <w:t>[695 India]</w:t>
      </w:r>
    </w:p>
    <w:p w14:paraId="411511DE" w14:textId="77777777" w:rsidR="006363F7" w:rsidRPr="006363F7" w:rsidRDefault="006363F7" w:rsidP="006363F7">
      <w:pPr>
        <w:keepNext/>
        <w:keepLines/>
        <w:spacing w:before="0" w:after="120"/>
        <w:jc w:val="center"/>
        <w:rPr>
          <w:rFonts w:ascii="Times New Roman Bold" w:eastAsiaTheme="minorEastAsia" w:hAnsi="Times New Roman Bold"/>
          <w:b/>
          <w:sz w:val="20"/>
        </w:rPr>
      </w:pPr>
      <w:r w:rsidRPr="006363F7">
        <w:rPr>
          <w:rFonts w:ascii="Times New Roman Bold" w:eastAsiaTheme="minorEastAsia" w:hAnsi="Times New Roman Bold"/>
          <w:b/>
          <w:sz w:val="20"/>
        </w:rPr>
        <w:t xml:space="preserve">User Experienced </w:t>
      </w:r>
      <w:r w:rsidRPr="006363F7">
        <w:rPr>
          <w:rFonts w:ascii="Times New Roman Bold" w:eastAsiaTheme="minorEastAsia" w:hAnsi="Times New Roman Bold"/>
          <w:b/>
          <w:sz w:val="20"/>
          <w:lang w:eastAsia="zh-CN"/>
        </w:rPr>
        <w:t>Data Rate</w:t>
      </w:r>
    </w:p>
    <w:tbl>
      <w:tblPr>
        <w:tblStyle w:val="TableGrid"/>
        <w:tblW w:w="5000" w:type="pct"/>
        <w:tblLook w:val="04A0" w:firstRow="1" w:lastRow="0" w:firstColumn="1" w:lastColumn="0" w:noHBand="0" w:noVBand="1"/>
      </w:tblPr>
      <w:tblGrid>
        <w:gridCol w:w="2892"/>
        <w:gridCol w:w="3536"/>
        <w:gridCol w:w="3201"/>
      </w:tblGrid>
      <w:tr w:rsidR="006363F7" w:rsidRPr="006363F7" w14:paraId="4E632FB2" w14:textId="77777777" w:rsidTr="00B958B5">
        <w:tc>
          <w:tcPr>
            <w:tcW w:w="1502" w:type="pct"/>
          </w:tcPr>
          <w:p w14:paraId="605B5261"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rPr>
              <w:t>Test Environment</w:t>
            </w:r>
          </w:p>
        </w:tc>
        <w:tc>
          <w:tcPr>
            <w:tcW w:w="1836" w:type="pct"/>
          </w:tcPr>
          <w:p w14:paraId="2A744030"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rPr>
              <w:t>DL user experienced Data Rate (Mbps)</w:t>
            </w:r>
          </w:p>
        </w:tc>
        <w:tc>
          <w:tcPr>
            <w:tcW w:w="1662" w:type="pct"/>
          </w:tcPr>
          <w:p w14:paraId="48CF28F6"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rPr>
              <w:t>UL user experienced Data Rate (Mbps)</w:t>
            </w:r>
          </w:p>
        </w:tc>
      </w:tr>
      <w:tr w:rsidR="006363F7" w:rsidRPr="006363F7" w14:paraId="2ADB1696" w14:textId="77777777" w:rsidTr="00B958B5">
        <w:tc>
          <w:tcPr>
            <w:tcW w:w="1502" w:type="pct"/>
          </w:tcPr>
          <w:p w14:paraId="4E29A0B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Dense Urban-IC</w:t>
            </w:r>
          </w:p>
        </w:tc>
        <w:tc>
          <w:tcPr>
            <w:tcW w:w="1836" w:type="pct"/>
          </w:tcPr>
          <w:p w14:paraId="2E06AF1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1.5x compared to IMT-2020</w:t>
            </w:r>
          </w:p>
        </w:tc>
        <w:tc>
          <w:tcPr>
            <w:tcW w:w="1662" w:type="pct"/>
          </w:tcPr>
          <w:p w14:paraId="517905A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6363F7">
              <w:rPr>
                <w:sz w:val="20"/>
              </w:rPr>
              <w:t>[1.5-2]x compared to IMT-2020</w:t>
            </w:r>
          </w:p>
        </w:tc>
      </w:tr>
      <w:tr w:rsidR="006363F7" w:rsidRPr="006363F7" w14:paraId="29196C9C" w14:textId="77777777" w:rsidTr="00B958B5">
        <w:tc>
          <w:tcPr>
            <w:tcW w:w="1502" w:type="pct"/>
          </w:tcPr>
          <w:p w14:paraId="31FE4B7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Rural-UC</w:t>
            </w:r>
          </w:p>
        </w:tc>
        <w:tc>
          <w:tcPr>
            <w:tcW w:w="1836" w:type="pct"/>
          </w:tcPr>
          <w:p w14:paraId="03A0E47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trike/>
                <w:sz w:val="20"/>
              </w:rPr>
            </w:pPr>
            <w:r w:rsidRPr="006363F7">
              <w:rPr>
                <w:sz w:val="20"/>
              </w:rPr>
              <w:t>TBD</w:t>
            </w:r>
          </w:p>
        </w:tc>
        <w:tc>
          <w:tcPr>
            <w:tcW w:w="1662" w:type="pct"/>
          </w:tcPr>
          <w:p w14:paraId="4E68E4A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trike/>
                <w:sz w:val="20"/>
              </w:rPr>
            </w:pPr>
            <w:r w:rsidRPr="006363F7">
              <w:rPr>
                <w:sz w:val="20"/>
              </w:rPr>
              <w:t>TBD</w:t>
            </w:r>
          </w:p>
        </w:tc>
      </w:tr>
    </w:tbl>
    <w:p w14:paraId="4F685325" w14:textId="77777777" w:rsidR="006363F7" w:rsidRPr="006363F7" w:rsidRDefault="006363F7" w:rsidP="006363F7">
      <w:pPr>
        <w:tabs>
          <w:tab w:val="clear" w:pos="1134"/>
          <w:tab w:val="clear" w:pos="1871"/>
          <w:tab w:val="clear" w:pos="2268"/>
        </w:tabs>
        <w:spacing w:before="0"/>
        <w:rPr>
          <w:rFonts w:eastAsiaTheme="minorEastAsia"/>
          <w:sz w:val="20"/>
          <w:lang w:eastAsia="zh-CN"/>
        </w:rPr>
      </w:pPr>
    </w:p>
    <w:p w14:paraId="704A8E4D" w14:textId="77777777" w:rsidR="006363F7" w:rsidRPr="006363F7" w:rsidRDefault="006363F7" w:rsidP="006363F7">
      <w:pPr>
        <w:keepNext/>
        <w:keepLines/>
        <w:spacing w:before="0" w:after="120"/>
        <w:jc w:val="center"/>
        <w:rPr>
          <w:rFonts w:ascii="Times New Roman Bold" w:eastAsiaTheme="minorEastAsia" w:hAnsi="Times New Roman Bold"/>
          <w:b/>
          <w:sz w:val="20"/>
        </w:rPr>
      </w:pPr>
      <w:r w:rsidRPr="006363F7">
        <w:rPr>
          <w:rFonts w:ascii="Times New Roman Bold" w:eastAsiaTheme="minorEastAsia" w:hAnsi="Times New Roman Bold"/>
          <w:b/>
          <w:sz w:val="20"/>
        </w:rPr>
        <w:t>Average Spectral efficiency</w:t>
      </w:r>
    </w:p>
    <w:tbl>
      <w:tblPr>
        <w:tblStyle w:val="TableGrid"/>
        <w:tblW w:w="9639" w:type="dxa"/>
        <w:tblLook w:val="04A0" w:firstRow="1" w:lastRow="0" w:firstColumn="1" w:lastColumn="0" w:noHBand="0" w:noVBand="1"/>
      </w:tblPr>
      <w:tblGrid>
        <w:gridCol w:w="3223"/>
        <w:gridCol w:w="3208"/>
        <w:gridCol w:w="3208"/>
      </w:tblGrid>
      <w:tr w:rsidR="006363F7" w:rsidRPr="006363F7" w14:paraId="59E1CE34" w14:textId="77777777" w:rsidTr="00B958B5">
        <w:tc>
          <w:tcPr>
            <w:tcW w:w="3223" w:type="dxa"/>
          </w:tcPr>
          <w:p w14:paraId="77421455"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rPr>
              <w:t>Test Environment</w:t>
            </w:r>
          </w:p>
        </w:tc>
        <w:tc>
          <w:tcPr>
            <w:tcW w:w="3208" w:type="dxa"/>
          </w:tcPr>
          <w:p w14:paraId="3D130487"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rPr>
              <w:t>Downlink (bit/s/Hz/</w:t>
            </w:r>
            <w:proofErr w:type="spellStart"/>
            <w:r w:rsidRPr="006363F7">
              <w:rPr>
                <w:rFonts w:ascii="Times New Roman Bold" w:hAnsi="Times New Roman Bold" w:cs="Times New Roman Bold"/>
                <w:b/>
                <w:sz w:val="20"/>
              </w:rPr>
              <w:t>TRxP</w:t>
            </w:r>
            <w:proofErr w:type="spellEnd"/>
            <w:r w:rsidRPr="006363F7">
              <w:rPr>
                <w:rFonts w:ascii="Times New Roman Bold" w:hAnsi="Times New Roman Bold" w:cs="Times New Roman Bold"/>
                <w:b/>
                <w:sz w:val="20"/>
              </w:rPr>
              <w:t>)</w:t>
            </w:r>
          </w:p>
        </w:tc>
        <w:tc>
          <w:tcPr>
            <w:tcW w:w="3208" w:type="dxa"/>
          </w:tcPr>
          <w:p w14:paraId="1DA18E6E"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rPr>
              <w:t>Uplink (bit/s/Hz/</w:t>
            </w:r>
            <w:proofErr w:type="spellStart"/>
            <w:r w:rsidRPr="006363F7">
              <w:rPr>
                <w:rFonts w:ascii="Times New Roman Bold" w:hAnsi="Times New Roman Bold" w:cs="Times New Roman Bold"/>
                <w:b/>
                <w:sz w:val="20"/>
              </w:rPr>
              <w:t>TRxP</w:t>
            </w:r>
            <w:proofErr w:type="spellEnd"/>
            <w:r w:rsidRPr="006363F7">
              <w:rPr>
                <w:rFonts w:ascii="Times New Roman Bold" w:hAnsi="Times New Roman Bold" w:cs="Times New Roman Bold"/>
                <w:b/>
                <w:sz w:val="20"/>
              </w:rPr>
              <w:t>)</w:t>
            </w:r>
          </w:p>
        </w:tc>
      </w:tr>
      <w:tr w:rsidR="006363F7" w:rsidRPr="006363F7" w14:paraId="4598FD62" w14:textId="77777777" w:rsidTr="00B958B5">
        <w:tc>
          <w:tcPr>
            <w:tcW w:w="3223" w:type="dxa"/>
          </w:tcPr>
          <w:p w14:paraId="46B07C3A" w14:textId="77777777" w:rsidR="006363F7" w:rsidRPr="006363F7" w:rsidRDefault="006363F7" w:rsidP="006363F7">
            <w:pPr>
              <w:tabs>
                <w:tab w:val="clear" w:pos="1134"/>
                <w:tab w:val="clear" w:pos="1871"/>
                <w:tab w:val="clear" w:pos="2268"/>
                <w:tab w:val="left" w:pos="806"/>
              </w:tabs>
              <w:spacing w:before="40" w:after="40"/>
              <w:rPr>
                <w:sz w:val="20"/>
              </w:rPr>
            </w:pPr>
            <w:r w:rsidRPr="006363F7">
              <w:rPr>
                <w:sz w:val="20"/>
              </w:rPr>
              <w:t>Dense Urban – IC</w:t>
            </w:r>
          </w:p>
        </w:tc>
        <w:tc>
          <w:tcPr>
            <w:tcW w:w="3208" w:type="dxa"/>
          </w:tcPr>
          <w:p w14:paraId="7B9AA70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1.5x compared to IMT-2020</w:t>
            </w:r>
          </w:p>
        </w:tc>
        <w:tc>
          <w:tcPr>
            <w:tcW w:w="3208" w:type="dxa"/>
          </w:tcPr>
          <w:p w14:paraId="77063E8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[1.5-2]x compared to IMT-2020</w:t>
            </w:r>
          </w:p>
        </w:tc>
      </w:tr>
      <w:tr w:rsidR="006363F7" w:rsidRPr="006363F7" w14:paraId="53F09DC7" w14:textId="77777777" w:rsidTr="00B958B5">
        <w:tc>
          <w:tcPr>
            <w:tcW w:w="3223" w:type="dxa"/>
          </w:tcPr>
          <w:p w14:paraId="193D71B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x Indoor Hotspot – IC</w:t>
            </w:r>
          </w:p>
        </w:tc>
        <w:tc>
          <w:tcPr>
            <w:tcW w:w="3208" w:type="dxa"/>
          </w:tcPr>
          <w:p w14:paraId="653F6C0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1.5x compared to IMT-2020</w:t>
            </w:r>
          </w:p>
        </w:tc>
        <w:tc>
          <w:tcPr>
            <w:tcW w:w="3208" w:type="dxa"/>
          </w:tcPr>
          <w:p w14:paraId="4D1FB1B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[1.5-2]x compared to IMT-2020</w:t>
            </w:r>
          </w:p>
        </w:tc>
      </w:tr>
      <w:tr w:rsidR="006363F7" w:rsidRPr="006363F7" w14:paraId="452EAE72" w14:textId="77777777" w:rsidTr="00B958B5">
        <w:tc>
          <w:tcPr>
            <w:tcW w:w="3223" w:type="dxa"/>
          </w:tcPr>
          <w:p w14:paraId="50E1CA4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Rural – IC</w:t>
            </w:r>
          </w:p>
        </w:tc>
        <w:tc>
          <w:tcPr>
            <w:tcW w:w="3208" w:type="dxa"/>
          </w:tcPr>
          <w:p w14:paraId="0119468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TBD</w:t>
            </w:r>
          </w:p>
        </w:tc>
        <w:tc>
          <w:tcPr>
            <w:tcW w:w="3208" w:type="dxa"/>
          </w:tcPr>
          <w:p w14:paraId="41B483B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TBD</w:t>
            </w:r>
          </w:p>
        </w:tc>
      </w:tr>
      <w:tr w:rsidR="006363F7" w:rsidRPr="006363F7" w14:paraId="4E39F289" w14:textId="77777777" w:rsidTr="00B958B5">
        <w:tc>
          <w:tcPr>
            <w:tcW w:w="3223" w:type="dxa"/>
          </w:tcPr>
          <w:p w14:paraId="2AE726FA" w14:textId="77777777" w:rsidR="006363F7" w:rsidRPr="006363F7" w:rsidDel="00396D88"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Rural - UC</w:t>
            </w:r>
          </w:p>
        </w:tc>
        <w:tc>
          <w:tcPr>
            <w:tcW w:w="3208" w:type="dxa"/>
          </w:tcPr>
          <w:p w14:paraId="00CF1D5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TBD</w:t>
            </w:r>
          </w:p>
        </w:tc>
        <w:tc>
          <w:tcPr>
            <w:tcW w:w="3208" w:type="dxa"/>
          </w:tcPr>
          <w:p w14:paraId="24A44D6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TBD</w:t>
            </w:r>
          </w:p>
        </w:tc>
      </w:tr>
    </w:tbl>
    <w:p w14:paraId="201A44C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p>
    <w:p w14:paraId="2ACC6D24" w14:textId="77777777" w:rsidR="006363F7" w:rsidRPr="006363F7" w:rsidRDefault="006363F7" w:rsidP="006363F7">
      <w:pPr>
        <w:keepNext/>
        <w:keepLines/>
        <w:spacing w:before="0" w:after="120"/>
        <w:jc w:val="center"/>
        <w:rPr>
          <w:rFonts w:ascii="Times New Roman Bold" w:eastAsiaTheme="minorEastAsia" w:hAnsi="Times New Roman Bold"/>
          <w:b/>
          <w:sz w:val="20"/>
        </w:rPr>
      </w:pPr>
      <w:r w:rsidRPr="006363F7">
        <w:rPr>
          <w:rFonts w:ascii="Times New Roman Bold" w:eastAsiaTheme="minorEastAsia" w:hAnsi="Times New Roman Bold"/>
          <w:b/>
          <w:sz w:val="20"/>
        </w:rPr>
        <w:t>5</w:t>
      </w:r>
      <w:r w:rsidRPr="006363F7">
        <w:rPr>
          <w:rFonts w:ascii="Times New Roman Bold" w:eastAsiaTheme="minorEastAsia" w:hAnsi="Times New Roman Bold"/>
          <w:b/>
          <w:sz w:val="20"/>
          <w:vertAlign w:val="superscript"/>
        </w:rPr>
        <w:t>th</w:t>
      </w:r>
      <w:r w:rsidRPr="006363F7">
        <w:rPr>
          <w:rFonts w:ascii="Times New Roman Bold" w:eastAsiaTheme="minorEastAsia" w:hAnsi="Times New Roman Bold"/>
          <w:b/>
          <w:sz w:val="20"/>
        </w:rPr>
        <w:t xml:space="preserve"> percentile Spectral efficiency</w:t>
      </w:r>
    </w:p>
    <w:tbl>
      <w:tblPr>
        <w:tblStyle w:val="TableGrid"/>
        <w:tblW w:w="5000" w:type="pct"/>
        <w:tblLook w:val="04A0" w:firstRow="1" w:lastRow="0" w:firstColumn="1" w:lastColumn="0" w:noHBand="0" w:noVBand="1"/>
      </w:tblPr>
      <w:tblGrid>
        <w:gridCol w:w="3221"/>
        <w:gridCol w:w="3205"/>
        <w:gridCol w:w="3203"/>
      </w:tblGrid>
      <w:tr w:rsidR="006363F7" w:rsidRPr="006363F7" w14:paraId="016AEEA0" w14:textId="77777777" w:rsidTr="00B958B5">
        <w:tc>
          <w:tcPr>
            <w:tcW w:w="1673" w:type="pct"/>
          </w:tcPr>
          <w:p w14:paraId="7F83CD6C"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rPr>
              <w:t>Test Environment</w:t>
            </w:r>
          </w:p>
        </w:tc>
        <w:tc>
          <w:tcPr>
            <w:tcW w:w="1664" w:type="pct"/>
          </w:tcPr>
          <w:p w14:paraId="7E6CB625"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rPr>
              <w:t>Downlink (bit/s/Hz)</w:t>
            </w:r>
          </w:p>
        </w:tc>
        <w:tc>
          <w:tcPr>
            <w:tcW w:w="1663" w:type="pct"/>
          </w:tcPr>
          <w:p w14:paraId="2B94AAD8"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rPr>
              <w:t>Uplink (bit/s/Hz)</w:t>
            </w:r>
          </w:p>
        </w:tc>
      </w:tr>
      <w:tr w:rsidR="006363F7" w:rsidRPr="006363F7" w14:paraId="247AC096" w14:textId="77777777" w:rsidTr="00B958B5">
        <w:tc>
          <w:tcPr>
            <w:tcW w:w="1673" w:type="pct"/>
          </w:tcPr>
          <w:p w14:paraId="7E510E8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Dense Urban-IC</w:t>
            </w:r>
          </w:p>
        </w:tc>
        <w:tc>
          <w:tcPr>
            <w:tcW w:w="1664" w:type="pct"/>
          </w:tcPr>
          <w:p w14:paraId="06A7E0F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1.5x compared to IMT-2020</w:t>
            </w:r>
          </w:p>
        </w:tc>
        <w:tc>
          <w:tcPr>
            <w:tcW w:w="1663" w:type="pct"/>
          </w:tcPr>
          <w:p w14:paraId="716E031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[1.5-2]x compared to IMT-2020</w:t>
            </w:r>
          </w:p>
        </w:tc>
      </w:tr>
      <w:tr w:rsidR="006363F7" w:rsidRPr="006363F7" w14:paraId="2FE2F28D" w14:textId="77777777" w:rsidTr="00B958B5">
        <w:tc>
          <w:tcPr>
            <w:tcW w:w="1673" w:type="pct"/>
          </w:tcPr>
          <w:p w14:paraId="143B0BF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Indoor Hotspot-IC</w:t>
            </w:r>
          </w:p>
        </w:tc>
        <w:tc>
          <w:tcPr>
            <w:tcW w:w="1664" w:type="pct"/>
          </w:tcPr>
          <w:p w14:paraId="3845E10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1.5x compared to IMT-2020</w:t>
            </w:r>
          </w:p>
        </w:tc>
        <w:tc>
          <w:tcPr>
            <w:tcW w:w="1663" w:type="pct"/>
          </w:tcPr>
          <w:p w14:paraId="6BD6F0D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[1.5-2]x compared to IMT-2020</w:t>
            </w:r>
          </w:p>
        </w:tc>
      </w:tr>
      <w:tr w:rsidR="006363F7" w:rsidRPr="006363F7" w14:paraId="2EB36BFE" w14:textId="77777777" w:rsidTr="00B958B5">
        <w:tc>
          <w:tcPr>
            <w:tcW w:w="1673" w:type="pct"/>
          </w:tcPr>
          <w:p w14:paraId="307FE1C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Rural - IC</w:t>
            </w:r>
          </w:p>
        </w:tc>
        <w:tc>
          <w:tcPr>
            <w:tcW w:w="1664" w:type="pct"/>
          </w:tcPr>
          <w:p w14:paraId="3504EE2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TBD</w:t>
            </w:r>
          </w:p>
        </w:tc>
        <w:tc>
          <w:tcPr>
            <w:tcW w:w="1663" w:type="pct"/>
          </w:tcPr>
          <w:p w14:paraId="1932034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TBD</w:t>
            </w:r>
          </w:p>
        </w:tc>
      </w:tr>
      <w:tr w:rsidR="006363F7" w:rsidRPr="006363F7" w14:paraId="7D6C2F2C" w14:textId="77777777" w:rsidTr="00B958B5">
        <w:tc>
          <w:tcPr>
            <w:tcW w:w="1673" w:type="pct"/>
          </w:tcPr>
          <w:p w14:paraId="3442BC8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Rural - UC</w:t>
            </w:r>
          </w:p>
        </w:tc>
        <w:tc>
          <w:tcPr>
            <w:tcW w:w="1664" w:type="pct"/>
          </w:tcPr>
          <w:p w14:paraId="7F4744E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TBD</w:t>
            </w:r>
          </w:p>
        </w:tc>
        <w:tc>
          <w:tcPr>
            <w:tcW w:w="1663" w:type="pct"/>
          </w:tcPr>
          <w:p w14:paraId="6C2C600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TBD</w:t>
            </w:r>
          </w:p>
        </w:tc>
      </w:tr>
    </w:tbl>
    <w:p w14:paraId="3A5AB454" w14:textId="77777777" w:rsidR="006363F7" w:rsidRPr="006363F7" w:rsidRDefault="006363F7" w:rsidP="006363F7">
      <w:pPr>
        <w:tabs>
          <w:tab w:val="clear" w:pos="1134"/>
          <w:tab w:val="clear" w:pos="1871"/>
          <w:tab w:val="clear" w:pos="2268"/>
        </w:tabs>
        <w:spacing w:before="0"/>
        <w:rPr>
          <w:rFonts w:eastAsiaTheme="minorEastAsia"/>
          <w:sz w:val="20"/>
          <w:lang w:eastAsia="zh-CN"/>
        </w:rPr>
      </w:pPr>
    </w:p>
    <w:p w14:paraId="44C4D268" w14:textId="77777777" w:rsidR="006363F7" w:rsidRPr="006363F7" w:rsidRDefault="006363F7" w:rsidP="006363F7">
      <w:pPr>
        <w:keepNext/>
        <w:keepLines/>
        <w:spacing w:before="0" w:after="120"/>
        <w:jc w:val="center"/>
        <w:rPr>
          <w:rFonts w:ascii="Times New Roman Bold" w:eastAsiaTheme="minorEastAsia" w:hAnsi="Times New Roman Bold"/>
          <w:b/>
          <w:sz w:val="20"/>
        </w:rPr>
      </w:pPr>
      <w:r w:rsidRPr="006363F7">
        <w:rPr>
          <w:rFonts w:ascii="Times New Roman Bold" w:eastAsiaTheme="minorEastAsia" w:hAnsi="Times New Roman Bold"/>
          <w:b/>
          <w:sz w:val="20"/>
        </w:rPr>
        <w:t>Area Traffic Capacity</w:t>
      </w:r>
    </w:p>
    <w:p w14:paraId="4DC8BC18" w14:textId="77777777" w:rsidR="006363F7" w:rsidRPr="006363F7" w:rsidRDefault="006363F7" w:rsidP="006363F7">
      <w:pPr>
        <w:keepNext/>
        <w:keepLines/>
        <w:spacing w:before="0" w:after="120"/>
        <w:jc w:val="center"/>
        <w:rPr>
          <w:rFonts w:ascii="Times New Roman Bold" w:eastAsiaTheme="minorEastAsia" w:hAnsi="Times New Roman Bold"/>
          <w:b/>
          <w:sz w:val="20"/>
        </w:rPr>
      </w:pPr>
      <w:r w:rsidRPr="006363F7">
        <w:rPr>
          <w:rFonts w:ascii="Times New Roman Bold" w:eastAsiaTheme="minorEastAsia" w:hAnsi="Times New Roman Bold"/>
          <w:b/>
          <w:sz w:val="20"/>
        </w:rPr>
        <w:t>The target value for area traffic capacity in the downlink is [2-10]x compared to IMT-2020 in the– [TBD] test environment.</w:t>
      </w:r>
    </w:p>
    <w:p w14:paraId="28E4B62B" w14:textId="77777777" w:rsidR="006363F7" w:rsidRPr="006363F7" w:rsidRDefault="006363F7" w:rsidP="006363F7">
      <w:pPr>
        <w:keepNext/>
        <w:keepLines/>
        <w:spacing w:before="0" w:after="120"/>
        <w:jc w:val="center"/>
        <w:rPr>
          <w:rFonts w:ascii="Times New Roman Bold" w:eastAsiaTheme="minorEastAsia" w:hAnsi="Times New Roman Bold"/>
          <w:b/>
          <w:sz w:val="20"/>
        </w:rPr>
      </w:pPr>
    </w:p>
    <w:p w14:paraId="692D541A" w14:textId="77777777" w:rsidR="006363F7" w:rsidRPr="006363F7" w:rsidRDefault="006363F7" w:rsidP="006363F7">
      <w:pPr>
        <w:keepNext/>
        <w:keepLines/>
        <w:spacing w:before="0" w:after="120"/>
        <w:jc w:val="center"/>
        <w:rPr>
          <w:rFonts w:ascii="Times New Roman Bold" w:eastAsiaTheme="minorEastAsia" w:hAnsi="Times New Roman Bold"/>
          <w:b/>
          <w:sz w:val="20"/>
        </w:rPr>
      </w:pPr>
      <w:r w:rsidRPr="006363F7">
        <w:rPr>
          <w:rFonts w:ascii="Times New Roman Bold" w:eastAsiaTheme="minorEastAsia" w:hAnsi="Times New Roman Bold"/>
          <w:b/>
          <w:sz w:val="20"/>
        </w:rPr>
        <w:t>Connection Density</w:t>
      </w:r>
    </w:p>
    <w:p w14:paraId="0B006A67" w14:textId="77777777" w:rsidR="006363F7" w:rsidRPr="006363F7" w:rsidRDefault="006363F7" w:rsidP="006363F7">
      <w:pPr>
        <w:keepNext/>
        <w:keepLines/>
        <w:spacing w:before="0" w:after="120"/>
        <w:jc w:val="center"/>
        <w:rPr>
          <w:rFonts w:ascii="Times New Roman Bold" w:eastAsiaTheme="minorEastAsia" w:hAnsi="Times New Roman Bold"/>
          <w:b/>
          <w:sz w:val="20"/>
        </w:rPr>
      </w:pPr>
      <w:r w:rsidRPr="006363F7">
        <w:rPr>
          <w:rFonts w:ascii="Times New Roman Bold" w:eastAsiaTheme="minorEastAsia" w:hAnsi="Times New Roman Bold"/>
          <w:b/>
          <w:sz w:val="20"/>
        </w:rPr>
        <w:t>The minimum requirement for connection density is [5-10]x compared to IMT-2020 devices per km2.</w:t>
      </w:r>
    </w:p>
    <w:p w14:paraId="29FE95A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p>
    <w:p w14:paraId="26C1311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rPr>
      </w:pPr>
      <w:r w:rsidRPr="006363F7">
        <w:rPr>
          <w:rFonts w:eastAsiaTheme="minorEastAsia"/>
          <w:sz w:val="20"/>
        </w:rPr>
        <w:t>Mobility</w:t>
      </w:r>
    </w:p>
    <w:p w14:paraId="5C861DDE" w14:textId="77777777" w:rsidR="006363F7" w:rsidRPr="006363F7" w:rsidRDefault="006363F7" w:rsidP="006363F7">
      <w:pPr>
        <w:tabs>
          <w:tab w:val="clear" w:pos="2268"/>
          <w:tab w:val="left" w:pos="2608"/>
          <w:tab w:val="left" w:pos="3345"/>
        </w:tabs>
        <w:spacing w:before="80"/>
        <w:ind w:left="1134" w:hanging="1134"/>
        <w:rPr>
          <w:rFonts w:eastAsiaTheme="minorEastAsia"/>
        </w:rPr>
      </w:pPr>
      <w:r w:rsidRPr="006363F7">
        <w:rPr>
          <w:rFonts w:eastAsiaTheme="minorEastAsia"/>
        </w:rPr>
        <w:t>‒</w:t>
      </w:r>
      <w:r w:rsidRPr="006363F7">
        <w:rPr>
          <w:rFonts w:eastAsiaTheme="minorEastAsia"/>
        </w:rPr>
        <w:tab/>
        <w:t>Stationary: 0 km/h</w:t>
      </w:r>
    </w:p>
    <w:p w14:paraId="2034C2EA" w14:textId="77777777" w:rsidR="006363F7" w:rsidRPr="006363F7" w:rsidRDefault="006363F7" w:rsidP="006363F7">
      <w:pPr>
        <w:tabs>
          <w:tab w:val="clear" w:pos="2268"/>
          <w:tab w:val="left" w:pos="2608"/>
          <w:tab w:val="left" w:pos="3345"/>
        </w:tabs>
        <w:spacing w:before="80"/>
        <w:ind w:left="1134" w:hanging="1134"/>
        <w:rPr>
          <w:rFonts w:eastAsiaTheme="minorEastAsia"/>
        </w:rPr>
      </w:pPr>
      <w:r w:rsidRPr="006363F7">
        <w:rPr>
          <w:rFonts w:eastAsiaTheme="minorEastAsia"/>
        </w:rPr>
        <w:t>‒</w:t>
      </w:r>
      <w:r w:rsidRPr="006363F7">
        <w:rPr>
          <w:rFonts w:eastAsiaTheme="minorEastAsia"/>
        </w:rPr>
        <w:tab/>
        <w:t>Pedestrian: 0 to 10 km/h</w:t>
      </w:r>
    </w:p>
    <w:p w14:paraId="232648C0" w14:textId="77777777" w:rsidR="006363F7" w:rsidRPr="006363F7" w:rsidRDefault="006363F7" w:rsidP="006363F7">
      <w:pPr>
        <w:tabs>
          <w:tab w:val="clear" w:pos="2268"/>
          <w:tab w:val="left" w:pos="2608"/>
          <w:tab w:val="left" w:pos="3345"/>
        </w:tabs>
        <w:spacing w:before="80"/>
        <w:ind w:left="1134" w:hanging="1134"/>
        <w:rPr>
          <w:rFonts w:eastAsiaTheme="minorEastAsia"/>
        </w:rPr>
      </w:pPr>
      <w:r w:rsidRPr="006363F7">
        <w:rPr>
          <w:rFonts w:eastAsiaTheme="minorEastAsia"/>
        </w:rPr>
        <w:t>‒</w:t>
      </w:r>
      <w:r w:rsidRPr="006363F7">
        <w:rPr>
          <w:rFonts w:eastAsiaTheme="minorEastAsia"/>
        </w:rPr>
        <w:tab/>
        <w:t>Low speed Vehicular: 10 to [30-60] km/h</w:t>
      </w:r>
    </w:p>
    <w:p w14:paraId="0EC1BB01" w14:textId="77777777" w:rsidR="006363F7" w:rsidRPr="006363F7" w:rsidRDefault="006363F7" w:rsidP="006363F7">
      <w:pPr>
        <w:tabs>
          <w:tab w:val="clear" w:pos="2268"/>
          <w:tab w:val="left" w:pos="2608"/>
          <w:tab w:val="left" w:pos="3345"/>
        </w:tabs>
        <w:spacing w:before="80"/>
        <w:ind w:left="1134" w:hanging="1134"/>
        <w:rPr>
          <w:rFonts w:eastAsiaTheme="minorEastAsia"/>
        </w:rPr>
      </w:pPr>
      <w:r w:rsidRPr="006363F7">
        <w:rPr>
          <w:rFonts w:eastAsiaTheme="minorEastAsia"/>
        </w:rPr>
        <w:t>‒</w:t>
      </w:r>
      <w:r w:rsidRPr="006363F7">
        <w:rPr>
          <w:rFonts w:eastAsiaTheme="minorEastAsia"/>
        </w:rPr>
        <w:tab/>
        <w:t>Medium speed Vehicular: [30-60] km/h to 120 km/h</w:t>
      </w:r>
    </w:p>
    <w:p w14:paraId="392FD341" w14:textId="77777777" w:rsidR="006363F7" w:rsidRPr="006363F7" w:rsidRDefault="006363F7" w:rsidP="006363F7">
      <w:pPr>
        <w:tabs>
          <w:tab w:val="clear" w:pos="2268"/>
          <w:tab w:val="left" w:pos="2608"/>
          <w:tab w:val="left" w:pos="3345"/>
        </w:tabs>
        <w:spacing w:before="80"/>
        <w:ind w:left="1134" w:hanging="1134"/>
        <w:rPr>
          <w:rFonts w:eastAsiaTheme="minorEastAsia"/>
        </w:rPr>
      </w:pPr>
      <w:r w:rsidRPr="006363F7">
        <w:rPr>
          <w:rFonts w:eastAsiaTheme="minorEastAsia"/>
        </w:rPr>
        <w:t>‒</w:t>
      </w:r>
      <w:r w:rsidRPr="006363F7">
        <w:rPr>
          <w:rFonts w:eastAsiaTheme="minorEastAsia"/>
        </w:rPr>
        <w:tab/>
        <w:t>High speed vehicular: 120 to 500 km/h, as a special case for high-speed train.</w:t>
      </w:r>
    </w:p>
    <w:p w14:paraId="7AC83FCC" w14:textId="77777777" w:rsidR="006363F7" w:rsidRPr="006363F7" w:rsidRDefault="006363F7" w:rsidP="006363F7">
      <w:pPr>
        <w:jc w:val="center"/>
        <w:rPr>
          <w:rFonts w:eastAsiaTheme="minorEastAsia"/>
          <w:sz w:val="21"/>
          <w:szCs w:val="16"/>
          <w:lang w:eastAsia="zh-CN"/>
        </w:rPr>
      </w:pPr>
      <w:r w:rsidRPr="006363F7">
        <w:rPr>
          <w:rFonts w:eastAsiaTheme="minorEastAsia"/>
          <w:sz w:val="21"/>
          <w:szCs w:val="16"/>
          <w:lang w:eastAsia="zh-CN"/>
        </w:rPr>
        <w:t>User Plane Latency</w:t>
      </w:r>
    </w:p>
    <w:p w14:paraId="6F44777B" w14:textId="77777777" w:rsidR="006363F7" w:rsidRPr="006363F7" w:rsidRDefault="006363F7" w:rsidP="006363F7">
      <w:pPr>
        <w:rPr>
          <w:rFonts w:eastAsiaTheme="minorEastAsia"/>
          <w:sz w:val="21"/>
          <w:szCs w:val="21"/>
          <w:lang w:eastAsia="zh-CN"/>
        </w:rPr>
      </w:pPr>
      <w:r w:rsidRPr="006363F7">
        <w:rPr>
          <w:rFonts w:eastAsiaTheme="minorEastAsia"/>
          <w:sz w:val="21"/>
          <w:szCs w:val="21"/>
          <w:lang w:eastAsia="zh-CN"/>
        </w:rPr>
        <w:t>The minimum requirements for user plane latency are:</w:t>
      </w:r>
    </w:p>
    <w:p w14:paraId="30A8ABFC" w14:textId="77777777" w:rsidR="006363F7" w:rsidRPr="006363F7" w:rsidRDefault="006363F7" w:rsidP="006363F7">
      <w:pPr>
        <w:tabs>
          <w:tab w:val="clear" w:pos="2268"/>
          <w:tab w:val="left" w:pos="2608"/>
          <w:tab w:val="left" w:pos="3345"/>
        </w:tabs>
        <w:spacing w:before="80"/>
        <w:ind w:left="1134" w:hanging="1134"/>
        <w:rPr>
          <w:rFonts w:eastAsiaTheme="minorEastAsia"/>
        </w:rPr>
      </w:pPr>
      <w:r w:rsidRPr="006363F7">
        <w:rPr>
          <w:rFonts w:eastAsiaTheme="minorEastAsia"/>
        </w:rPr>
        <w:t>‒</w:t>
      </w:r>
      <w:r w:rsidRPr="006363F7">
        <w:rPr>
          <w:rFonts w:eastAsiaTheme="minorEastAsia"/>
        </w:rPr>
        <w:tab/>
        <w:t xml:space="preserve">[2 – 4] </w:t>
      </w:r>
      <w:proofErr w:type="spellStart"/>
      <w:r w:rsidRPr="006363F7">
        <w:rPr>
          <w:rFonts w:eastAsiaTheme="minorEastAsia"/>
        </w:rPr>
        <w:t>ms</w:t>
      </w:r>
      <w:proofErr w:type="spellEnd"/>
      <w:r w:rsidRPr="006363F7">
        <w:rPr>
          <w:rFonts w:eastAsiaTheme="minorEastAsia"/>
        </w:rPr>
        <w:t xml:space="preserve"> for IC</w:t>
      </w:r>
    </w:p>
    <w:p w14:paraId="51DAB797" w14:textId="77777777" w:rsidR="006363F7" w:rsidRPr="006363F7" w:rsidRDefault="006363F7" w:rsidP="006363F7">
      <w:pPr>
        <w:tabs>
          <w:tab w:val="clear" w:pos="2268"/>
          <w:tab w:val="left" w:pos="2608"/>
          <w:tab w:val="left" w:pos="3345"/>
        </w:tabs>
        <w:spacing w:before="80"/>
        <w:ind w:left="1134" w:hanging="1134"/>
        <w:rPr>
          <w:rFonts w:eastAsiaTheme="minorEastAsia"/>
        </w:rPr>
      </w:pPr>
      <w:r w:rsidRPr="006363F7">
        <w:rPr>
          <w:rFonts w:eastAsiaTheme="minorEastAsia"/>
        </w:rPr>
        <w:t>‒</w:t>
      </w:r>
      <w:r w:rsidRPr="006363F7">
        <w:rPr>
          <w:rFonts w:eastAsiaTheme="minorEastAsia"/>
        </w:rPr>
        <w:tab/>
        <w:t xml:space="preserve">1 </w:t>
      </w:r>
      <w:proofErr w:type="spellStart"/>
      <w:r w:rsidRPr="006363F7">
        <w:rPr>
          <w:rFonts w:eastAsiaTheme="minorEastAsia"/>
        </w:rPr>
        <w:t>ms</w:t>
      </w:r>
      <w:proofErr w:type="spellEnd"/>
      <w:r w:rsidRPr="006363F7">
        <w:rPr>
          <w:rFonts w:eastAsiaTheme="minorEastAsia"/>
        </w:rPr>
        <w:t xml:space="preserve"> for HRLLC.</w:t>
      </w:r>
    </w:p>
    <w:p w14:paraId="4EC1FBEA" w14:textId="77777777" w:rsidR="006363F7" w:rsidRPr="006363F7" w:rsidRDefault="006363F7" w:rsidP="006363F7">
      <w:pPr>
        <w:jc w:val="center"/>
        <w:rPr>
          <w:rFonts w:eastAsiaTheme="minorEastAsia"/>
          <w:sz w:val="21"/>
          <w:szCs w:val="16"/>
          <w:lang w:eastAsia="ko-KR"/>
        </w:rPr>
      </w:pPr>
      <w:r w:rsidRPr="006363F7">
        <w:rPr>
          <w:rFonts w:eastAsiaTheme="minorEastAsia"/>
          <w:sz w:val="21"/>
          <w:szCs w:val="16"/>
          <w:lang w:eastAsia="ko-KR"/>
        </w:rPr>
        <w:t>Control plane latency</w:t>
      </w:r>
    </w:p>
    <w:p w14:paraId="02EA149B" w14:textId="77777777" w:rsidR="006363F7" w:rsidRPr="006363F7" w:rsidRDefault="006363F7" w:rsidP="006363F7">
      <w:pPr>
        <w:rPr>
          <w:rFonts w:eastAsiaTheme="minorEastAsia"/>
          <w:sz w:val="21"/>
          <w:szCs w:val="21"/>
          <w:lang w:eastAsia="zh-CN"/>
        </w:rPr>
      </w:pPr>
      <w:r w:rsidRPr="006363F7">
        <w:rPr>
          <w:rFonts w:eastAsiaTheme="minorEastAsia"/>
          <w:sz w:val="21"/>
          <w:szCs w:val="21"/>
          <w:lang w:eastAsia="zh-CN"/>
        </w:rPr>
        <w:t>The minimum requirement for control plane latency is [10-20]</w:t>
      </w:r>
    </w:p>
    <w:p w14:paraId="6925348E" w14:textId="77777777" w:rsidR="006363F7" w:rsidRPr="006363F7" w:rsidRDefault="006363F7" w:rsidP="006363F7">
      <w:pPr>
        <w:keepNext/>
        <w:keepLines/>
        <w:spacing w:before="240" w:after="120"/>
        <w:jc w:val="center"/>
        <w:rPr>
          <w:rFonts w:eastAsiaTheme="minorEastAsia"/>
          <w:b/>
        </w:rPr>
      </w:pPr>
      <w:r w:rsidRPr="006363F7">
        <w:rPr>
          <w:rFonts w:eastAsiaTheme="minorEastAsia"/>
          <w:b/>
        </w:rPr>
        <w:lastRenderedPageBreak/>
        <w:t>[695 India]</w:t>
      </w:r>
    </w:p>
    <w:p w14:paraId="535E18E8" w14:textId="77777777" w:rsidR="006363F7" w:rsidRPr="006363F7" w:rsidRDefault="006363F7" w:rsidP="006363F7">
      <w:pPr>
        <w:keepNext/>
        <w:keepLines/>
        <w:spacing w:after="240"/>
        <w:jc w:val="center"/>
        <w:rPr>
          <w:rFonts w:eastAsiaTheme="minorEastAsia"/>
          <w:sz w:val="21"/>
          <w:szCs w:val="21"/>
          <w:lang w:eastAsia="zh-CN"/>
        </w:rPr>
      </w:pPr>
      <w:r w:rsidRPr="006363F7">
        <w:rPr>
          <w:rFonts w:eastAsiaTheme="minorEastAsia"/>
          <w:sz w:val="21"/>
          <w:szCs w:val="21"/>
          <w:lang w:eastAsia="zh-CN"/>
        </w:rPr>
        <w:t>Coverage</w:t>
      </w:r>
    </w:p>
    <w:tbl>
      <w:tblPr>
        <w:tblStyle w:val="TableGrid"/>
        <w:tblW w:w="0" w:type="auto"/>
        <w:jc w:val="center"/>
        <w:tblLook w:val="04A0" w:firstRow="1" w:lastRow="0" w:firstColumn="1" w:lastColumn="0" w:noHBand="0" w:noVBand="1"/>
      </w:tblPr>
      <w:tblGrid>
        <w:gridCol w:w="4093"/>
        <w:gridCol w:w="4073"/>
      </w:tblGrid>
      <w:tr w:rsidR="006363F7" w:rsidRPr="006363F7" w14:paraId="1809EFE2" w14:textId="77777777" w:rsidTr="00B958B5">
        <w:trPr>
          <w:trHeight w:val="313"/>
          <w:jc w:val="center"/>
        </w:trPr>
        <w:tc>
          <w:tcPr>
            <w:tcW w:w="4093" w:type="dxa"/>
          </w:tcPr>
          <w:p w14:paraId="5BEE6DA5" w14:textId="77777777" w:rsidR="006363F7" w:rsidRPr="006363F7" w:rsidRDefault="006363F7" w:rsidP="006363F7">
            <w:pPr>
              <w:keepNext/>
              <w:spacing w:before="80" w:after="80"/>
              <w:jc w:val="center"/>
              <w:rPr>
                <w:rFonts w:ascii="Times New Roman Bold" w:hAnsi="Times New Roman Bold" w:cs="Times New Roman Bold"/>
                <w:b/>
                <w:sz w:val="20"/>
                <w:highlight w:val="green"/>
              </w:rPr>
            </w:pPr>
            <w:r w:rsidRPr="006363F7">
              <w:rPr>
                <w:rFonts w:ascii="Times New Roman Bold" w:hAnsi="Times New Roman Bold" w:cs="Times New Roman Bold"/>
                <w:b/>
                <w:sz w:val="20"/>
                <w:highlight w:val="green"/>
              </w:rPr>
              <w:t>Test Environment</w:t>
            </w:r>
          </w:p>
        </w:tc>
        <w:tc>
          <w:tcPr>
            <w:tcW w:w="4073" w:type="dxa"/>
          </w:tcPr>
          <w:p w14:paraId="64F14C53" w14:textId="77777777" w:rsidR="006363F7" w:rsidRPr="006363F7" w:rsidRDefault="006363F7" w:rsidP="006363F7">
            <w:pPr>
              <w:keepNext/>
              <w:spacing w:before="80" w:after="80"/>
              <w:jc w:val="center"/>
              <w:rPr>
                <w:rFonts w:ascii="Times New Roman Bold" w:hAnsi="Times New Roman Bold" w:cs="Times New Roman Bold"/>
                <w:b/>
                <w:sz w:val="20"/>
                <w:highlight w:val="green"/>
              </w:rPr>
            </w:pPr>
            <w:r w:rsidRPr="006363F7">
              <w:rPr>
                <w:rFonts w:ascii="Times New Roman Bold" w:hAnsi="Times New Roman Bold" w:cs="Times New Roman Bold"/>
                <w:b/>
                <w:sz w:val="20"/>
                <w:highlight w:val="green"/>
              </w:rPr>
              <w:t>Cell Edge</w:t>
            </w:r>
            <w:r w:rsidRPr="006363F7">
              <w:rPr>
                <w:rFonts w:ascii="Times New Roman Bold" w:hAnsi="Times New Roman Bold" w:cs="Times New Roman Bold"/>
                <w:b/>
                <w:sz w:val="20"/>
                <w:highlight w:val="green"/>
                <w:vertAlign w:val="superscript"/>
              </w:rPr>
              <w:t>1</w:t>
            </w:r>
            <w:r w:rsidRPr="006363F7">
              <w:rPr>
                <w:rFonts w:ascii="Times New Roman Bold" w:hAnsi="Times New Roman Bold" w:cs="Times New Roman Bold"/>
                <w:b/>
                <w:sz w:val="20"/>
                <w:highlight w:val="green"/>
              </w:rPr>
              <w:t xml:space="preserve"> Distance</w:t>
            </w:r>
          </w:p>
        </w:tc>
      </w:tr>
      <w:tr w:rsidR="006363F7" w:rsidRPr="006363F7" w14:paraId="35C08454" w14:textId="77777777" w:rsidTr="00B958B5">
        <w:trPr>
          <w:trHeight w:val="739"/>
          <w:jc w:val="center"/>
        </w:trPr>
        <w:tc>
          <w:tcPr>
            <w:tcW w:w="4093" w:type="dxa"/>
          </w:tcPr>
          <w:p w14:paraId="504481E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green"/>
              </w:rPr>
            </w:pPr>
            <w:r w:rsidRPr="006363F7">
              <w:rPr>
                <w:sz w:val="20"/>
                <w:highlight w:val="green"/>
              </w:rPr>
              <w:t>Rural-UC</w:t>
            </w:r>
          </w:p>
        </w:tc>
        <w:tc>
          <w:tcPr>
            <w:tcW w:w="4073" w:type="dxa"/>
          </w:tcPr>
          <w:p w14:paraId="6F3740D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green"/>
              </w:rPr>
            </w:pPr>
            <w:r w:rsidRPr="006363F7">
              <w:rPr>
                <w:sz w:val="20"/>
                <w:highlight w:val="green"/>
              </w:rPr>
              <w:t>[3-7] km for a single cell</w:t>
            </w:r>
          </w:p>
        </w:tc>
      </w:tr>
    </w:tbl>
    <w:p w14:paraId="35A151C6" w14:textId="77777777" w:rsidR="006363F7" w:rsidRPr="006363F7" w:rsidRDefault="006363F7" w:rsidP="006363F7">
      <w:pPr>
        <w:tabs>
          <w:tab w:val="clear" w:pos="1134"/>
          <w:tab w:val="clear" w:pos="1871"/>
          <w:tab w:val="clear" w:pos="2268"/>
        </w:tabs>
        <w:spacing w:before="0"/>
        <w:rPr>
          <w:rFonts w:eastAsiaTheme="minorEastAsia"/>
          <w:sz w:val="20"/>
          <w:lang w:eastAsia="zh-CN"/>
        </w:rPr>
      </w:pPr>
    </w:p>
    <w:p w14:paraId="08CAE8CF" w14:textId="77777777" w:rsidR="006363F7" w:rsidRPr="006363F7" w:rsidRDefault="006363F7" w:rsidP="006363F7">
      <w:pPr>
        <w:keepNext/>
        <w:keepLines/>
        <w:spacing w:before="0" w:after="120"/>
        <w:jc w:val="center"/>
        <w:rPr>
          <w:rFonts w:ascii="Times New Roman Bold" w:eastAsiaTheme="minorEastAsia" w:hAnsi="Times New Roman Bold"/>
          <w:b/>
          <w:sz w:val="20"/>
          <w:lang w:eastAsia="ja-JP"/>
        </w:rPr>
      </w:pPr>
      <w:r w:rsidRPr="006363F7">
        <w:rPr>
          <w:rFonts w:ascii="Times New Roman Bold" w:eastAsiaTheme="minorEastAsia" w:hAnsi="Times New Roman Bold"/>
          <w:b/>
          <w:sz w:val="20"/>
        </w:rPr>
        <w:t>Positioning accuracy</w:t>
      </w:r>
      <w:r w:rsidRPr="006363F7">
        <w:rPr>
          <w:rFonts w:ascii="Times New Roman Bold" w:eastAsiaTheme="minorEastAsia" w:hAnsi="Times New Roman Bold"/>
          <w:b/>
          <w:sz w:val="20"/>
          <w:lang w:eastAsia="ja-JP"/>
        </w:rPr>
        <w:t xml:space="preserve"> in case of evaluation through inspection</w:t>
      </w:r>
    </w:p>
    <w:tbl>
      <w:tblPr>
        <w:tblStyle w:val="TableGrid"/>
        <w:tblW w:w="5000" w:type="pct"/>
        <w:tblLook w:val="04A0" w:firstRow="1" w:lastRow="0" w:firstColumn="1" w:lastColumn="0" w:noHBand="0" w:noVBand="1"/>
      </w:tblPr>
      <w:tblGrid>
        <w:gridCol w:w="2797"/>
        <w:gridCol w:w="3416"/>
        <w:gridCol w:w="3416"/>
      </w:tblGrid>
      <w:tr w:rsidR="006363F7" w:rsidRPr="006363F7" w14:paraId="3741E074" w14:textId="77777777" w:rsidTr="00B958B5">
        <w:tc>
          <w:tcPr>
            <w:tcW w:w="1452" w:type="pct"/>
          </w:tcPr>
          <w:p w14:paraId="6B51F270" w14:textId="77777777" w:rsidR="006363F7" w:rsidRPr="006363F7" w:rsidRDefault="006363F7" w:rsidP="006363F7">
            <w:pPr>
              <w:keepNext/>
              <w:spacing w:before="80" w:after="80"/>
              <w:jc w:val="center"/>
              <w:rPr>
                <w:rFonts w:ascii="Times New Roman Bold" w:hAnsi="Times New Roman Bold" w:cs="Times New Roman Bold"/>
                <w:b/>
                <w:sz w:val="20"/>
                <w:lang w:eastAsia="ja-JP"/>
              </w:rPr>
            </w:pPr>
            <w:r w:rsidRPr="006363F7">
              <w:rPr>
                <w:rFonts w:ascii="Times New Roman Bold" w:hAnsi="Times New Roman Bold" w:cs="Times New Roman Bold"/>
                <w:b/>
                <w:sz w:val="20"/>
                <w:lang w:eastAsia="ja-JP"/>
              </w:rPr>
              <w:t>Places where UE is used</w:t>
            </w:r>
          </w:p>
        </w:tc>
        <w:tc>
          <w:tcPr>
            <w:tcW w:w="1774" w:type="pct"/>
          </w:tcPr>
          <w:p w14:paraId="41CE9717" w14:textId="77777777" w:rsidR="006363F7" w:rsidRPr="006363F7" w:rsidRDefault="006363F7" w:rsidP="006363F7">
            <w:pPr>
              <w:keepNext/>
              <w:spacing w:before="80" w:after="80"/>
              <w:jc w:val="center"/>
              <w:rPr>
                <w:rFonts w:ascii="Times New Roman Bold" w:hAnsi="Times New Roman Bold" w:cs="Times New Roman Bold"/>
                <w:b/>
                <w:sz w:val="20"/>
                <w:lang w:eastAsia="ja-JP"/>
              </w:rPr>
            </w:pPr>
            <w:r w:rsidRPr="006363F7">
              <w:rPr>
                <w:rFonts w:ascii="Times New Roman Bold" w:hAnsi="Times New Roman Bold" w:cs="Times New Roman Bold"/>
                <w:b/>
                <w:sz w:val="20"/>
                <w:lang w:eastAsia="ja-JP"/>
              </w:rPr>
              <w:t xml:space="preserve">Horizontal </w:t>
            </w:r>
            <w:r w:rsidRPr="006363F7">
              <w:rPr>
                <w:rFonts w:ascii="Times New Roman Bold" w:hAnsi="Times New Roman Bold" w:cs="Times New Roman Bold"/>
                <w:b/>
                <w:sz w:val="20"/>
              </w:rPr>
              <w:t>Accuracy</w:t>
            </w:r>
          </w:p>
        </w:tc>
        <w:tc>
          <w:tcPr>
            <w:tcW w:w="1774" w:type="pct"/>
          </w:tcPr>
          <w:p w14:paraId="2D87367B" w14:textId="77777777" w:rsidR="006363F7" w:rsidRPr="006363F7" w:rsidRDefault="006363F7" w:rsidP="006363F7">
            <w:pPr>
              <w:keepNext/>
              <w:spacing w:before="80" w:after="80"/>
              <w:jc w:val="center"/>
              <w:rPr>
                <w:rFonts w:ascii="Times New Roman Bold" w:hAnsi="Times New Roman Bold" w:cs="Times New Roman Bold"/>
                <w:b/>
                <w:sz w:val="20"/>
                <w:lang w:eastAsia="ja-JP"/>
              </w:rPr>
            </w:pPr>
            <w:r w:rsidRPr="006363F7">
              <w:rPr>
                <w:rFonts w:ascii="Times New Roman Bold" w:hAnsi="Times New Roman Bold" w:cs="Times New Roman Bold"/>
                <w:b/>
                <w:sz w:val="20"/>
                <w:lang w:eastAsia="ja-JP"/>
              </w:rPr>
              <w:t>Vertical Accuracy</w:t>
            </w:r>
          </w:p>
        </w:tc>
      </w:tr>
      <w:tr w:rsidR="006363F7" w:rsidRPr="006363F7" w14:paraId="4BBD4735" w14:textId="77777777" w:rsidTr="00B958B5">
        <w:tc>
          <w:tcPr>
            <w:tcW w:w="1452" w:type="pct"/>
          </w:tcPr>
          <w:p w14:paraId="754C9ED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6363F7">
              <w:rPr>
                <w:sz w:val="20"/>
                <w:lang w:eastAsia="ja-JP"/>
              </w:rPr>
              <w:t>Outdoor</w:t>
            </w:r>
          </w:p>
        </w:tc>
        <w:tc>
          <w:tcPr>
            <w:tcW w:w="1774" w:type="pct"/>
          </w:tcPr>
          <w:p w14:paraId="1775F8F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6363F7">
              <w:rPr>
                <w:sz w:val="20"/>
                <w:szCs w:val="24"/>
                <w:lang w:eastAsia="ja-JP"/>
              </w:rPr>
              <w:t>sub-meter or longer</w:t>
            </w:r>
            <w:r w:rsidRPr="006363F7">
              <w:rPr>
                <w:sz w:val="20"/>
                <w:szCs w:val="24"/>
                <w:vertAlign w:val="superscript"/>
                <w:lang w:eastAsia="ja-JP"/>
              </w:rPr>
              <w:t>*2</w:t>
            </w:r>
          </w:p>
        </w:tc>
        <w:tc>
          <w:tcPr>
            <w:tcW w:w="1774" w:type="pct"/>
          </w:tcPr>
          <w:p w14:paraId="23DC0BC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szCs w:val="24"/>
                <w:lang w:eastAsia="ja-JP"/>
              </w:rPr>
            </w:pPr>
            <w:r w:rsidRPr="006363F7">
              <w:rPr>
                <w:sz w:val="20"/>
                <w:szCs w:val="24"/>
                <w:lang w:eastAsia="ja-JP"/>
              </w:rPr>
              <w:t>meter-level</w:t>
            </w:r>
            <w:r w:rsidRPr="006363F7">
              <w:rPr>
                <w:sz w:val="20"/>
                <w:szCs w:val="24"/>
                <w:vertAlign w:val="superscript"/>
                <w:lang w:eastAsia="ja-JP"/>
              </w:rPr>
              <w:t>*2</w:t>
            </w:r>
          </w:p>
        </w:tc>
      </w:tr>
      <w:tr w:rsidR="006363F7" w:rsidRPr="006363F7" w14:paraId="722F1912" w14:textId="77777777" w:rsidTr="00B958B5">
        <w:tc>
          <w:tcPr>
            <w:tcW w:w="1452" w:type="pct"/>
          </w:tcPr>
          <w:p w14:paraId="37619BA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6363F7">
              <w:rPr>
                <w:sz w:val="20"/>
                <w:lang w:eastAsia="ja-JP"/>
              </w:rPr>
              <w:t>Indoor</w:t>
            </w:r>
          </w:p>
        </w:tc>
        <w:tc>
          <w:tcPr>
            <w:tcW w:w="1774" w:type="pct"/>
          </w:tcPr>
          <w:p w14:paraId="369C9ED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bookmarkStart w:id="147" w:name="_Hlk176351158"/>
            <w:r w:rsidRPr="006363F7">
              <w:rPr>
                <w:sz w:val="20"/>
                <w:szCs w:val="24"/>
                <w:lang w:eastAsia="ja-JP"/>
              </w:rPr>
              <w:t>sub-meter level</w:t>
            </w:r>
            <w:bookmarkEnd w:id="147"/>
            <w:r w:rsidRPr="006363F7">
              <w:rPr>
                <w:sz w:val="20"/>
                <w:szCs w:val="24"/>
                <w:vertAlign w:val="superscript"/>
                <w:lang w:eastAsia="ja-JP"/>
              </w:rPr>
              <w:t>*2</w:t>
            </w:r>
          </w:p>
        </w:tc>
        <w:tc>
          <w:tcPr>
            <w:tcW w:w="1774" w:type="pct"/>
          </w:tcPr>
          <w:p w14:paraId="3185B9A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szCs w:val="24"/>
                <w:lang w:eastAsia="ja-JP"/>
              </w:rPr>
              <w:t>sub-meter level</w:t>
            </w:r>
            <w:r w:rsidRPr="006363F7">
              <w:rPr>
                <w:sz w:val="20"/>
                <w:szCs w:val="24"/>
                <w:vertAlign w:val="superscript"/>
                <w:lang w:eastAsia="ja-JP"/>
              </w:rPr>
              <w:t>*2</w:t>
            </w:r>
          </w:p>
        </w:tc>
      </w:tr>
      <w:tr w:rsidR="006363F7" w:rsidRPr="006363F7" w14:paraId="07114B94" w14:textId="77777777" w:rsidTr="00B958B5">
        <w:tc>
          <w:tcPr>
            <w:tcW w:w="1452" w:type="pct"/>
          </w:tcPr>
          <w:p w14:paraId="13E1C19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6363F7">
              <w:rPr>
                <w:sz w:val="20"/>
                <w:szCs w:val="24"/>
                <w:lang w:eastAsia="ja-JP"/>
              </w:rPr>
              <w:t>Specific indoor environment requiring high accuracy</w:t>
            </w:r>
          </w:p>
        </w:tc>
        <w:tc>
          <w:tcPr>
            <w:tcW w:w="1774" w:type="pct"/>
          </w:tcPr>
          <w:p w14:paraId="56CCE06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bookmarkStart w:id="148" w:name="_Hlk176351191"/>
            <w:r w:rsidRPr="006363F7">
              <w:rPr>
                <w:sz w:val="20"/>
                <w:szCs w:val="24"/>
                <w:lang w:eastAsia="ja-JP"/>
              </w:rPr>
              <w:t>10 cm or less</w:t>
            </w:r>
            <w:bookmarkEnd w:id="148"/>
            <w:r w:rsidRPr="006363F7">
              <w:rPr>
                <w:sz w:val="20"/>
                <w:szCs w:val="24"/>
                <w:vertAlign w:val="superscript"/>
                <w:lang w:eastAsia="ja-JP"/>
              </w:rPr>
              <w:t>*2</w:t>
            </w:r>
          </w:p>
        </w:tc>
        <w:tc>
          <w:tcPr>
            <w:tcW w:w="1774" w:type="pct"/>
          </w:tcPr>
          <w:p w14:paraId="0CC89BE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szCs w:val="24"/>
                <w:lang w:eastAsia="ja-JP"/>
              </w:rPr>
              <w:t>10 cm or less</w:t>
            </w:r>
            <w:r w:rsidRPr="006363F7">
              <w:rPr>
                <w:sz w:val="20"/>
                <w:szCs w:val="24"/>
                <w:vertAlign w:val="superscript"/>
                <w:lang w:eastAsia="ja-JP"/>
              </w:rPr>
              <w:t>*2</w:t>
            </w:r>
          </w:p>
        </w:tc>
      </w:tr>
    </w:tbl>
    <w:p w14:paraId="3D8D26C3" w14:textId="77777777" w:rsidR="006363F7" w:rsidRPr="006363F7" w:rsidRDefault="006363F7" w:rsidP="006363F7">
      <w:pPr>
        <w:tabs>
          <w:tab w:val="clear" w:pos="1134"/>
          <w:tab w:val="clear" w:pos="1871"/>
          <w:tab w:val="clear" w:pos="2268"/>
        </w:tabs>
        <w:spacing w:before="0"/>
        <w:rPr>
          <w:rFonts w:eastAsiaTheme="minorEastAsia"/>
          <w:sz w:val="20"/>
          <w:lang w:eastAsia="zh-CN"/>
        </w:rPr>
      </w:pPr>
    </w:p>
    <w:p w14:paraId="6B14D0F1" w14:textId="77777777" w:rsidR="006363F7" w:rsidRPr="006363F7" w:rsidRDefault="006363F7" w:rsidP="006363F7">
      <w:pPr>
        <w:keepNext/>
        <w:keepLines/>
        <w:spacing w:before="0" w:after="120"/>
        <w:jc w:val="center"/>
        <w:rPr>
          <w:rFonts w:ascii="Times New Roman Bold" w:eastAsiaTheme="minorEastAsia" w:hAnsi="Times New Roman Bold"/>
          <w:b/>
          <w:sz w:val="20"/>
        </w:rPr>
      </w:pPr>
      <w:r w:rsidRPr="006363F7">
        <w:rPr>
          <w:rFonts w:ascii="Times New Roman Bold" w:eastAsiaTheme="minorEastAsia" w:hAnsi="Times New Roman Bold"/>
          <w:b/>
          <w:sz w:val="20"/>
        </w:rPr>
        <w:t>Positioning accuracy</w:t>
      </w:r>
    </w:p>
    <w:tbl>
      <w:tblPr>
        <w:tblStyle w:val="TableGrid"/>
        <w:tblW w:w="5000" w:type="pct"/>
        <w:tblLook w:val="04A0" w:firstRow="1" w:lastRow="0" w:firstColumn="1" w:lastColumn="0" w:noHBand="0" w:noVBand="1"/>
      </w:tblPr>
      <w:tblGrid>
        <w:gridCol w:w="2892"/>
        <w:gridCol w:w="3536"/>
        <w:gridCol w:w="3201"/>
      </w:tblGrid>
      <w:tr w:rsidR="006363F7" w:rsidRPr="006363F7" w14:paraId="3F951344" w14:textId="77777777" w:rsidTr="00B958B5">
        <w:tc>
          <w:tcPr>
            <w:tcW w:w="1502" w:type="pct"/>
          </w:tcPr>
          <w:p w14:paraId="18A0A00B"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rPr>
              <w:t>Test Environment</w:t>
            </w:r>
          </w:p>
        </w:tc>
        <w:tc>
          <w:tcPr>
            <w:tcW w:w="1836" w:type="pct"/>
          </w:tcPr>
          <w:p w14:paraId="65288E73"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rPr>
              <w:t>Horizontal Accuracy (m)</w:t>
            </w:r>
          </w:p>
        </w:tc>
        <w:tc>
          <w:tcPr>
            <w:tcW w:w="1662" w:type="pct"/>
          </w:tcPr>
          <w:p w14:paraId="5FEDC46A"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rPr>
              <w:t>Vertical Accuracy (m)</w:t>
            </w:r>
          </w:p>
        </w:tc>
      </w:tr>
      <w:tr w:rsidR="006363F7" w:rsidRPr="006363F7" w14:paraId="16086051" w14:textId="77777777" w:rsidTr="00B958B5">
        <w:tc>
          <w:tcPr>
            <w:tcW w:w="1502" w:type="pct"/>
          </w:tcPr>
          <w:p w14:paraId="5510DBB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sidDel="00174A5E">
              <w:rPr>
                <w:sz w:val="20"/>
              </w:rPr>
              <w:t xml:space="preserve"> </w:t>
            </w:r>
            <w:r w:rsidRPr="006363F7">
              <w:rPr>
                <w:sz w:val="20"/>
              </w:rPr>
              <w:t>Dense Urban-IC</w:t>
            </w:r>
          </w:p>
        </w:tc>
        <w:tc>
          <w:tcPr>
            <w:tcW w:w="1836" w:type="pct"/>
          </w:tcPr>
          <w:p w14:paraId="02CAB8C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[1-5]</w:t>
            </w:r>
          </w:p>
        </w:tc>
        <w:tc>
          <w:tcPr>
            <w:tcW w:w="1662" w:type="pct"/>
          </w:tcPr>
          <w:p w14:paraId="362073D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[1-3]</w:t>
            </w:r>
          </w:p>
        </w:tc>
      </w:tr>
      <w:tr w:rsidR="006363F7" w:rsidRPr="006363F7" w14:paraId="3910806F" w14:textId="77777777" w:rsidTr="00B958B5">
        <w:tc>
          <w:tcPr>
            <w:tcW w:w="1502" w:type="pct"/>
          </w:tcPr>
          <w:p w14:paraId="5A63B4C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sidDel="00174A5E">
              <w:rPr>
                <w:sz w:val="20"/>
              </w:rPr>
              <w:t xml:space="preserve"> </w:t>
            </w:r>
            <w:r w:rsidRPr="006363F7">
              <w:rPr>
                <w:sz w:val="20"/>
              </w:rPr>
              <w:t>Rural-IC</w:t>
            </w:r>
          </w:p>
        </w:tc>
        <w:tc>
          <w:tcPr>
            <w:tcW w:w="1836" w:type="pct"/>
          </w:tcPr>
          <w:p w14:paraId="3E1C113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[3-5]</w:t>
            </w:r>
          </w:p>
        </w:tc>
        <w:tc>
          <w:tcPr>
            <w:tcW w:w="1662" w:type="pct"/>
          </w:tcPr>
          <w:p w14:paraId="55CD1E4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[1-3]</w:t>
            </w:r>
          </w:p>
        </w:tc>
      </w:tr>
      <w:tr w:rsidR="006363F7" w:rsidRPr="006363F7" w14:paraId="46588D82" w14:textId="77777777" w:rsidTr="00B958B5">
        <w:tc>
          <w:tcPr>
            <w:tcW w:w="1502" w:type="pct"/>
          </w:tcPr>
          <w:p w14:paraId="491C03F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Indoor Factory – HRLLC</w:t>
            </w:r>
          </w:p>
        </w:tc>
        <w:tc>
          <w:tcPr>
            <w:tcW w:w="1836" w:type="pct"/>
          </w:tcPr>
          <w:p w14:paraId="52D09B7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[0.1-3]</w:t>
            </w:r>
          </w:p>
        </w:tc>
        <w:tc>
          <w:tcPr>
            <w:tcW w:w="1662" w:type="pct"/>
          </w:tcPr>
          <w:p w14:paraId="27E9907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[0.1-3]</w:t>
            </w:r>
          </w:p>
        </w:tc>
      </w:tr>
    </w:tbl>
    <w:p w14:paraId="4E39915D" w14:textId="77777777" w:rsidR="006363F7" w:rsidRPr="006363F7" w:rsidRDefault="006363F7" w:rsidP="006363F7">
      <w:pPr>
        <w:spacing w:before="240" w:after="120"/>
        <w:jc w:val="center"/>
        <w:rPr>
          <w:rFonts w:eastAsiaTheme="minorEastAsia"/>
          <w:b/>
          <w:sz w:val="21"/>
          <w:szCs w:val="16"/>
        </w:rPr>
      </w:pPr>
      <w:r w:rsidRPr="006363F7">
        <w:rPr>
          <w:rFonts w:eastAsiaTheme="minorEastAsia"/>
          <w:b/>
          <w:sz w:val="21"/>
          <w:szCs w:val="16"/>
        </w:rPr>
        <w:t>Bandwidth</w:t>
      </w:r>
    </w:p>
    <w:p w14:paraId="118A6E29" w14:textId="77777777" w:rsidR="006363F7" w:rsidRPr="006363F7" w:rsidRDefault="006363F7" w:rsidP="006363F7">
      <w:pPr>
        <w:spacing w:before="240" w:after="120"/>
        <w:jc w:val="center"/>
        <w:rPr>
          <w:rFonts w:eastAsiaTheme="minorEastAsia"/>
          <w:sz w:val="21"/>
          <w:szCs w:val="16"/>
        </w:rPr>
      </w:pPr>
      <w:r w:rsidRPr="006363F7">
        <w:rPr>
          <w:rFonts w:eastAsiaTheme="minorEastAsia"/>
          <w:sz w:val="21"/>
          <w:szCs w:val="16"/>
        </w:rPr>
        <w:t xml:space="preserve">The requirement for bandwidth is at least 200 </w:t>
      </w:r>
      <w:proofErr w:type="spellStart"/>
      <w:r w:rsidRPr="006363F7">
        <w:rPr>
          <w:rFonts w:eastAsiaTheme="minorEastAsia"/>
          <w:sz w:val="21"/>
          <w:szCs w:val="16"/>
        </w:rPr>
        <w:t>MHz.</w:t>
      </w:r>
      <w:proofErr w:type="spellEnd"/>
    </w:p>
    <w:p w14:paraId="06B0D86A" w14:textId="77777777" w:rsidR="006363F7" w:rsidRPr="006363F7" w:rsidRDefault="006363F7" w:rsidP="006363F7">
      <w:pPr>
        <w:keepNext/>
        <w:keepLines/>
        <w:spacing w:before="0" w:after="120"/>
        <w:jc w:val="center"/>
        <w:rPr>
          <w:rFonts w:ascii="Times New Roman Bold" w:eastAsiaTheme="minorEastAsia" w:hAnsi="Times New Roman Bold"/>
          <w:b/>
          <w:sz w:val="20"/>
        </w:rPr>
      </w:pPr>
      <w:r w:rsidRPr="006363F7">
        <w:rPr>
          <w:rFonts w:ascii="Times New Roman Bold" w:eastAsiaTheme="minorEastAsia" w:hAnsi="Times New Roman Bold"/>
          <w:b/>
          <w:sz w:val="20"/>
        </w:rPr>
        <w:t>Sensing-related Capabilities</w:t>
      </w:r>
    </w:p>
    <w:tbl>
      <w:tblPr>
        <w:tblStyle w:val="TableGrid"/>
        <w:tblW w:w="5000" w:type="pct"/>
        <w:jc w:val="center"/>
        <w:tblLook w:val="01E0" w:firstRow="1" w:lastRow="1" w:firstColumn="1" w:lastColumn="1" w:noHBand="0" w:noVBand="0"/>
      </w:tblPr>
      <w:tblGrid>
        <w:gridCol w:w="2577"/>
        <w:gridCol w:w="882"/>
        <w:gridCol w:w="882"/>
        <w:gridCol w:w="884"/>
        <w:gridCol w:w="884"/>
        <w:gridCol w:w="884"/>
        <w:gridCol w:w="882"/>
        <w:gridCol w:w="882"/>
        <w:gridCol w:w="872"/>
      </w:tblGrid>
      <w:tr w:rsidR="006363F7" w:rsidRPr="006363F7" w14:paraId="6554B39F" w14:textId="77777777" w:rsidTr="00B958B5">
        <w:trPr>
          <w:jc w:val="center"/>
        </w:trPr>
        <w:tc>
          <w:tcPr>
            <w:tcW w:w="1338" w:type="pct"/>
          </w:tcPr>
          <w:p w14:paraId="496B12DB" w14:textId="77777777" w:rsidR="006363F7" w:rsidRPr="006363F7" w:rsidRDefault="006363F7" w:rsidP="006363F7">
            <w:pPr>
              <w:keepNext/>
              <w:spacing w:before="80" w:after="80"/>
              <w:jc w:val="center"/>
              <w:rPr>
                <w:rFonts w:ascii="Times New Roman Bold" w:hAnsi="Times New Roman Bold" w:cs="Times New Roman Bold"/>
                <w:b/>
                <w:sz w:val="20"/>
                <w:lang w:eastAsia="ja-JP"/>
              </w:rPr>
            </w:pPr>
            <w:r w:rsidRPr="006363F7">
              <w:rPr>
                <w:rFonts w:ascii="Times New Roman Bold" w:hAnsi="Times New Roman Bold" w:cs="Times New Roman Bold"/>
                <w:b/>
                <w:sz w:val="20"/>
                <w:lang w:eastAsia="ja-JP"/>
              </w:rPr>
              <w:t>Test Environment</w:t>
            </w:r>
          </w:p>
        </w:tc>
        <w:tc>
          <w:tcPr>
            <w:tcW w:w="458" w:type="pct"/>
          </w:tcPr>
          <w:p w14:paraId="2BBF25D0" w14:textId="77777777" w:rsidR="006363F7" w:rsidRPr="006363F7" w:rsidRDefault="006363F7" w:rsidP="006363F7">
            <w:pPr>
              <w:keepNext/>
              <w:spacing w:before="80" w:after="80"/>
              <w:jc w:val="center"/>
              <w:rPr>
                <w:rFonts w:ascii="Times New Roman Bold" w:hAnsi="Times New Roman Bold" w:cs="Times New Roman Bold"/>
                <w:b/>
                <w:sz w:val="20"/>
                <w:lang w:eastAsia="ja-JP"/>
              </w:rPr>
            </w:pPr>
            <w:r w:rsidRPr="006363F7">
              <w:rPr>
                <w:rFonts w:ascii="Times New Roman Bold" w:hAnsi="Times New Roman Bold" w:cs="Times New Roman Bold"/>
                <w:b/>
                <w:sz w:val="20"/>
                <w:lang w:eastAsia="ja-JP"/>
              </w:rPr>
              <w:t>SR</w:t>
            </w:r>
          </w:p>
        </w:tc>
        <w:tc>
          <w:tcPr>
            <w:tcW w:w="458" w:type="pct"/>
          </w:tcPr>
          <w:p w14:paraId="5F1A76A0" w14:textId="77777777" w:rsidR="006363F7" w:rsidRPr="006363F7" w:rsidRDefault="006363F7" w:rsidP="006363F7">
            <w:pPr>
              <w:keepNext/>
              <w:spacing w:before="80" w:after="80"/>
              <w:jc w:val="center"/>
              <w:rPr>
                <w:rFonts w:ascii="Times New Roman Bold" w:hAnsi="Times New Roman Bold" w:cs="Times New Roman Bold"/>
                <w:b/>
                <w:sz w:val="20"/>
                <w:lang w:eastAsia="ja-JP"/>
              </w:rPr>
            </w:pPr>
            <w:r w:rsidRPr="006363F7">
              <w:rPr>
                <w:rFonts w:ascii="Times New Roman Bold" w:hAnsi="Times New Roman Bold" w:cs="Times New Roman Bold"/>
                <w:b/>
                <w:sz w:val="20"/>
                <w:lang w:eastAsia="ja-JP"/>
              </w:rPr>
              <w:t>R</w:t>
            </w:r>
          </w:p>
        </w:tc>
        <w:tc>
          <w:tcPr>
            <w:tcW w:w="459" w:type="pct"/>
          </w:tcPr>
          <w:p w14:paraId="1545BEB4" w14:textId="77777777" w:rsidR="006363F7" w:rsidRPr="006363F7" w:rsidRDefault="006363F7" w:rsidP="006363F7">
            <w:pPr>
              <w:keepNext/>
              <w:spacing w:before="80" w:after="80"/>
              <w:jc w:val="center"/>
              <w:rPr>
                <w:rFonts w:ascii="Times New Roman Bold" w:hAnsi="Times New Roman Bold" w:cs="Times New Roman Bold"/>
                <w:b/>
                <w:sz w:val="20"/>
                <w:lang w:eastAsia="ja-JP"/>
              </w:rPr>
            </w:pPr>
            <w:r w:rsidRPr="006363F7">
              <w:rPr>
                <w:rFonts w:ascii="Times New Roman Bold" w:hAnsi="Times New Roman Bold" w:cs="Times New Roman Bold"/>
                <w:b/>
                <w:sz w:val="20"/>
                <w:lang w:eastAsia="ja-JP"/>
              </w:rPr>
              <w:t>HSA</w:t>
            </w:r>
          </w:p>
        </w:tc>
        <w:tc>
          <w:tcPr>
            <w:tcW w:w="459" w:type="pct"/>
          </w:tcPr>
          <w:p w14:paraId="2FB1CC6B" w14:textId="77777777" w:rsidR="006363F7" w:rsidRPr="006363F7" w:rsidRDefault="006363F7" w:rsidP="006363F7">
            <w:pPr>
              <w:keepNext/>
              <w:spacing w:before="80" w:after="80"/>
              <w:jc w:val="center"/>
              <w:rPr>
                <w:rFonts w:ascii="Times New Roman Bold" w:hAnsi="Times New Roman Bold" w:cs="Times New Roman Bold"/>
                <w:b/>
                <w:sz w:val="20"/>
                <w:lang w:eastAsia="ja-JP"/>
              </w:rPr>
            </w:pPr>
            <w:r w:rsidRPr="006363F7">
              <w:rPr>
                <w:rFonts w:ascii="Times New Roman Bold" w:hAnsi="Times New Roman Bold" w:cs="Times New Roman Bold"/>
                <w:b/>
                <w:sz w:val="20"/>
                <w:lang w:eastAsia="ja-JP"/>
              </w:rPr>
              <w:t>VSA</w:t>
            </w:r>
          </w:p>
        </w:tc>
        <w:tc>
          <w:tcPr>
            <w:tcW w:w="459" w:type="pct"/>
          </w:tcPr>
          <w:p w14:paraId="52FBF438" w14:textId="77777777" w:rsidR="006363F7" w:rsidRPr="006363F7" w:rsidRDefault="006363F7" w:rsidP="006363F7">
            <w:pPr>
              <w:keepNext/>
              <w:spacing w:before="80" w:after="80"/>
              <w:jc w:val="center"/>
              <w:rPr>
                <w:rFonts w:ascii="Times New Roman Bold" w:hAnsi="Times New Roman Bold" w:cs="Times New Roman Bold"/>
                <w:b/>
                <w:sz w:val="20"/>
                <w:lang w:eastAsia="ja-JP"/>
              </w:rPr>
            </w:pPr>
            <w:r w:rsidRPr="006363F7">
              <w:rPr>
                <w:rFonts w:ascii="Times New Roman Bold" w:hAnsi="Times New Roman Bold" w:cs="Times New Roman Bold"/>
                <w:b/>
                <w:sz w:val="20"/>
                <w:lang w:eastAsia="ja-JP"/>
              </w:rPr>
              <w:t>VA</w:t>
            </w:r>
            <w:r w:rsidRPr="006363F7">
              <w:rPr>
                <w:rFonts w:ascii="Times New Roman Bold" w:hAnsi="Times New Roman Bold" w:cs="Times New Roman Bold"/>
                <w:b/>
                <w:sz w:val="20"/>
                <w:vertAlign w:val="subscript"/>
                <w:lang w:eastAsia="ja-JP"/>
              </w:rPr>
              <w:t>H</w:t>
            </w:r>
          </w:p>
        </w:tc>
        <w:tc>
          <w:tcPr>
            <w:tcW w:w="458" w:type="pct"/>
          </w:tcPr>
          <w:p w14:paraId="26D4EFE6" w14:textId="77777777" w:rsidR="006363F7" w:rsidRPr="006363F7" w:rsidRDefault="006363F7" w:rsidP="006363F7">
            <w:pPr>
              <w:keepNext/>
              <w:spacing w:before="80" w:after="80"/>
              <w:jc w:val="center"/>
              <w:rPr>
                <w:rFonts w:ascii="Times New Roman Bold" w:hAnsi="Times New Roman Bold" w:cs="Times New Roman Bold"/>
                <w:b/>
                <w:sz w:val="20"/>
                <w:lang w:eastAsia="ja-JP"/>
              </w:rPr>
            </w:pPr>
            <w:r w:rsidRPr="006363F7">
              <w:rPr>
                <w:rFonts w:ascii="Times New Roman Bold" w:hAnsi="Times New Roman Bold" w:cs="Times New Roman Bold"/>
                <w:b/>
                <w:sz w:val="20"/>
                <w:lang w:eastAsia="ja-JP"/>
              </w:rPr>
              <w:t>VA</w:t>
            </w:r>
            <w:r w:rsidRPr="006363F7">
              <w:rPr>
                <w:rFonts w:ascii="Times New Roman Bold" w:hAnsi="Times New Roman Bold" w:cs="Times New Roman Bold"/>
                <w:b/>
                <w:sz w:val="20"/>
                <w:vertAlign w:val="subscript"/>
                <w:lang w:eastAsia="ja-JP"/>
              </w:rPr>
              <w:t>V</w:t>
            </w:r>
          </w:p>
        </w:tc>
        <w:tc>
          <w:tcPr>
            <w:tcW w:w="458" w:type="pct"/>
          </w:tcPr>
          <w:p w14:paraId="5203FF14" w14:textId="77777777" w:rsidR="006363F7" w:rsidRPr="006363F7" w:rsidRDefault="006363F7" w:rsidP="006363F7">
            <w:pPr>
              <w:keepNext/>
              <w:spacing w:before="80" w:after="80"/>
              <w:jc w:val="center"/>
              <w:rPr>
                <w:rFonts w:ascii="Times New Roman Bold" w:hAnsi="Times New Roman Bold" w:cs="Times New Roman Bold"/>
                <w:b/>
                <w:sz w:val="20"/>
                <w:lang w:eastAsia="ja-JP"/>
              </w:rPr>
            </w:pPr>
            <w:r w:rsidRPr="006363F7">
              <w:rPr>
                <w:rFonts w:ascii="Times New Roman Bold" w:hAnsi="Times New Roman Bold" w:cs="Times New Roman Bold"/>
                <w:b/>
                <w:sz w:val="20"/>
                <w:lang w:eastAsia="ja-JP"/>
              </w:rPr>
              <w:t>P</w:t>
            </w:r>
            <w:r w:rsidRPr="006363F7">
              <w:rPr>
                <w:rFonts w:ascii="Times New Roman Bold" w:hAnsi="Times New Roman Bold" w:cs="Times New Roman Bold"/>
                <w:b/>
                <w:sz w:val="20"/>
                <w:vertAlign w:val="subscript"/>
                <w:lang w:eastAsia="ja-JP"/>
              </w:rPr>
              <w:t>D</w:t>
            </w:r>
          </w:p>
        </w:tc>
        <w:tc>
          <w:tcPr>
            <w:tcW w:w="453" w:type="pct"/>
          </w:tcPr>
          <w:p w14:paraId="7E5D88C4" w14:textId="77777777" w:rsidR="006363F7" w:rsidRPr="006363F7" w:rsidRDefault="006363F7" w:rsidP="006363F7">
            <w:pPr>
              <w:keepNext/>
              <w:spacing w:before="80" w:after="80"/>
              <w:jc w:val="center"/>
              <w:rPr>
                <w:rFonts w:ascii="Times New Roman Bold" w:hAnsi="Times New Roman Bold" w:cs="Times New Roman Bold"/>
                <w:b/>
                <w:sz w:val="20"/>
                <w:lang w:eastAsia="ja-JP"/>
              </w:rPr>
            </w:pPr>
            <w:r w:rsidRPr="006363F7">
              <w:rPr>
                <w:rFonts w:ascii="Times New Roman Bold" w:hAnsi="Times New Roman Bold" w:cs="Times New Roman Bold"/>
                <w:b/>
                <w:sz w:val="20"/>
                <w:lang w:eastAsia="ja-JP"/>
              </w:rPr>
              <w:t>P</w:t>
            </w:r>
            <w:r w:rsidRPr="006363F7">
              <w:rPr>
                <w:rFonts w:ascii="Times New Roman Bold" w:hAnsi="Times New Roman Bold" w:cs="Times New Roman Bold"/>
                <w:b/>
                <w:sz w:val="20"/>
                <w:vertAlign w:val="subscript"/>
                <w:lang w:eastAsia="ja-JP"/>
              </w:rPr>
              <w:t>FA</w:t>
            </w:r>
          </w:p>
        </w:tc>
      </w:tr>
      <w:tr w:rsidR="006363F7" w:rsidRPr="006363F7" w14:paraId="19B19C23" w14:textId="77777777" w:rsidTr="00B958B5">
        <w:trPr>
          <w:jc w:val="center"/>
        </w:trPr>
        <w:tc>
          <w:tcPr>
            <w:tcW w:w="1338" w:type="pct"/>
          </w:tcPr>
          <w:p w14:paraId="7D7BD4A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458" w:type="pct"/>
          </w:tcPr>
          <w:p w14:paraId="129A924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b/>
                <w:bCs/>
                <w:sz w:val="20"/>
              </w:rPr>
            </w:pPr>
          </w:p>
        </w:tc>
        <w:tc>
          <w:tcPr>
            <w:tcW w:w="458" w:type="pct"/>
          </w:tcPr>
          <w:p w14:paraId="4EEA152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b/>
                <w:bCs/>
                <w:sz w:val="20"/>
              </w:rPr>
            </w:pPr>
          </w:p>
        </w:tc>
        <w:tc>
          <w:tcPr>
            <w:tcW w:w="2746" w:type="pct"/>
            <w:gridSpan w:val="6"/>
          </w:tcPr>
          <w:p w14:paraId="0539E92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b/>
                <w:bCs/>
                <w:sz w:val="20"/>
                <w:lang w:eastAsia="ja-JP"/>
              </w:rPr>
            </w:pPr>
            <w:r w:rsidRPr="006363F7">
              <w:rPr>
                <w:rFonts w:asciiTheme="majorBidi" w:hAnsiTheme="majorBidi" w:cstheme="majorBidi"/>
                <w:b/>
                <w:bCs/>
                <w:sz w:val="20"/>
              </w:rPr>
              <w:t>Task 1: Object detection, localization and movement characterization</w:t>
            </w:r>
          </w:p>
        </w:tc>
      </w:tr>
      <w:tr w:rsidR="006363F7" w:rsidRPr="006363F7" w14:paraId="639F138A" w14:textId="77777777" w:rsidTr="00B958B5">
        <w:trPr>
          <w:jc w:val="center"/>
        </w:trPr>
        <w:tc>
          <w:tcPr>
            <w:tcW w:w="1338" w:type="pct"/>
          </w:tcPr>
          <w:p w14:paraId="4DBFBBF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eastAsia="ja-JP"/>
              </w:rPr>
            </w:pPr>
            <w:r w:rsidRPr="006363F7">
              <w:rPr>
                <w:sz w:val="20"/>
              </w:rPr>
              <w:t>Indoor Factory-ISAC</w:t>
            </w:r>
          </w:p>
        </w:tc>
        <w:tc>
          <w:tcPr>
            <w:tcW w:w="458" w:type="pct"/>
          </w:tcPr>
          <w:p w14:paraId="4F99BC2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lang w:eastAsia="ja-JP"/>
              </w:rPr>
            </w:pPr>
          </w:p>
        </w:tc>
        <w:tc>
          <w:tcPr>
            <w:tcW w:w="458" w:type="pct"/>
          </w:tcPr>
          <w:p w14:paraId="57D324F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lang w:eastAsia="ja-JP"/>
              </w:rPr>
            </w:pPr>
          </w:p>
        </w:tc>
        <w:tc>
          <w:tcPr>
            <w:tcW w:w="459" w:type="pct"/>
          </w:tcPr>
          <w:p w14:paraId="5A3CFB0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lang w:eastAsia="ja-JP"/>
              </w:rPr>
            </w:pPr>
          </w:p>
        </w:tc>
        <w:tc>
          <w:tcPr>
            <w:tcW w:w="459" w:type="pct"/>
          </w:tcPr>
          <w:p w14:paraId="7078293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lang w:eastAsia="ja-JP"/>
              </w:rPr>
            </w:pPr>
          </w:p>
        </w:tc>
        <w:tc>
          <w:tcPr>
            <w:tcW w:w="459" w:type="pct"/>
          </w:tcPr>
          <w:p w14:paraId="4CD1263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lang w:eastAsia="ja-JP"/>
              </w:rPr>
            </w:pPr>
          </w:p>
        </w:tc>
        <w:tc>
          <w:tcPr>
            <w:tcW w:w="458" w:type="pct"/>
          </w:tcPr>
          <w:p w14:paraId="0EB4486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lang w:eastAsia="ja-JP"/>
              </w:rPr>
            </w:pPr>
          </w:p>
        </w:tc>
        <w:tc>
          <w:tcPr>
            <w:tcW w:w="458" w:type="pct"/>
          </w:tcPr>
          <w:p w14:paraId="354B50C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lang w:eastAsia="ja-JP"/>
              </w:rPr>
            </w:pPr>
          </w:p>
        </w:tc>
        <w:tc>
          <w:tcPr>
            <w:tcW w:w="453" w:type="pct"/>
            <w:vAlign w:val="center"/>
          </w:tcPr>
          <w:p w14:paraId="256660D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lang w:eastAsia="ja-JP"/>
              </w:rPr>
            </w:pPr>
          </w:p>
        </w:tc>
      </w:tr>
      <w:tr w:rsidR="006363F7" w:rsidRPr="006363F7" w14:paraId="2B125580" w14:textId="77777777" w:rsidTr="00B958B5">
        <w:trPr>
          <w:jc w:val="center"/>
        </w:trPr>
        <w:tc>
          <w:tcPr>
            <w:tcW w:w="1338" w:type="pct"/>
            <w:tcBorders>
              <w:bottom w:val="single" w:sz="4" w:space="0" w:color="auto"/>
            </w:tcBorders>
          </w:tcPr>
          <w:p w14:paraId="68BD8EB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eastAsia="ja-JP"/>
              </w:rPr>
            </w:pPr>
            <w:r w:rsidRPr="006363F7">
              <w:rPr>
                <w:rFonts w:cstheme="majorBidi"/>
                <w:sz w:val="20"/>
              </w:rPr>
              <w:t>Dense Urban-ISAC</w:t>
            </w:r>
          </w:p>
        </w:tc>
        <w:tc>
          <w:tcPr>
            <w:tcW w:w="458" w:type="pct"/>
            <w:tcBorders>
              <w:bottom w:val="single" w:sz="4" w:space="0" w:color="auto"/>
            </w:tcBorders>
          </w:tcPr>
          <w:p w14:paraId="4B19E14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lang w:eastAsia="ja-JP"/>
              </w:rPr>
            </w:pPr>
          </w:p>
        </w:tc>
        <w:tc>
          <w:tcPr>
            <w:tcW w:w="458" w:type="pct"/>
            <w:tcBorders>
              <w:bottom w:val="single" w:sz="4" w:space="0" w:color="auto"/>
            </w:tcBorders>
          </w:tcPr>
          <w:p w14:paraId="3AE4E50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lang w:eastAsia="ja-JP"/>
              </w:rPr>
            </w:pPr>
          </w:p>
        </w:tc>
        <w:tc>
          <w:tcPr>
            <w:tcW w:w="459" w:type="pct"/>
            <w:tcBorders>
              <w:bottom w:val="single" w:sz="4" w:space="0" w:color="auto"/>
            </w:tcBorders>
            <w:vAlign w:val="center"/>
          </w:tcPr>
          <w:p w14:paraId="7A32C46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lang w:eastAsia="ja-JP"/>
              </w:rPr>
            </w:pPr>
            <w:r w:rsidRPr="006363F7">
              <w:rPr>
                <w:rFonts w:asciiTheme="majorBidi" w:hAnsiTheme="majorBidi" w:cstheme="majorBidi"/>
                <w:sz w:val="20"/>
                <w:lang w:eastAsia="ja-JP"/>
              </w:rPr>
              <w:t>[0.07-3] m</w:t>
            </w:r>
          </w:p>
        </w:tc>
        <w:tc>
          <w:tcPr>
            <w:tcW w:w="459" w:type="pct"/>
            <w:tcBorders>
              <w:bottom w:val="single" w:sz="4" w:space="0" w:color="auto"/>
            </w:tcBorders>
            <w:vAlign w:val="center"/>
          </w:tcPr>
          <w:p w14:paraId="08A6CB7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eastAsia="ja-JP"/>
              </w:rPr>
            </w:pPr>
            <w:r w:rsidRPr="006363F7">
              <w:rPr>
                <w:rFonts w:asciiTheme="majorBidi" w:hAnsiTheme="majorBidi" w:cstheme="majorBidi"/>
                <w:sz w:val="20"/>
                <w:lang w:eastAsia="ja-JP"/>
              </w:rPr>
              <w:t>[0.1-3] m</w:t>
            </w:r>
          </w:p>
        </w:tc>
        <w:tc>
          <w:tcPr>
            <w:tcW w:w="459" w:type="pct"/>
            <w:tcBorders>
              <w:bottom w:val="single" w:sz="4" w:space="0" w:color="auto"/>
            </w:tcBorders>
            <w:vAlign w:val="center"/>
          </w:tcPr>
          <w:p w14:paraId="01D75DE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eastAsia="ja-JP"/>
              </w:rPr>
            </w:pPr>
            <w:r w:rsidRPr="006363F7">
              <w:rPr>
                <w:rFonts w:asciiTheme="majorBidi" w:hAnsiTheme="majorBidi" w:cstheme="majorBidi"/>
                <w:sz w:val="20"/>
                <w:lang w:eastAsia="ja-JP"/>
              </w:rPr>
              <w:t>[0.03-0.83] m/s</w:t>
            </w:r>
          </w:p>
        </w:tc>
        <w:tc>
          <w:tcPr>
            <w:tcW w:w="458" w:type="pct"/>
            <w:tcBorders>
              <w:bottom w:val="single" w:sz="4" w:space="0" w:color="auto"/>
            </w:tcBorders>
            <w:vAlign w:val="center"/>
          </w:tcPr>
          <w:p w14:paraId="3E3B4FE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eastAsia="ja-JP"/>
              </w:rPr>
            </w:pPr>
            <w:r w:rsidRPr="006363F7">
              <w:rPr>
                <w:rFonts w:asciiTheme="majorBidi" w:hAnsiTheme="majorBidi" w:cstheme="majorBidi"/>
                <w:sz w:val="20"/>
                <w:lang w:eastAsia="ja-JP"/>
              </w:rPr>
              <w:t>[0.03-0.49] m/s</w:t>
            </w:r>
          </w:p>
        </w:tc>
        <w:tc>
          <w:tcPr>
            <w:tcW w:w="458" w:type="pct"/>
            <w:tcBorders>
              <w:bottom w:val="single" w:sz="4" w:space="0" w:color="auto"/>
            </w:tcBorders>
          </w:tcPr>
          <w:p w14:paraId="0475F02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lang w:eastAsia="ja-JP"/>
              </w:rPr>
            </w:pPr>
            <w:r w:rsidRPr="006363F7">
              <w:rPr>
                <w:rFonts w:asciiTheme="majorBidi" w:hAnsiTheme="majorBidi" w:cstheme="majorBidi"/>
                <w:sz w:val="20"/>
                <w:lang w:eastAsia="ja-JP"/>
              </w:rPr>
              <w:t>[0.7-1]</w:t>
            </w:r>
          </w:p>
        </w:tc>
        <w:tc>
          <w:tcPr>
            <w:tcW w:w="453" w:type="pct"/>
            <w:tcBorders>
              <w:bottom w:val="single" w:sz="4" w:space="0" w:color="auto"/>
            </w:tcBorders>
            <w:vAlign w:val="center"/>
          </w:tcPr>
          <w:p w14:paraId="3B89A88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eastAsia="ja-JP"/>
              </w:rPr>
            </w:pPr>
            <w:r w:rsidRPr="006363F7">
              <w:rPr>
                <w:rFonts w:asciiTheme="majorBidi" w:hAnsiTheme="majorBidi" w:cstheme="majorBidi"/>
                <w:sz w:val="20"/>
                <w:lang w:eastAsia="ja-JP"/>
              </w:rPr>
              <w:t>[0.03-0.05]</w:t>
            </w:r>
          </w:p>
        </w:tc>
      </w:tr>
    </w:tbl>
    <w:p w14:paraId="7966D3E8" w14:textId="77777777" w:rsidR="006363F7" w:rsidRPr="006363F7" w:rsidRDefault="006363F7" w:rsidP="006363F7">
      <w:pPr>
        <w:tabs>
          <w:tab w:val="clear" w:pos="1134"/>
          <w:tab w:val="clear" w:pos="1871"/>
          <w:tab w:val="clear" w:pos="2268"/>
        </w:tabs>
        <w:overflowPunct/>
        <w:autoSpaceDE/>
        <w:autoSpaceDN/>
        <w:adjustRightInd/>
        <w:spacing w:before="0"/>
        <w:textAlignment w:val="auto"/>
        <w:rPr>
          <w:rFonts w:eastAsiaTheme="minorEastAsia"/>
          <w:b/>
        </w:rPr>
      </w:pPr>
      <w:r w:rsidRPr="006363F7">
        <w:rPr>
          <w:rFonts w:eastAsiaTheme="minorEastAsia"/>
          <w:b/>
        </w:rPr>
        <w:br w:type="page"/>
      </w:r>
    </w:p>
    <w:p w14:paraId="78DC6543" w14:textId="77777777" w:rsidR="006363F7" w:rsidRPr="006363F7" w:rsidRDefault="006363F7" w:rsidP="006363F7">
      <w:pPr>
        <w:keepNext/>
        <w:keepLines/>
        <w:spacing w:before="0" w:after="120"/>
        <w:jc w:val="center"/>
        <w:rPr>
          <w:rFonts w:ascii="Times New Roman Bold" w:eastAsiaTheme="minorEastAsia" w:hAnsi="Times New Roman Bold"/>
          <w:b/>
          <w:sz w:val="20"/>
        </w:rPr>
      </w:pPr>
      <w:r w:rsidRPr="006363F7">
        <w:rPr>
          <w:rFonts w:ascii="Times New Roman Bold" w:eastAsiaTheme="minorEastAsia" w:hAnsi="Times New Roman Bold"/>
          <w:b/>
          <w:sz w:val="20"/>
        </w:rPr>
        <w:lastRenderedPageBreak/>
        <w:t>The minimum requirements for Network Energy efficiency</w:t>
      </w:r>
    </w:p>
    <w:tbl>
      <w:tblPr>
        <w:tblStyle w:val="TableGrid"/>
        <w:tblW w:w="9776" w:type="dxa"/>
        <w:jc w:val="center"/>
        <w:tblLook w:val="04A0" w:firstRow="1" w:lastRow="0" w:firstColumn="1" w:lastColumn="0" w:noHBand="0" w:noVBand="1"/>
      </w:tblPr>
      <w:tblGrid>
        <w:gridCol w:w="1874"/>
        <w:gridCol w:w="2629"/>
        <w:gridCol w:w="2141"/>
        <w:gridCol w:w="1586"/>
        <w:gridCol w:w="1546"/>
      </w:tblGrid>
      <w:tr w:rsidR="006363F7" w:rsidRPr="006363F7" w14:paraId="5700D1E7" w14:textId="77777777" w:rsidTr="00B958B5">
        <w:trPr>
          <w:jc w:val="center"/>
        </w:trPr>
        <w:tc>
          <w:tcPr>
            <w:tcW w:w="1874" w:type="dxa"/>
            <w:tcBorders>
              <w:top w:val="single" w:sz="4" w:space="0" w:color="auto"/>
              <w:left w:val="single" w:sz="4" w:space="0" w:color="auto"/>
              <w:bottom w:val="single" w:sz="4" w:space="0" w:color="auto"/>
              <w:right w:val="single" w:sz="4" w:space="0" w:color="auto"/>
            </w:tcBorders>
            <w:vAlign w:val="center"/>
          </w:tcPr>
          <w:p w14:paraId="3A25B074"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rPr>
              <w:t>[Test environment(s</w:t>
            </w:r>
            <w:proofErr w:type="gramStart"/>
            <w:r w:rsidRPr="006363F7">
              <w:rPr>
                <w:rFonts w:ascii="Times New Roman Bold" w:hAnsi="Times New Roman Bold" w:cs="Times New Roman Bold"/>
                <w:b/>
                <w:sz w:val="20"/>
              </w:rPr>
              <w:t>)]</w:t>
            </w:r>
            <w:r w:rsidRPr="006363F7">
              <w:rPr>
                <w:rFonts w:asciiTheme="minorEastAsia" w:hAnsiTheme="minorEastAsia" w:cs="Times New Roman Bold"/>
                <w:b/>
                <w:sz w:val="20"/>
                <w:lang w:eastAsia="zh-CN"/>
              </w:rPr>
              <w:t>*</w:t>
            </w:r>
            <w:proofErr w:type="gramEnd"/>
            <w:r w:rsidRPr="006363F7">
              <w:rPr>
                <w:rFonts w:asciiTheme="minorEastAsia" w:hAnsiTheme="minorEastAsia" w:cs="Times New Roman Bold"/>
                <w:b/>
                <w:sz w:val="20"/>
                <w:lang w:eastAsia="zh-CN"/>
              </w:rPr>
              <w:t>*</w:t>
            </w:r>
          </w:p>
        </w:tc>
        <w:tc>
          <w:tcPr>
            <w:tcW w:w="2629" w:type="dxa"/>
            <w:tcBorders>
              <w:top w:val="single" w:sz="4" w:space="0" w:color="auto"/>
              <w:left w:val="single" w:sz="4" w:space="0" w:color="auto"/>
              <w:bottom w:val="single" w:sz="4" w:space="0" w:color="auto"/>
              <w:right w:val="single" w:sz="4" w:space="0" w:color="auto"/>
            </w:tcBorders>
            <w:vAlign w:val="center"/>
          </w:tcPr>
          <w:p w14:paraId="52EF2862"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lang w:eastAsia="zh-CN"/>
              </w:rPr>
              <w:t>Selected load</w:t>
            </w:r>
            <w:r w:rsidRPr="006363F7">
              <w:rPr>
                <w:rFonts w:ascii="Times New Roman Bold" w:hAnsi="Times New Roman Bold" w:cs="Times New Roman Bold"/>
                <w:b/>
                <w:sz w:val="20"/>
              </w:rPr>
              <w:t xml:space="preserve"> case</w:t>
            </w:r>
            <w:r w:rsidRPr="006363F7">
              <w:rPr>
                <w:rFonts w:ascii="Times New Roman Bold" w:hAnsi="Times New Roman Bold" w:cs="Times New Roman Bold"/>
                <w:b/>
                <w:sz w:val="20"/>
                <w:lang w:eastAsia="zh-CN"/>
              </w:rPr>
              <w:t>(s)</w:t>
            </w:r>
          </w:p>
        </w:tc>
        <w:tc>
          <w:tcPr>
            <w:tcW w:w="2141" w:type="dxa"/>
            <w:tcBorders>
              <w:top w:val="single" w:sz="4" w:space="0" w:color="auto"/>
              <w:left w:val="single" w:sz="4" w:space="0" w:color="auto"/>
              <w:bottom w:val="single" w:sz="4" w:space="0" w:color="auto"/>
              <w:right w:val="single" w:sz="4" w:space="0" w:color="auto"/>
            </w:tcBorders>
            <w:vAlign w:val="center"/>
          </w:tcPr>
          <w:p w14:paraId="3BED1410"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rPr>
              <w:t>The reference case</w:t>
            </w:r>
          </w:p>
        </w:tc>
        <w:tc>
          <w:tcPr>
            <w:tcW w:w="1586" w:type="dxa"/>
            <w:tcBorders>
              <w:top w:val="single" w:sz="4" w:space="0" w:color="auto"/>
              <w:left w:val="single" w:sz="4" w:space="0" w:color="auto"/>
              <w:bottom w:val="single" w:sz="4" w:space="0" w:color="auto"/>
              <w:right w:val="single" w:sz="4" w:space="0" w:color="auto"/>
            </w:tcBorders>
            <w:vAlign w:val="center"/>
            <w:hideMark/>
          </w:tcPr>
          <w:p w14:paraId="11278933"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rPr>
              <w:t xml:space="preserve">Achievable SR </w:t>
            </w:r>
            <w:r w:rsidRPr="006363F7">
              <w:rPr>
                <w:rFonts w:ascii="Times New Roman Bold" w:hAnsi="Times New Roman Bold" w:cs="Times New Roman Bold"/>
                <w:b/>
                <w:sz w:val="20"/>
              </w:rPr>
              <w:br/>
              <w:t>(%)</w:t>
            </w:r>
          </w:p>
        </w:tc>
        <w:tc>
          <w:tcPr>
            <w:tcW w:w="1546" w:type="dxa"/>
            <w:tcBorders>
              <w:top w:val="single" w:sz="4" w:space="0" w:color="auto"/>
              <w:left w:val="single" w:sz="4" w:space="0" w:color="auto"/>
              <w:bottom w:val="single" w:sz="4" w:space="0" w:color="auto"/>
              <w:right w:val="single" w:sz="4" w:space="0" w:color="auto"/>
            </w:tcBorders>
          </w:tcPr>
          <w:p w14:paraId="34C725C5"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rPr>
              <w:t>Achievable SD [</w:t>
            </w:r>
            <w:proofErr w:type="spellStart"/>
            <w:r w:rsidRPr="006363F7">
              <w:rPr>
                <w:rFonts w:ascii="Times New Roman Bold" w:hAnsi="Times New Roman Bold" w:cs="Times New Roman Bold"/>
                <w:b/>
                <w:sz w:val="20"/>
              </w:rPr>
              <w:t>ms</w:t>
            </w:r>
            <w:proofErr w:type="spellEnd"/>
            <w:r w:rsidRPr="006363F7">
              <w:rPr>
                <w:rFonts w:ascii="Times New Roman Bold" w:hAnsi="Times New Roman Bold" w:cs="Times New Roman Bold"/>
                <w:b/>
                <w:sz w:val="20"/>
              </w:rPr>
              <w:t>]</w:t>
            </w:r>
          </w:p>
        </w:tc>
      </w:tr>
      <w:tr w:rsidR="006363F7" w:rsidRPr="006363F7" w14:paraId="17E2E57F" w14:textId="77777777" w:rsidTr="00B958B5">
        <w:trPr>
          <w:jc w:val="center"/>
        </w:trPr>
        <w:tc>
          <w:tcPr>
            <w:tcW w:w="1874" w:type="dxa"/>
            <w:tcBorders>
              <w:top w:val="single" w:sz="4" w:space="0" w:color="auto"/>
              <w:left w:val="single" w:sz="4" w:space="0" w:color="auto"/>
              <w:bottom w:val="single" w:sz="4" w:space="0" w:color="auto"/>
              <w:right w:val="single" w:sz="4" w:space="0" w:color="auto"/>
            </w:tcBorders>
            <w:vAlign w:val="center"/>
          </w:tcPr>
          <w:p w14:paraId="558174D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6363F7">
              <w:rPr>
                <w:sz w:val="20"/>
              </w:rPr>
              <w:t>TBD</w:t>
            </w:r>
          </w:p>
        </w:tc>
        <w:tc>
          <w:tcPr>
            <w:tcW w:w="2629" w:type="dxa"/>
            <w:tcBorders>
              <w:top w:val="single" w:sz="4" w:space="0" w:color="auto"/>
              <w:left w:val="single" w:sz="4" w:space="0" w:color="auto"/>
              <w:bottom w:val="single" w:sz="4" w:space="0" w:color="auto"/>
              <w:right w:val="single" w:sz="4" w:space="0" w:color="auto"/>
            </w:tcBorders>
            <w:vAlign w:val="center"/>
          </w:tcPr>
          <w:p w14:paraId="626D3C5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6363F7">
              <w:rPr>
                <w:sz w:val="20"/>
              </w:rPr>
              <w:t>[empty load, low load, light load and/or medium load] *</w:t>
            </w:r>
          </w:p>
        </w:tc>
        <w:tc>
          <w:tcPr>
            <w:tcW w:w="2141" w:type="dxa"/>
            <w:tcBorders>
              <w:top w:val="single" w:sz="4" w:space="0" w:color="auto"/>
              <w:left w:val="single" w:sz="4" w:space="0" w:color="auto"/>
              <w:bottom w:val="single" w:sz="4" w:space="0" w:color="auto"/>
              <w:right w:val="single" w:sz="4" w:space="0" w:color="auto"/>
            </w:tcBorders>
            <w:vAlign w:val="center"/>
          </w:tcPr>
          <w:p w14:paraId="13B0D1B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6363F7">
              <w:rPr>
                <w:sz w:val="20"/>
              </w:rPr>
              <w:t>Fully loaded IMT-2030 case *</w:t>
            </w:r>
          </w:p>
        </w:tc>
        <w:tc>
          <w:tcPr>
            <w:tcW w:w="1586" w:type="dxa"/>
            <w:tcBorders>
              <w:top w:val="single" w:sz="4" w:space="0" w:color="auto"/>
              <w:left w:val="single" w:sz="4" w:space="0" w:color="auto"/>
              <w:bottom w:val="single" w:sz="4" w:space="0" w:color="auto"/>
              <w:right w:val="single" w:sz="4" w:space="0" w:color="auto"/>
            </w:tcBorders>
            <w:vAlign w:val="center"/>
          </w:tcPr>
          <w:p w14:paraId="01691EF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6363F7">
              <w:rPr>
                <w:sz w:val="20"/>
              </w:rPr>
              <w:t>[X1%, X2%, ...]</w:t>
            </w:r>
          </w:p>
        </w:tc>
        <w:tc>
          <w:tcPr>
            <w:tcW w:w="1546" w:type="dxa"/>
            <w:tcBorders>
              <w:top w:val="single" w:sz="4" w:space="0" w:color="auto"/>
              <w:left w:val="single" w:sz="4" w:space="0" w:color="auto"/>
              <w:bottom w:val="single" w:sz="4" w:space="0" w:color="auto"/>
              <w:right w:val="single" w:sz="4" w:space="0" w:color="auto"/>
            </w:tcBorders>
          </w:tcPr>
          <w:p w14:paraId="38D67F6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6363F7">
              <w:rPr>
                <w:sz w:val="20"/>
              </w:rPr>
              <w:t xml:space="preserve">[X1 </w:t>
            </w:r>
            <w:proofErr w:type="spellStart"/>
            <w:r w:rsidRPr="006363F7">
              <w:rPr>
                <w:sz w:val="20"/>
              </w:rPr>
              <w:t>ms</w:t>
            </w:r>
            <w:proofErr w:type="spellEnd"/>
            <w:r w:rsidRPr="006363F7">
              <w:rPr>
                <w:sz w:val="20"/>
              </w:rPr>
              <w:t xml:space="preserve">, X2 </w:t>
            </w:r>
            <w:proofErr w:type="spellStart"/>
            <w:r w:rsidRPr="006363F7">
              <w:rPr>
                <w:sz w:val="20"/>
              </w:rPr>
              <w:t>ms</w:t>
            </w:r>
            <w:proofErr w:type="spellEnd"/>
            <w:r w:rsidRPr="006363F7">
              <w:rPr>
                <w:sz w:val="20"/>
              </w:rPr>
              <w:t>, …]</w:t>
            </w:r>
          </w:p>
        </w:tc>
      </w:tr>
      <w:tr w:rsidR="006363F7" w:rsidRPr="006363F7" w14:paraId="44FB1A3D" w14:textId="77777777" w:rsidTr="00B958B5">
        <w:trPr>
          <w:jc w:val="center"/>
        </w:trPr>
        <w:tc>
          <w:tcPr>
            <w:tcW w:w="9776" w:type="dxa"/>
            <w:gridSpan w:val="5"/>
            <w:tcBorders>
              <w:top w:val="single" w:sz="4" w:space="0" w:color="auto"/>
              <w:left w:val="nil"/>
              <w:bottom w:val="nil"/>
              <w:right w:val="nil"/>
            </w:tcBorders>
            <w:vAlign w:val="center"/>
          </w:tcPr>
          <w:p w14:paraId="768AEBD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w:t>
            </w:r>
            <w:r w:rsidRPr="006363F7">
              <w:rPr>
                <w:sz w:val="20"/>
              </w:rPr>
              <w:tab/>
            </w:r>
            <w:proofErr w:type="gramStart"/>
            <w:r w:rsidRPr="006363F7">
              <w:rPr>
                <w:sz w:val="20"/>
              </w:rPr>
              <w:t>empty</w:t>
            </w:r>
            <w:proofErr w:type="gramEnd"/>
            <w:r w:rsidRPr="006363F7">
              <w:rPr>
                <w:sz w:val="20"/>
              </w:rPr>
              <w:t xml:space="preserve"> load: L=0, low load: 0 &lt; L≤15, light load: 15 &lt; L≤30</w:t>
            </w:r>
            <w:r w:rsidRPr="006363F7">
              <w:rPr>
                <w:rFonts w:asciiTheme="minorEastAsia" w:hAnsiTheme="minorEastAsia"/>
                <w:sz w:val="20"/>
                <w:lang w:eastAsia="zh-CN"/>
              </w:rPr>
              <w:t>,</w:t>
            </w:r>
            <w:r w:rsidRPr="006363F7">
              <w:rPr>
                <w:sz w:val="20"/>
              </w:rPr>
              <w:t xml:space="preserve"> medium load: 30 &lt; L≤50, fully loaded case: L=100</w:t>
            </w:r>
          </w:p>
          <w:p w14:paraId="4A87560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lang w:eastAsia="zh-CN"/>
              </w:rPr>
              <w:t>**</w:t>
            </w:r>
            <w:r w:rsidRPr="006363F7">
              <w:rPr>
                <w:sz w:val="20"/>
                <w:lang w:eastAsia="zh-CN"/>
              </w:rPr>
              <w:tab/>
              <w:t>needed only in case of simulation</w:t>
            </w:r>
          </w:p>
        </w:tc>
      </w:tr>
    </w:tbl>
    <w:p w14:paraId="702A60A3" w14:textId="77777777" w:rsidR="006363F7" w:rsidRPr="006363F7" w:rsidRDefault="006363F7" w:rsidP="006363F7">
      <w:pPr>
        <w:tabs>
          <w:tab w:val="clear" w:pos="1134"/>
          <w:tab w:val="clear" w:pos="1871"/>
          <w:tab w:val="clear" w:pos="2268"/>
        </w:tabs>
        <w:spacing w:before="0"/>
        <w:rPr>
          <w:rFonts w:eastAsiaTheme="minorEastAsia"/>
          <w:sz w:val="20"/>
          <w:lang w:eastAsia="zh-CN"/>
        </w:rPr>
      </w:pPr>
    </w:p>
    <w:p w14:paraId="24CA3C30" w14:textId="77777777" w:rsidR="006363F7" w:rsidRPr="006363F7" w:rsidRDefault="006363F7" w:rsidP="006363F7">
      <w:pPr>
        <w:keepNext/>
        <w:keepLines/>
        <w:spacing w:before="0" w:after="120"/>
        <w:jc w:val="center"/>
        <w:rPr>
          <w:rFonts w:ascii="Times New Roman Bold" w:eastAsiaTheme="minorEastAsia" w:hAnsi="Times New Roman Bold"/>
          <w:b/>
          <w:sz w:val="20"/>
        </w:rPr>
      </w:pPr>
      <w:r w:rsidRPr="006363F7">
        <w:rPr>
          <w:rFonts w:ascii="Times New Roman Bold" w:eastAsiaTheme="minorEastAsia" w:hAnsi="Times New Roman Bold"/>
          <w:b/>
          <w:sz w:val="20"/>
        </w:rPr>
        <w:t>The minimum requirements for Device Energy efficiency</w:t>
      </w:r>
    </w:p>
    <w:tbl>
      <w:tblPr>
        <w:tblStyle w:val="TableGrid"/>
        <w:tblW w:w="9918" w:type="dxa"/>
        <w:jc w:val="center"/>
        <w:tblLook w:val="04A0" w:firstRow="1" w:lastRow="0" w:firstColumn="1" w:lastColumn="0" w:noHBand="0" w:noVBand="1"/>
      </w:tblPr>
      <w:tblGrid>
        <w:gridCol w:w="1783"/>
        <w:gridCol w:w="2061"/>
        <w:gridCol w:w="2715"/>
        <w:gridCol w:w="1702"/>
        <w:gridCol w:w="1657"/>
      </w:tblGrid>
      <w:tr w:rsidR="006363F7" w:rsidRPr="006363F7" w14:paraId="52D42713" w14:textId="77777777" w:rsidTr="00B958B5">
        <w:trPr>
          <w:jc w:val="center"/>
        </w:trPr>
        <w:tc>
          <w:tcPr>
            <w:tcW w:w="1765" w:type="dxa"/>
            <w:tcBorders>
              <w:top w:val="single" w:sz="4" w:space="0" w:color="auto"/>
              <w:left w:val="single" w:sz="4" w:space="0" w:color="auto"/>
              <w:bottom w:val="single" w:sz="4" w:space="0" w:color="auto"/>
              <w:right w:val="single" w:sz="4" w:space="0" w:color="auto"/>
            </w:tcBorders>
            <w:vAlign w:val="center"/>
          </w:tcPr>
          <w:p w14:paraId="7D73B15C"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rPr>
              <w:t>[Test environment(s</w:t>
            </w:r>
            <w:proofErr w:type="gramStart"/>
            <w:r w:rsidRPr="006363F7">
              <w:rPr>
                <w:rFonts w:ascii="Times New Roman Bold" w:hAnsi="Times New Roman Bold" w:cs="Times New Roman Bold"/>
                <w:b/>
                <w:sz w:val="20"/>
              </w:rPr>
              <w:t>)]*</w:t>
            </w:r>
            <w:proofErr w:type="gramEnd"/>
            <w:r w:rsidRPr="006363F7">
              <w:rPr>
                <w:rFonts w:ascii="Times New Roman Bold" w:hAnsi="Times New Roman Bold" w:cs="Times New Roman Bold"/>
                <w:b/>
                <w:sz w:val="20"/>
              </w:rPr>
              <w:t>*</w:t>
            </w:r>
          </w:p>
        </w:tc>
        <w:tc>
          <w:tcPr>
            <w:tcW w:w="2066" w:type="dxa"/>
            <w:tcBorders>
              <w:top w:val="single" w:sz="4" w:space="0" w:color="auto"/>
              <w:left w:val="single" w:sz="4" w:space="0" w:color="auto"/>
              <w:bottom w:val="single" w:sz="4" w:space="0" w:color="auto"/>
              <w:right w:val="single" w:sz="4" w:space="0" w:color="auto"/>
            </w:tcBorders>
            <w:vAlign w:val="center"/>
          </w:tcPr>
          <w:p w14:paraId="5A6811E7"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lang w:eastAsia="zh-CN"/>
              </w:rPr>
              <w:t>Selected load</w:t>
            </w:r>
            <w:r w:rsidRPr="006363F7">
              <w:rPr>
                <w:rFonts w:ascii="Times New Roman Bold" w:hAnsi="Times New Roman Bold" w:cs="Times New Roman Bold"/>
                <w:b/>
                <w:sz w:val="20"/>
              </w:rPr>
              <w:t xml:space="preserve"> case</w:t>
            </w:r>
            <w:r w:rsidRPr="006363F7">
              <w:rPr>
                <w:rFonts w:ascii="Times New Roman Bold" w:hAnsi="Times New Roman Bold" w:cs="Times New Roman Bold"/>
                <w:b/>
                <w:sz w:val="20"/>
                <w:lang w:eastAsia="zh-CN"/>
              </w:rPr>
              <w:t>(s)</w:t>
            </w:r>
          </w:p>
        </w:tc>
        <w:tc>
          <w:tcPr>
            <w:tcW w:w="2723" w:type="dxa"/>
            <w:tcBorders>
              <w:top w:val="single" w:sz="4" w:space="0" w:color="auto"/>
              <w:left w:val="single" w:sz="4" w:space="0" w:color="auto"/>
              <w:bottom w:val="single" w:sz="4" w:space="0" w:color="auto"/>
              <w:right w:val="single" w:sz="4" w:space="0" w:color="auto"/>
            </w:tcBorders>
            <w:vAlign w:val="center"/>
          </w:tcPr>
          <w:p w14:paraId="6583B1F1"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rPr>
              <w:t>The reference case</w:t>
            </w:r>
          </w:p>
        </w:tc>
        <w:tc>
          <w:tcPr>
            <w:tcW w:w="1705" w:type="dxa"/>
            <w:tcBorders>
              <w:top w:val="single" w:sz="4" w:space="0" w:color="auto"/>
              <w:left w:val="single" w:sz="4" w:space="0" w:color="auto"/>
              <w:bottom w:val="single" w:sz="4" w:space="0" w:color="auto"/>
              <w:right w:val="single" w:sz="4" w:space="0" w:color="auto"/>
            </w:tcBorders>
            <w:vAlign w:val="center"/>
            <w:hideMark/>
          </w:tcPr>
          <w:p w14:paraId="084E6164"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rPr>
              <w:t xml:space="preserve">Achievable SR </w:t>
            </w:r>
            <w:r w:rsidRPr="006363F7">
              <w:rPr>
                <w:rFonts w:ascii="Times New Roman Bold" w:hAnsi="Times New Roman Bold" w:cs="Times New Roman Bold"/>
                <w:b/>
                <w:sz w:val="20"/>
              </w:rPr>
              <w:br/>
              <w:t>(%)</w:t>
            </w:r>
          </w:p>
        </w:tc>
        <w:tc>
          <w:tcPr>
            <w:tcW w:w="1659" w:type="dxa"/>
            <w:tcBorders>
              <w:top w:val="single" w:sz="4" w:space="0" w:color="auto"/>
              <w:left w:val="single" w:sz="4" w:space="0" w:color="auto"/>
              <w:bottom w:val="single" w:sz="4" w:space="0" w:color="auto"/>
              <w:right w:val="single" w:sz="4" w:space="0" w:color="auto"/>
            </w:tcBorders>
          </w:tcPr>
          <w:p w14:paraId="41FAEFF3"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rPr>
              <w:t>Achievable SD [</w:t>
            </w:r>
            <w:proofErr w:type="spellStart"/>
            <w:r w:rsidRPr="006363F7">
              <w:rPr>
                <w:rFonts w:ascii="Times New Roman Bold" w:hAnsi="Times New Roman Bold" w:cs="Times New Roman Bold"/>
                <w:b/>
                <w:sz w:val="20"/>
              </w:rPr>
              <w:t>ms</w:t>
            </w:r>
            <w:proofErr w:type="spellEnd"/>
            <w:r w:rsidRPr="006363F7">
              <w:rPr>
                <w:rFonts w:ascii="Times New Roman Bold" w:hAnsi="Times New Roman Bold" w:cs="Times New Roman Bold"/>
                <w:b/>
                <w:sz w:val="20"/>
              </w:rPr>
              <w:t>]</w:t>
            </w:r>
          </w:p>
        </w:tc>
      </w:tr>
      <w:tr w:rsidR="006363F7" w:rsidRPr="006363F7" w14:paraId="682B8B13" w14:textId="77777777" w:rsidTr="00B958B5">
        <w:trPr>
          <w:jc w:val="center"/>
        </w:trPr>
        <w:tc>
          <w:tcPr>
            <w:tcW w:w="1765" w:type="dxa"/>
            <w:tcBorders>
              <w:top w:val="single" w:sz="4" w:space="0" w:color="auto"/>
              <w:left w:val="single" w:sz="4" w:space="0" w:color="auto"/>
              <w:bottom w:val="single" w:sz="4" w:space="0" w:color="auto"/>
              <w:right w:val="single" w:sz="4" w:space="0" w:color="auto"/>
            </w:tcBorders>
            <w:vAlign w:val="center"/>
          </w:tcPr>
          <w:p w14:paraId="2FEBF00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6363F7">
              <w:rPr>
                <w:sz w:val="20"/>
              </w:rPr>
              <w:t>TBD</w:t>
            </w:r>
          </w:p>
        </w:tc>
        <w:tc>
          <w:tcPr>
            <w:tcW w:w="2066" w:type="dxa"/>
            <w:tcBorders>
              <w:top w:val="single" w:sz="4" w:space="0" w:color="auto"/>
              <w:left w:val="single" w:sz="4" w:space="0" w:color="auto"/>
              <w:bottom w:val="single" w:sz="4" w:space="0" w:color="auto"/>
              <w:right w:val="single" w:sz="4" w:space="0" w:color="auto"/>
            </w:tcBorders>
            <w:vAlign w:val="center"/>
          </w:tcPr>
          <w:p w14:paraId="0963F42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6363F7">
              <w:rPr>
                <w:sz w:val="20"/>
              </w:rPr>
              <w:t xml:space="preserve">[empty load, low load, light load and/or medium </w:t>
            </w:r>
            <w:proofErr w:type="gramStart"/>
            <w:r w:rsidRPr="006363F7">
              <w:rPr>
                <w:sz w:val="20"/>
              </w:rPr>
              <w:t>load]*</w:t>
            </w:r>
            <w:proofErr w:type="gramEnd"/>
          </w:p>
        </w:tc>
        <w:tc>
          <w:tcPr>
            <w:tcW w:w="2723" w:type="dxa"/>
            <w:tcBorders>
              <w:top w:val="single" w:sz="4" w:space="0" w:color="auto"/>
              <w:left w:val="single" w:sz="4" w:space="0" w:color="auto"/>
              <w:bottom w:val="single" w:sz="4" w:space="0" w:color="auto"/>
              <w:right w:val="single" w:sz="4" w:space="0" w:color="auto"/>
            </w:tcBorders>
            <w:vAlign w:val="center"/>
          </w:tcPr>
          <w:p w14:paraId="5A99DA6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sz w:val="20"/>
              </w:rPr>
            </w:pPr>
            <w:r w:rsidRPr="006363F7">
              <w:rPr>
                <w:sz w:val="20"/>
              </w:rPr>
              <w:t>Fully loaded IMT-2030 case *</w:t>
            </w:r>
          </w:p>
        </w:tc>
        <w:tc>
          <w:tcPr>
            <w:tcW w:w="1705" w:type="dxa"/>
            <w:tcBorders>
              <w:top w:val="single" w:sz="4" w:space="0" w:color="auto"/>
              <w:left w:val="single" w:sz="4" w:space="0" w:color="auto"/>
              <w:bottom w:val="single" w:sz="4" w:space="0" w:color="auto"/>
              <w:right w:val="single" w:sz="4" w:space="0" w:color="auto"/>
            </w:tcBorders>
            <w:vAlign w:val="center"/>
          </w:tcPr>
          <w:p w14:paraId="5B5B71C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6363F7">
              <w:rPr>
                <w:sz w:val="20"/>
              </w:rPr>
              <w:t>[A1%, A2%, …]</w:t>
            </w:r>
          </w:p>
        </w:tc>
        <w:tc>
          <w:tcPr>
            <w:tcW w:w="1659" w:type="dxa"/>
            <w:tcBorders>
              <w:top w:val="single" w:sz="4" w:space="0" w:color="auto"/>
              <w:left w:val="single" w:sz="4" w:space="0" w:color="auto"/>
              <w:bottom w:val="single" w:sz="4" w:space="0" w:color="auto"/>
              <w:right w:val="single" w:sz="4" w:space="0" w:color="auto"/>
            </w:tcBorders>
            <w:vAlign w:val="center"/>
          </w:tcPr>
          <w:p w14:paraId="5E290ED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 w:right="-113"/>
              <w:jc w:val="center"/>
              <w:rPr>
                <w:sz w:val="20"/>
              </w:rPr>
            </w:pPr>
            <w:r w:rsidRPr="006363F7">
              <w:rPr>
                <w:sz w:val="20"/>
              </w:rPr>
              <w:t xml:space="preserve">[A1 </w:t>
            </w:r>
            <w:proofErr w:type="spellStart"/>
            <w:r w:rsidRPr="006363F7">
              <w:rPr>
                <w:sz w:val="20"/>
              </w:rPr>
              <w:t>ms</w:t>
            </w:r>
            <w:proofErr w:type="spellEnd"/>
            <w:r w:rsidRPr="006363F7">
              <w:rPr>
                <w:sz w:val="20"/>
              </w:rPr>
              <w:t xml:space="preserve">, A2 </w:t>
            </w:r>
            <w:proofErr w:type="spellStart"/>
            <w:r w:rsidRPr="006363F7">
              <w:rPr>
                <w:sz w:val="20"/>
              </w:rPr>
              <w:t>ms</w:t>
            </w:r>
            <w:proofErr w:type="spellEnd"/>
            <w:r w:rsidRPr="006363F7">
              <w:rPr>
                <w:sz w:val="20"/>
              </w:rPr>
              <w:t>, …]</w:t>
            </w:r>
          </w:p>
        </w:tc>
      </w:tr>
    </w:tbl>
    <w:p w14:paraId="6983357C" w14:textId="77777777" w:rsidR="006363F7" w:rsidRPr="006363F7" w:rsidRDefault="006363F7" w:rsidP="006363F7">
      <w:pPr>
        <w:tabs>
          <w:tab w:val="clear" w:pos="1134"/>
          <w:tab w:val="clear" w:pos="1871"/>
          <w:tab w:val="clear" w:pos="2268"/>
        </w:tabs>
        <w:spacing w:before="0"/>
        <w:rPr>
          <w:rFonts w:eastAsiaTheme="minorEastAsia"/>
          <w:sz w:val="20"/>
          <w:lang w:eastAsia="zh-CN"/>
        </w:rPr>
      </w:pPr>
    </w:p>
    <w:p w14:paraId="69A7D13A" w14:textId="77777777" w:rsidR="006363F7" w:rsidRPr="006363F7" w:rsidRDefault="006363F7" w:rsidP="006363F7">
      <w:pPr>
        <w:tabs>
          <w:tab w:val="clear" w:pos="1134"/>
          <w:tab w:val="clear" w:pos="1871"/>
          <w:tab w:val="clear" w:pos="2268"/>
        </w:tabs>
        <w:overflowPunct/>
        <w:autoSpaceDE/>
        <w:autoSpaceDN/>
        <w:adjustRightInd/>
        <w:spacing w:before="0"/>
        <w:textAlignment w:val="auto"/>
        <w:rPr>
          <w:rFonts w:eastAsiaTheme="minorEastAsia"/>
          <w:b/>
        </w:rPr>
      </w:pPr>
      <w:r w:rsidRPr="006363F7">
        <w:rPr>
          <w:rFonts w:eastAsiaTheme="minorEastAsia"/>
          <w:b/>
        </w:rPr>
        <w:br w:type="page"/>
      </w:r>
    </w:p>
    <w:p w14:paraId="66128F96" w14:textId="77777777" w:rsidR="006363F7" w:rsidRPr="006363F7" w:rsidRDefault="006363F7" w:rsidP="006363F7">
      <w:pPr>
        <w:spacing w:before="240" w:after="120"/>
        <w:jc w:val="center"/>
        <w:rPr>
          <w:rFonts w:eastAsiaTheme="minorEastAsia"/>
          <w:b/>
        </w:rPr>
      </w:pPr>
      <w:r w:rsidRPr="006363F7">
        <w:rPr>
          <w:rFonts w:eastAsiaTheme="minorEastAsia"/>
          <w:b/>
        </w:rPr>
        <w:lastRenderedPageBreak/>
        <w:t>[729 JAPAN]</w:t>
      </w:r>
    </w:p>
    <w:p w14:paraId="711B4E72" w14:textId="77777777" w:rsidR="006363F7" w:rsidRPr="006363F7" w:rsidRDefault="006363F7" w:rsidP="006363F7">
      <w:pPr>
        <w:keepNext/>
        <w:keepLines/>
        <w:spacing w:before="0" w:after="120"/>
        <w:jc w:val="center"/>
        <w:rPr>
          <w:rFonts w:ascii="Times New Roman Bold" w:eastAsiaTheme="minorEastAsia" w:hAnsi="Times New Roman Bold"/>
          <w:b/>
          <w:sz w:val="20"/>
          <w:lang w:eastAsia="ko-KR"/>
        </w:rPr>
      </w:pPr>
      <w:r w:rsidRPr="006363F7">
        <w:rPr>
          <w:rFonts w:ascii="Times New Roman Bold" w:eastAsiaTheme="minorEastAsia" w:hAnsi="Times New Roman Bold"/>
          <w:b/>
          <w:sz w:val="20"/>
        </w:rPr>
        <w:t>Summary of technical performance requirements</w:t>
      </w:r>
    </w:p>
    <w:tbl>
      <w:tblPr>
        <w:tblStyle w:val="TableGrid"/>
        <w:tblW w:w="5000" w:type="pct"/>
        <w:tblLayout w:type="fixed"/>
        <w:tblLook w:val="04A0" w:firstRow="1" w:lastRow="0" w:firstColumn="1" w:lastColumn="0" w:noHBand="0" w:noVBand="1"/>
      </w:tblPr>
      <w:tblGrid>
        <w:gridCol w:w="2602"/>
        <w:gridCol w:w="1681"/>
        <w:gridCol w:w="1835"/>
        <w:gridCol w:w="1681"/>
        <w:gridCol w:w="1830"/>
      </w:tblGrid>
      <w:tr w:rsidR="006363F7" w:rsidRPr="006363F7" w14:paraId="5FEF3596" w14:textId="77777777" w:rsidTr="00B958B5">
        <w:trPr>
          <w:trHeight w:val="1224"/>
          <w:tblHeader/>
        </w:trPr>
        <w:tc>
          <w:tcPr>
            <w:tcW w:w="1351" w:type="pct"/>
            <w:vAlign w:val="center"/>
          </w:tcPr>
          <w:p w14:paraId="3F9D6D44" w14:textId="77777777" w:rsidR="006363F7" w:rsidRPr="006363F7" w:rsidRDefault="006363F7" w:rsidP="006363F7">
            <w:pPr>
              <w:spacing w:before="80" w:after="80"/>
              <w:rPr>
                <w:rFonts w:ascii="Times New Roman Bold" w:hAnsi="Times New Roman Bold" w:cs="Times New Roman Bold"/>
                <w:sz w:val="20"/>
                <w:lang w:eastAsia="ko-KR"/>
              </w:rPr>
            </w:pPr>
            <w:r w:rsidRPr="006363F7">
              <w:rPr>
                <w:rFonts w:ascii="Times New Roman Bold" w:hAnsi="Times New Roman Bold" w:cs="Times New Roman Bold"/>
                <w:sz w:val="20"/>
                <w:lang w:eastAsia="ko-KR"/>
              </w:rPr>
              <w:t>Minimum technical performance requirements (TPRs)</w:t>
            </w:r>
          </w:p>
        </w:tc>
        <w:tc>
          <w:tcPr>
            <w:tcW w:w="873" w:type="pct"/>
            <w:vAlign w:val="center"/>
          </w:tcPr>
          <w:p w14:paraId="15759B4E" w14:textId="77777777" w:rsidR="006363F7" w:rsidRPr="006363F7" w:rsidRDefault="006363F7" w:rsidP="006363F7">
            <w:pPr>
              <w:spacing w:before="80" w:after="80"/>
              <w:rPr>
                <w:rFonts w:ascii="Times New Roman Bold" w:hAnsi="Times New Roman Bold" w:cs="Times New Roman Bold"/>
                <w:sz w:val="20"/>
                <w:lang w:eastAsia="ko-KR"/>
              </w:rPr>
            </w:pPr>
            <w:r w:rsidRPr="006363F7">
              <w:rPr>
                <w:rFonts w:ascii="Times New Roman Bold" w:hAnsi="Times New Roman Bold" w:cs="Times New Roman Bold"/>
                <w:sz w:val="20"/>
                <w:lang w:eastAsia="ko-KR"/>
              </w:rPr>
              <w:t>Usage scenario</w:t>
            </w:r>
          </w:p>
        </w:tc>
        <w:tc>
          <w:tcPr>
            <w:tcW w:w="953" w:type="pct"/>
            <w:vAlign w:val="center"/>
          </w:tcPr>
          <w:p w14:paraId="5BD3AB64" w14:textId="77777777" w:rsidR="006363F7" w:rsidRPr="006363F7" w:rsidRDefault="006363F7" w:rsidP="006363F7">
            <w:pPr>
              <w:spacing w:before="80" w:after="80"/>
              <w:rPr>
                <w:rFonts w:ascii="Times New Roman Bold" w:hAnsi="Times New Roman Bold" w:cs="Times New Roman Bold"/>
                <w:sz w:val="20"/>
                <w:lang w:eastAsia="ko-KR"/>
              </w:rPr>
            </w:pPr>
            <w:r w:rsidRPr="006363F7">
              <w:rPr>
                <w:rFonts w:ascii="Times New Roman Bold" w:hAnsi="Times New Roman Bold" w:cs="Times New Roman Bold"/>
                <w:sz w:val="20"/>
                <w:lang w:eastAsia="ko-KR"/>
              </w:rPr>
              <w:t>Test environment</w:t>
            </w:r>
          </w:p>
        </w:tc>
        <w:tc>
          <w:tcPr>
            <w:tcW w:w="873" w:type="pct"/>
            <w:vAlign w:val="center"/>
          </w:tcPr>
          <w:p w14:paraId="62631409" w14:textId="77777777" w:rsidR="006363F7" w:rsidRPr="006363F7" w:rsidRDefault="006363F7" w:rsidP="006363F7">
            <w:pPr>
              <w:spacing w:before="80" w:after="80"/>
              <w:rPr>
                <w:rFonts w:ascii="Times New Roman Bold" w:hAnsi="Times New Roman Bold" w:cs="Times New Roman Bold"/>
                <w:sz w:val="20"/>
                <w:lang w:eastAsia="ko-KR"/>
              </w:rPr>
            </w:pPr>
            <w:r w:rsidRPr="006363F7">
              <w:rPr>
                <w:rFonts w:ascii="Times New Roman Bold" w:hAnsi="Times New Roman Bold" w:cs="Times New Roman Bold"/>
                <w:sz w:val="20"/>
                <w:lang w:eastAsia="ko-KR"/>
              </w:rPr>
              <w:t>Downlink (DL) or uplink (UL)</w:t>
            </w:r>
          </w:p>
        </w:tc>
        <w:tc>
          <w:tcPr>
            <w:tcW w:w="950" w:type="pct"/>
            <w:vAlign w:val="center"/>
          </w:tcPr>
          <w:p w14:paraId="0E048F04" w14:textId="77777777" w:rsidR="006363F7" w:rsidRPr="006363F7" w:rsidRDefault="006363F7" w:rsidP="006363F7">
            <w:pPr>
              <w:spacing w:before="80" w:after="80"/>
              <w:rPr>
                <w:rFonts w:ascii="Times New Roman Bold" w:hAnsi="Times New Roman Bold" w:cs="Times New Roman Bold"/>
                <w:sz w:val="20"/>
                <w:lang w:eastAsia="ko-KR"/>
              </w:rPr>
            </w:pPr>
            <w:r w:rsidRPr="006363F7">
              <w:rPr>
                <w:rFonts w:ascii="Times New Roman Bold" w:hAnsi="Times New Roman Bold" w:cs="Times New Roman Bold"/>
                <w:sz w:val="20"/>
                <w:lang w:eastAsia="ko-KR"/>
              </w:rPr>
              <w:t>Required value</w:t>
            </w:r>
          </w:p>
        </w:tc>
      </w:tr>
      <w:tr w:rsidR="006363F7" w:rsidRPr="006363F7" w14:paraId="76E4615F" w14:textId="77777777" w:rsidTr="00B958B5">
        <w:tc>
          <w:tcPr>
            <w:tcW w:w="1351" w:type="pct"/>
          </w:tcPr>
          <w:p w14:paraId="76E7B0F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6363F7">
              <w:rPr>
                <w:sz w:val="20"/>
                <w:lang w:eastAsia="ko-KR"/>
              </w:rPr>
              <w:t>Peak data rate</w:t>
            </w:r>
          </w:p>
        </w:tc>
        <w:tc>
          <w:tcPr>
            <w:tcW w:w="873" w:type="pct"/>
          </w:tcPr>
          <w:p w14:paraId="317D5FD5" w14:textId="77777777" w:rsidR="006363F7" w:rsidRPr="006363F7" w:rsidRDefault="006363F7" w:rsidP="006363F7">
            <w:pPr>
              <w:jc w:val="center"/>
              <w:rPr>
                <w:sz w:val="20"/>
                <w:lang w:eastAsia="ko-KR"/>
              </w:rPr>
            </w:pPr>
            <w:r w:rsidRPr="006363F7">
              <w:rPr>
                <w:sz w:val="20"/>
                <w:lang w:eastAsia="ko-KR"/>
              </w:rPr>
              <w:t>Immersive</w:t>
            </w:r>
            <w:r w:rsidRPr="006363F7">
              <w:rPr>
                <w:sz w:val="20"/>
                <w:lang w:eastAsia="ja-JP"/>
              </w:rPr>
              <w:t xml:space="preserve"> </w:t>
            </w:r>
            <w:r w:rsidRPr="006363F7">
              <w:rPr>
                <w:sz w:val="20"/>
                <w:lang w:eastAsia="ko-KR"/>
              </w:rPr>
              <w:t>Communication</w:t>
            </w:r>
          </w:p>
        </w:tc>
        <w:tc>
          <w:tcPr>
            <w:tcW w:w="953" w:type="pct"/>
          </w:tcPr>
          <w:p w14:paraId="31D22F58" w14:textId="77777777" w:rsidR="006363F7" w:rsidRPr="006363F7" w:rsidRDefault="006363F7" w:rsidP="006363F7">
            <w:pPr>
              <w:jc w:val="center"/>
              <w:rPr>
                <w:sz w:val="20"/>
                <w:lang w:eastAsia="ja-JP"/>
              </w:rPr>
            </w:pPr>
            <w:r w:rsidRPr="006363F7">
              <w:rPr>
                <w:sz w:val="20"/>
                <w:lang w:eastAsia="ja-JP"/>
              </w:rPr>
              <w:t>[TBD]</w:t>
            </w:r>
          </w:p>
        </w:tc>
        <w:tc>
          <w:tcPr>
            <w:tcW w:w="873" w:type="pct"/>
          </w:tcPr>
          <w:p w14:paraId="676F08F3" w14:textId="77777777" w:rsidR="006363F7" w:rsidRPr="006363F7" w:rsidRDefault="006363F7" w:rsidP="006363F7">
            <w:pPr>
              <w:jc w:val="center"/>
              <w:rPr>
                <w:sz w:val="20"/>
                <w:lang w:eastAsia="ja-JP"/>
              </w:rPr>
            </w:pPr>
            <w:r w:rsidRPr="006363F7">
              <w:rPr>
                <w:sz w:val="20"/>
                <w:lang w:eastAsia="ja-JP"/>
              </w:rPr>
              <w:t>Downlink and uplink</w:t>
            </w:r>
          </w:p>
        </w:tc>
        <w:tc>
          <w:tcPr>
            <w:tcW w:w="950" w:type="pct"/>
          </w:tcPr>
          <w:p w14:paraId="29B74525" w14:textId="77777777" w:rsidR="006363F7" w:rsidRPr="006363F7" w:rsidRDefault="006363F7" w:rsidP="006363F7">
            <w:pPr>
              <w:jc w:val="center"/>
              <w:rPr>
                <w:sz w:val="20"/>
                <w:lang w:eastAsia="ja-JP"/>
              </w:rPr>
            </w:pPr>
            <w:r w:rsidRPr="006363F7">
              <w:rPr>
                <w:sz w:val="20"/>
                <w:lang w:eastAsia="ja-JP"/>
              </w:rPr>
              <w:t>[TBD]</w:t>
            </w:r>
          </w:p>
        </w:tc>
      </w:tr>
      <w:tr w:rsidR="006363F7" w:rsidRPr="006363F7" w14:paraId="417EE6BF" w14:textId="77777777" w:rsidTr="00B958B5">
        <w:tc>
          <w:tcPr>
            <w:tcW w:w="1351" w:type="pct"/>
          </w:tcPr>
          <w:p w14:paraId="32787DE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ko-KR"/>
              </w:rPr>
            </w:pPr>
            <w:r w:rsidRPr="006363F7">
              <w:rPr>
                <w:sz w:val="20"/>
                <w:lang w:eastAsia="ko-KR"/>
              </w:rPr>
              <w:t>User experienced data rate</w:t>
            </w:r>
          </w:p>
        </w:tc>
        <w:tc>
          <w:tcPr>
            <w:tcW w:w="873" w:type="pct"/>
          </w:tcPr>
          <w:p w14:paraId="53832BFC" w14:textId="77777777" w:rsidR="006363F7" w:rsidRPr="006363F7" w:rsidRDefault="006363F7" w:rsidP="006363F7">
            <w:pPr>
              <w:jc w:val="center"/>
              <w:rPr>
                <w:sz w:val="20"/>
                <w:lang w:eastAsia="ja-JP"/>
              </w:rPr>
            </w:pPr>
            <w:r w:rsidRPr="006363F7">
              <w:rPr>
                <w:sz w:val="20"/>
                <w:lang w:eastAsia="ko-KR"/>
              </w:rPr>
              <w:t>Immersive</w:t>
            </w:r>
            <w:r w:rsidRPr="006363F7">
              <w:rPr>
                <w:sz w:val="20"/>
                <w:lang w:eastAsia="ja-JP"/>
              </w:rPr>
              <w:t xml:space="preserve"> </w:t>
            </w:r>
            <w:r w:rsidRPr="006363F7">
              <w:rPr>
                <w:sz w:val="20"/>
                <w:lang w:eastAsia="ko-KR"/>
              </w:rPr>
              <w:t>Communication</w:t>
            </w:r>
          </w:p>
        </w:tc>
        <w:tc>
          <w:tcPr>
            <w:tcW w:w="953" w:type="pct"/>
          </w:tcPr>
          <w:p w14:paraId="6A3B424E" w14:textId="77777777" w:rsidR="006363F7" w:rsidRPr="006363F7" w:rsidRDefault="006363F7" w:rsidP="006363F7">
            <w:pPr>
              <w:jc w:val="center"/>
              <w:rPr>
                <w:sz w:val="20"/>
                <w:lang w:eastAsia="ja-JP"/>
              </w:rPr>
            </w:pPr>
            <w:r w:rsidRPr="006363F7">
              <w:rPr>
                <w:sz w:val="20"/>
                <w:lang w:eastAsia="ja-JP"/>
              </w:rPr>
              <w:t>[TBD]</w:t>
            </w:r>
          </w:p>
        </w:tc>
        <w:tc>
          <w:tcPr>
            <w:tcW w:w="873" w:type="pct"/>
          </w:tcPr>
          <w:p w14:paraId="7E6B896B" w14:textId="77777777" w:rsidR="006363F7" w:rsidRPr="006363F7" w:rsidRDefault="006363F7" w:rsidP="006363F7">
            <w:pPr>
              <w:jc w:val="center"/>
              <w:rPr>
                <w:sz w:val="20"/>
                <w:lang w:eastAsia="ja-JP"/>
              </w:rPr>
            </w:pPr>
            <w:r w:rsidRPr="006363F7">
              <w:rPr>
                <w:sz w:val="20"/>
                <w:lang w:eastAsia="ja-JP"/>
              </w:rPr>
              <w:t>Downlink and uplink</w:t>
            </w:r>
          </w:p>
        </w:tc>
        <w:tc>
          <w:tcPr>
            <w:tcW w:w="950" w:type="pct"/>
          </w:tcPr>
          <w:p w14:paraId="7E83BAF7" w14:textId="77777777" w:rsidR="006363F7" w:rsidRPr="006363F7" w:rsidRDefault="006363F7" w:rsidP="006363F7">
            <w:pPr>
              <w:jc w:val="center"/>
              <w:rPr>
                <w:sz w:val="20"/>
                <w:lang w:eastAsia="ja-JP"/>
              </w:rPr>
            </w:pPr>
            <w:r w:rsidRPr="006363F7">
              <w:rPr>
                <w:sz w:val="20"/>
                <w:lang w:eastAsia="ja-JP"/>
              </w:rPr>
              <w:t>DL: 500 Mbps</w:t>
            </w:r>
          </w:p>
          <w:p w14:paraId="1EA8818E" w14:textId="77777777" w:rsidR="006363F7" w:rsidRPr="006363F7" w:rsidRDefault="006363F7" w:rsidP="006363F7">
            <w:pPr>
              <w:jc w:val="center"/>
              <w:rPr>
                <w:sz w:val="20"/>
                <w:highlight w:val="yellow"/>
                <w:lang w:eastAsia="ja-JP"/>
              </w:rPr>
            </w:pPr>
            <w:r w:rsidRPr="006363F7">
              <w:rPr>
                <w:sz w:val="20"/>
                <w:lang w:eastAsia="ja-JP"/>
              </w:rPr>
              <w:t>UL: [TBD]</w:t>
            </w:r>
          </w:p>
        </w:tc>
      </w:tr>
      <w:tr w:rsidR="006363F7" w:rsidRPr="006363F7" w14:paraId="5CF64015" w14:textId="77777777" w:rsidTr="00B958B5">
        <w:tc>
          <w:tcPr>
            <w:tcW w:w="1351" w:type="pct"/>
          </w:tcPr>
          <w:p w14:paraId="3C67162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ko-KR"/>
              </w:rPr>
            </w:pPr>
            <w:r w:rsidRPr="006363F7">
              <w:rPr>
                <w:sz w:val="20"/>
                <w:lang w:eastAsia="ko-KR"/>
              </w:rPr>
              <w:t>Peak spectral efficiency</w:t>
            </w:r>
          </w:p>
        </w:tc>
        <w:tc>
          <w:tcPr>
            <w:tcW w:w="873" w:type="pct"/>
          </w:tcPr>
          <w:p w14:paraId="59C91401" w14:textId="77777777" w:rsidR="006363F7" w:rsidRPr="006363F7" w:rsidRDefault="006363F7" w:rsidP="006363F7">
            <w:pPr>
              <w:jc w:val="center"/>
              <w:rPr>
                <w:sz w:val="20"/>
                <w:lang w:eastAsia="ja-JP"/>
              </w:rPr>
            </w:pPr>
            <w:r w:rsidRPr="006363F7">
              <w:rPr>
                <w:sz w:val="20"/>
                <w:lang w:eastAsia="ko-KR"/>
              </w:rPr>
              <w:t>Immersive</w:t>
            </w:r>
            <w:r w:rsidRPr="006363F7">
              <w:rPr>
                <w:sz w:val="20"/>
                <w:lang w:eastAsia="ja-JP"/>
              </w:rPr>
              <w:t xml:space="preserve"> </w:t>
            </w:r>
            <w:r w:rsidRPr="006363F7">
              <w:rPr>
                <w:sz w:val="20"/>
                <w:lang w:eastAsia="ko-KR"/>
              </w:rPr>
              <w:t>Communication</w:t>
            </w:r>
          </w:p>
        </w:tc>
        <w:tc>
          <w:tcPr>
            <w:tcW w:w="953" w:type="pct"/>
          </w:tcPr>
          <w:p w14:paraId="12115BA8" w14:textId="77777777" w:rsidR="006363F7" w:rsidRPr="006363F7" w:rsidRDefault="006363F7" w:rsidP="006363F7">
            <w:pPr>
              <w:jc w:val="center"/>
              <w:rPr>
                <w:sz w:val="20"/>
                <w:lang w:eastAsia="ja-JP"/>
              </w:rPr>
            </w:pPr>
            <w:r w:rsidRPr="006363F7">
              <w:rPr>
                <w:sz w:val="20"/>
                <w:lang w:eastAsia="ja-JP"/>
              </w:rPr>
              <w:t>[TBD]</w:t>
            </w:r>
          </w:p>
        </w:tc>
        <w:tc>
          <w:tcPr>
            <w:tcW w:w="873" w:type="pct"/>
          </w:tcPr>
          <w:p w14:paraId="3EF60815" w14:textId="77777777" w:rsidR="006363F7" w:rsidRPr="006363F7" w:rsidRDefault="006363F7" w:rsidP="006363F7">
            <w:pPr>
              <w:jc w:val="center"/>
              <w:rPr>
                <w:sz w:val="20"/>
                <w:lang w:eastAsia="ja-JP"/>
              </w:rPr>
            </w:pPr>
            <w:r w:rsidRPr="006363F7">
              <w:rPr>
                <w:sz w:val="20"/>
                <w:lang w:eastAsia="ja-JP"/>
              </w:rPr>
              <w:t>Downlink and uplink</w:t>
            </w:r>
          </w:p>
        </w:tc>
        <w:tc>
          <w:tcPr>
            <w:tcW w:w="950" w:type="pct"/>
          </w:tcPr>
          <w:p w14:paraId="7FA0F57A" w14:textId="77777777" w:rsidR="006363F7" w:rsidRPr="006363F7" w:rsidRDefault="006363F7" w:rsidP="006363F7">
            <w:pPr>
              <w:jc w:val="center"/>
              <w:rPr>
                <w:sz w:val="20"/>
                <w:lang w:eastAsia="zh-CN"/>
              </w:rPr>
            </w:pPr>
            <w:r w:rsidRPr="006363F7">
              <w:rPr>
                <w:sz w:val="20"/>
                <w:lang w:eastAsia="ja-JP"/>
              </w:rPr>
              <w:t>[TBD]</w:t>
            </w:r>
          </w:p>
        </w:tc>
      </w:tr>
      <w:tr w:rsidR="006363F7" w:rsidRPr="006363F7" w14:paraId="0A6AC5C8" w14:textId="77777777" w:rsidTr="00B958B5">
        <w:tc>
          <w:tcPr>
            <w:tcW w:w="1351" w:type="pct"/>
          </w:tcPr>
          <w:p w14:paraId="6E053BB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ko-KR"/>
              </w:rPr>
            </w:pPr>
            <w:r w:rsidRPr="006363F7">
              <w:rPr>
                <w:sz w:val="20"/>
                <w:lang w:eastAsia="ko-KR"/>
              </w:rPr>
              <w:t>Average spectral efficiency</w:t>
            </w:r>
          </w:p>
        </w:tc>
        <w:tc>
          <w:tcPr>
            <w:tcW w:w="873" w:type="pct"/>
          </w:tcPr>
          <w:p w14:paraId="59D0F6BB" w14:textId="77777777" w:rsidR="006363F7" w:rsidRPr="006363F7" w:rsidRDefault="006363F7" w:rsidP="006363F7">
            <w:pPr>
              <w:jc w:val="center"/>
              <w:rPr>
                <w:sz w:val="20"/>
                <w:lang w:eastAsia="ja-JP"/>
              </w:rPr>
            </w:pPr>
            <w:r w:rsidRPr="006363F7">
              <w:rPr>
                <w:sz w:val="20"/>
                <w:lang w:eastAsia="ko-KR"/>
              </w:rPr>
              <w:t>Immersive</w:t>
            </w:r>
            <w:r w:rsidRPr="006363F7">
              <w:rPr>
                <w:sz w:val="20"/>
                <w:lang w:eastAsia="ja-JP"/>
              </w:rPr>
              <w:t xml:space="preserve"> </w:t>
            </w:r>
            <w:r w:rsidRPr="006363F7">
              <w:rPr>
                <w:sz w:val="20"/>
                <w:lang w:eastAsia="ko-KR"/>
              </w:rPr>
              <w:t>Communication</w:t>
            </w:r>
          </w:p>
        </w:tc>
        <w:tc>
          <w:tcPr>
            <w:tcW w:w="953" w:type="pct"/>
          </w:tcPr>
          <w:p w14:paraId="40964B8F" w14:textId="77777777" w:rsidR="006363F7" w:rsidRPr="006363F7" w:rsidRDefault="006363F7" w:rsidP="006363F7">
            <w:pPr>
              <w:jc w:val="center"/>
              <w:rPr>
                <w:sz w:val="20"/>
                <w:lang w:eastAsia="ja-JP"/>
              </w:rPr>
            </w:pPr>
            <w:r w:rsidRPr="006363F7">
              <w:rPr>
                <w:sz w:val="20"/>
                <w:lang w:eastAsia="ja-JP"/>
              </w:rPr>
              <w:t>[TBD]</w:t>
            </w:r>
          </w:p>
        </w:tc>
        <w:tc>
          <w:tcPr>
            <w:tcW w:w="873" w:type="pct"/>
          </w:tcPr>
          <w:p w14:paraId="60DD8ECE" w14:textId="77777777" w:rsidR="006363F7" w:rsidRPr="006363F7" w:rsidRDefault="006363F7" w:rsidP="006363F7">
            <w:pPr>
              <w:jc w:val="center"/>
              <w:rPr>
                <w:sz w:val="20"/>
                <w:lang w:eastAsia="ja-JP"/>
              </w:rPr>
            </w:pPr>
            <w:r w:rsidRPr="006363F7">
              <w:rPr>
                <w:sz w:val="20"/>
                <w:lang w:eastAsia="ja-JP"/>
              </w:rPr>
              <w:t>Downlink and uplink</w:t>
            </w:r>
          </w:p>
        </w:tc>
        <w:tc>
          <w:tcPr>
            <w:tcW w:w="950" w:type="pct"/>
          </w:tcPr>
          <w:p w14:paraId="2EBC5738" w14:textId="77777777" w:rsidR="006363F7" w:rsidRPr="006363F7" w:rsidRDefault="006363F7" w:rsidP="006363F7">
            <w:pPr>
              <w:jc w:val="center"/>
              <w:rPr>
                <w:sz w:val="20"/>
                <w:lang w:eastAsia="ja-JP"/>
              </w:rPr>
            </w:pPr>
            <w:r w:rsidRPr="006363F7">
              <w:rPr>
                <w:sz w:val="20"/>
                <w:lang w:eastAsia="ja-JP"/>
              </w:rPr>
              <w:t>3 times of IMT-2020</w:t>
            </w:r>
          </w:p>
        </w:tc>
      </w:tr>
      <w:tr w:rsidR="006363F7" w:rsidRPr="006363F7" w14:paraId="442505D5" w14:textId="77777777" w:rsidTr="00B958B5">
        <w:tc>
          <w:tcPr>
            <w:tcW w:w="1351" w:type="pct"/>
          </w:tcPr>
          <w:p w14:paraId="3D32333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ko-KR"/>
              </w:rPr>
            </w:pPr>
            <w:r w:rsidRPr="006363F7">
              <w:rPr>
                <w:sz w:val="20"/>
                <w:lang w:eastAsia="ko-KR"/>
              </w:rPr>
              <w:t>5</w:t>
            </w:r>
            <w:r w:rsidRPr="006363F7">
              <w:rPr>
                <w:sz w:val="20"/>
                <w:vertAlign w:val="superscript"/>
                <w:lang w:eastAsia="ko-KR"/>
              </w:rPr>
              <w:t xml:space="preserve">th </w:t>
            </w:r>
            <w:r w:rsidRPr="006363F7">
              <w:rPr>
                <w:sz w:val="20"/>
                <w:lang w:eastAsia="ko-KR"/>
              </w:rPr>
              <w:t>percentile user spectral efficiency</w:t>
            </w:r>
          </w:p>
        </w:tc>
        <w:tc>
          <w:tcPr>
            <w:tcW w:w="873" w:type="pct"/>
          </w:tcPr>
          <w:p w14:paraId="49E4A418" w14:textId="77777777" w:rsidR="006363F7" w:rsidRPr="006363F7" w:rsidRDefault="006363F7" w:rsidP="006363F7">
            <w:pPr>
              <w:jc w:val="center"/>
              <w:rPr>
                <w:sz w:val="20"/>
                <w:lang w:eastAsia="ja-JP"/>
              </w:rPr>
            </w:pPr>
            <w:r w:rsidRPr="006363F7">
              <w:rPr>
                <w:sz w:val="20"/>
                <w:lang w:eastAsia="ko-KR"/>
              </w:rPr>
              <w:t>Immersive</w:t>
            </w:r>
            <w:r w:rsidRPr="006363F7">
              <w:rPr>
                <w:sz w:val="20"/>
                <w:lang w:eastAsia="ja-JP"/>
              </w:rPr>
              <w:t xml:space="preserve"> </w:t>
            </w:r>
            <w:r w:rsidRPr="006363F7">
              <w:rPr>
                <w:sz w:val="20"/>
                <w:lang w:eastAsia="ko-KR"/>
              </w:rPr>
              <w:t>Communication</w:t>
            </w:r>
          </w:p>
        </w:tc>
        <w:tc>
          <w:tcPr>
            <w:tcW w:w="953" w:type="pct"/>
          </w:tcPr>
          <w:p w14:paraId="63780D00" w14:textId="77777777" w:rsidR="006363F7" w:rsidRPr="006363F7" w:rsidRDefault="006363F7" w:rsidP="006363F7">
            <w:pPr>
              <w:jc w:val="center"/>
              <w:rPr>
                <w:sz w:val="20"/>
                <w:lang w:eastAsia="ja-JP"/>
              </w:rPr>
            </w:pPr>
            <w:r w:rsidRPr="006363F7">
              <w:rPr>
                <w:sz w:val="20"/>
                <w:lang w:eastAsia="ja-JP"/>
              </w:rPr>
              <w:t>[TBD]</w:t>
            </w:r>
          </w:p>
        </w:tc>
        <w:tc>
          <w:tcPr>
            <w:tcW w:w="873" w:type="pct"/>
          </w:tcPr>
          <w:p w14:paraId="0F97A281" w14:textId="77777777" w:rsidR="006363F7" w:rsidRPr="006363F7" w:rsidRDefault="006363F7" w:rsidP="006363F7">
            <w:pPr>
              <w:jc w:val="center"/>
              <w:rPr>
                <w:sz w:val="20"/>
                <w:lang w:eastAsia="ja-JP"/>
              </w:rPr>
            </w:pPr>
            <w:r w:rsidRPr="006363F7">
              <w:rPr>
                <w:sz w:val="20"/>
                <w:lang w:eastAsia="ja-JP"/>
              </w:rPr>
              <w:t>Downlink and uplink</w:t>
            </w:r>
          </w:p>
        </w:tc>
        <w:tc>
          <w:tcPr>
            <w:tcW w:w="950" w:type="pct"/>
          </w:tcPr>
          <w:p w14:paraId="4741D8C0" w14:textId="77777777" w:rsidR="006363F7" w:rsidRPr="006363F7" w:rsidRDefault="006363F7" w:rsidP="006363F7">
            <w:pPr>
              <w:jc w:val="center"/>
              <w:rPr>
                <w:sz w:val="20"/>
                <w:lang w:eastAsia="ja-JP"/>
              </w:rPr>
            </w:pPr>
            <w:r w:rsidRPr="006363F7">
              <w:rPr>
                <w:sz w:val="20"/>
                <w:lang w:eastAsia="ja-JP"/>
              </w:rPr>
              <w:t>3 times of IMT-2020</w:t>
            </w:r>
          </w:p>
        </w:tc>
      </w:tr>
      <w:tr w:rsidR="006363F7" w:rsidRPr="006363F7" w14:paraId="60427EE3" w14:textId="77777777" w:rsidTr="00B958B5">
        <w:tc>
          <w:tcPr>
            <w:tcW w:w="1351" w:type="pct"/>
          </w:tcPr>
          <w:p w14:paraId="5B5D8C2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ko-KR"/>
              </w:rPr>
            </w:pPr>
            <w:r w:rsidRPr="006363F7">
              <w:rPr>
                <w:sz w:val="20"/>
                <w:lang w:eastAsia="ko-KR"/>
              </w:rPr>
              <w:t>Area traffic capacity</w:t>
            </w:r>
          </w:p>
        </w:tc>
        <w:tc>
          <w:tcPr>
            <w:tcW w:w="873" w:type="pct"/>
          </w:tcPr>
          <w:p w14:paraId="2ED78559" w14:textId="77777777" w:rsidR="006363F7" w:rsidRPr="006363F7" w:rsidRDefault="006363F7" w:rsidP="006363F7">
            <w:pPr>
              <w:jc w:val="center"/>
              <w:rPr>
                <w:sz w:val="20"/>
                <w:lang w:eastAsia="ja-JP"/>
              </w:rPr>
            </w:pPr>
            <w:r w:rsidRPr="006363F7">
              <w:rPr>
                <w:sz w:val="20"/>
                <w:lang w:eastAsia="ko-KR"/>
              </w:rPr>
              <w:t>Immersive</w:t>
            </w:r>
            <w:r w:rsidRPr="006363F7">
              <w:rPr>
                <w:sz w:val="20"/>
                <w:lang w:eastAsia="ja-JP"/>
              </w:rPr>
              <w:t xml:space="preserve"> </w:t>
            </w:r>
            <w:r w:rsidRPr="006363F7">
              <w:rPr>
                <w:sz w:val="20"/>
                <w:lang w:eastAsia="ko-KR"/>
              </w:rPr>
              <w:t>Communication</w:t>
            </w:r>
          </w:p>
        </w:tc>
        <w:tc>
          <w:tcPr>
            <w:tcW w:w="953" w:type="pct"/>
          </w:tcPr>
          <w:p w14:paraId="1D23697F" w14:textId="77777777" w:rsidR="006363F7" w:rsidRPr="006363F7" w:rsidRDefault="006363F7" w:rsidP="006363F7">
            <w:pPr>
              <w:jc w:val="center"/>
              <w:rPr>
                <w:sz w:val="20"/>
                <w:lang w:eastAsia="ja-JP"/>
              </w:rPr>
            </w:pPr>
            <w:r w:rsidRPr="006363F7">
              <w:rPr>
                <w:sz w:val="20"/>
                <w:lang w:eastAsia="ja-JP"/>
              </w:rPr>
              <w:t>[TBD]</w:t>
            </w:r>
          </w:p>
        </w:tc>
        <w:tc>
          <w:tcPr>
            <w:tcW w:w="873" w:type="pct"/>
          </w:tcPr>
          <w:p w14:paraId="7292EF85" w14:textId="77777777" w:rsidR="006363F7" w:rsidRPr="006363F7" w:rsidRDefault="006363F7" w:rsidP="006363F7">
            <w:pPr>
              <w:jc w:val="center"/>
              <w:rPr>
                <w:sz w:val="20"/>
                <w:lang w:eastAsia="ja-JP"/>
              </w:rPr>
            </w:pPr>
            <w:r w:rsidRPr="006363F7">
              <w:rPr>
                <w:sz w:val="20"/>
                <w:lang w:eastAsia="ja-JP"/>
              </w:rPr>
              <w:t>Downlink</w:t>
            </w:r>
          </w:p>
        </w:tc>
        <w:tc>
          <w:tcPr>
            <w:tcW w:w="950" w:type="pct"/>
          </w:tcPr>
          <w:p w14:paraId="09FBBEFA" w14:textId="77777777" w:rsidR="006363F7" w:rsidRPr="006363F7" w:rsidRDefault="006363F7" w:rsidP="006363F7">
            <w:pPr>
              <w:jc w:val="center"/>
              <w:rPr>
                <w:sz w:val="20"/>
                <w:lang w:eastAsia="ja-JP"/>
              </w:rPr>
            </w:pPr>
            <w:r w:rsidRPr="006363F7">
              <w:rPr>
                <w:sz w:val="22"/>
              </w:rPr>
              <w:t>50 Mbit/s/m</w:t>
            </w:r>
            <w:r w:rsidRPr="006363F7">
              <w:rPr>
                <w:sz w:val="22"/>
                <w:vertAlign w:val="superscript"/>
              </w:rPr>
              <w:t>2</w:t>
            </w:r>
            <w:r w:rsidRPr="006363F7">
              <w:rPr>
                <w:sz w:val="20"/>
                <w:lang w:eastAsia="ja-JP"/>
              </w:rPr>
              <w:t xml:space="preserve"> for indoor TE</w:t>
            </w:r>
          </w:p>
          <w:p w14:paraId="19DA2177" w14:textId="77777777" w:rsidR="006363F7" w:rsidRPr="006363F7" w:rsidRDefault="006363F7" w:rsidP="006363F7">
            <w:pPr>
              <w:jc w:val="center"/>
              <w:rPr>
                <w:sz w:val="20"/>
                <w:lang w:eastAsia="ja-JP"/>
              </w:rPr>
            </w:pPr>
            <w:r w:rsidRPr="006363F7">
              <w:rPr>
                <w:sz w:val="20"/>
                <w:lang w:eastAsia="ja-JP"/>
              </w:rPr>
              <w:t>0.8 Mbit/s/m</w:t>
            </w:r>
            <w:r w:rsidRPr="006363F7">
              <w:rPr>
                <w:sz w:val="20"/>
                <w:vertAlign w:val="superscript"/>
                <w:lang w:eastAsia="ja-JP"/>
              </w:rPr>
              <w:t>2</w:t>
            </w:r>
            <w:r w:rsidRPr="006363F7">
              <w:rPr>
                <w:sz w:val="20"/>
                <w:lang w:eastAsia="ja-JP"/>
              </w:rPr>
              <w:t xml:space="preserve"> for Dense Urban TE</w:t>
            </w:r>
          </w:p>
        </w:tc>
      </w:tr>
      <w:tr w:rsidR="006363F7" w:rsidRPr="006363F7" w14:paraId="18367946" w14:textId="77777777" w:rsidTr="00B958B5">
        <w:tc>
          <w:tcPr>
            <w:tcW w:w="1351" w:type="pct"/>
          </w:tcPr>
          <w:p w14:paraId="720AAE3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6363F7">
              <w:rPr>
                <w:sz w:val="20"/>
                <w:lang w:eastAsia="ko-KR"/>
              </w:rPr>
              <w:t>Connection Density</w:t>
            </w:r>
          </w:p>
        </w:tc>
        <w:tc>
          <w:tcPr>
            <w:tcW w:w="873" w:type="pct"/>
          </w:tcPr>
          <w:p w14:paraId="1EC984F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ko-KR"/>
              </w:rPr>
            </w:pPr>
            <w:r w:rsidRPr="006363F7">
              <w:rPr>
                <w:sz w:val="20"/>
                <w:lang w:eastAsia="ko-KR"/>
              </w:rPr>
              <w:t>Massive</w:t>
            </w:r>
            <w:r w:rsidRPr="006363F7">
              <w:rPr>
                <w:sz w:val="20"/>
                <w:lang w:eastAsia="ja-JP"/>
              </w:rPr>
              <w:t xml:space="preserve"> </w:t>
            </w:r>
            <w:r w:rsidRPr="006363F7">
              <w:rPr>
                <w:sz w:val="20"/>
                <w:lang w:eastAsia="ko-KR"/>
              </w:rPr>
              <w:t>Communication</w:t>
            </w:r>
          </w:p>
        </w:tc>
        <w:tc>
          <w:tcPr>
            <w:tcW w:w="953" w:type="pct"/>
          </w:tcPr>
          <w:p w14:paraId="33FDBDD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ja-JP"/>
              </w:rPr>
              <w:t>[TBD]</w:t>
            </w:r>
          </w:p>
        </w:tc>
        <w:tc>
          <w:tcPr>
            <w:tcW w:w="873" w:type="pct"/>
          </w:tcPr>
          <w:p w14:paraId="28687BA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ja-JP"/>
              </w:rPr>
              <w:t>Uplink</w:t>
            </w:r>
          </w:p>
        </w:tc>
        <w:tc>
          <w:tcPr>
            <w:tcW w:w="950" w:type="pct"/>
          </w:tcPr>
          <w:p w14:paraId="4B5BB4D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yellow"/>
                <w:lang w:eastAsia="ja-JP"/>
              </w:rPr>
            </w:pPr>
            <w:r w:rsidRPr="006363F7">
              <w:rPr>
                <w:sz w:val="22"/>
              </w:rPr>
              <w:t>10</w:t>
            </w:r>
            <w:r w:rsidRPr="006363F7">
              <w:rPr>
                <w:sz w:val="22"/>
                <w:vertAlign w:val="superscript"/>
              </w:rPr>
              <w:t>7</w:t>
            </w:r>
            <w:r w:rsidRPr="006363F7">
              <w:rPr>
                <w:sz w:val="22"/>
              </w:rPr>
              <w:t xml:space="preserve"> devices per km</w:t>
            </w:r>
            <w:r w:rsidRPr="006363F7">
              <w:rPr>
                <w:sz w:val="22"/>
                <w:vertAlign w:val="superscript"/>
              </w:rPr>
              <w:t>2</w:t>
            </w:r>
          </w:p>
        </w:tc>
      </w:tr>
      <w:tr w:rsidR="006363F7" w:rsidRPr="006363F7" w14:paraId="1DBCA3DD" w14:textId="77777777" w:rsidTr="00B958B5">
        <w:tc>
          <w:tcPr>
            <w:tcW w:w="1351" w:type="pct"/>
          </w:tcPr>
          <w:p w14:paraId="7CD736F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6363F7">
              <w:rPr>
                <w:sz w:val="20"/>
                <w:lang w:eastAsia="ko-KR"/>
              </w:rPr>
              <w:t>Mobility</w:t>
            </w:r>
          </w:p>
        </w:tc>
        <w:tc>
          <w:tcPr>
            <w:tcW w:w="873" w:type="pct"/>
          </w:tcPr>
          <w:p w14:paraId="6765697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ko-KR"/>
              </w:rPr>
            </w:pPr>
            <w:r w:rsidRPr="006363F7">
              <w:rPr>
                <w:sz w:val="20"/>
                <w:lang w:eastAsia="ko-KR"/>
              </w:rPr>
              <w:t>Immersive</w:t>
            </w:r>
            <w:r w:rsidRPr="006363F7">
              <w:rPr>
                <w:sz w:val="20"/>
                <w:lang w:eastAsia="ja-JP"/>
              </w:rPr>
              <w:t xml:space="preserve"> </w:t>
            </w:r>
            <w:r w:rsidRPr="006363F7">
              <w:rPr>
                <w:sz w:val="20"/>
                <w:lang w:eastAsia="ko-KR"/>
              </w:rPr>
              <w:t>Communication</w:t>
            </w:r>
            <w:r w:rsidRPr="006363F7">
              <w:rPr>
                <w:sz w:val="20"/>
                <w:lang w:eastAsia="ja-JP"/>
              </w:rPr>
              <w:br/>
              <w:t>and</w:t>
            </w:r>
            <w:r w:rsidRPr="006363F7">
              <w:rPr>
                <w:sz w:val="20"/>
                <w:lang w:eastAsia="ja-JP"/>
              </w:rPr>
              <w:br/>
            </w:r>
            <w:r w:rsidRPr="006363F7">
              <w:rPr>
                <w:sz w:val="20"/>
                <w:lang w:eastAsia="ko-KR"/>
              </w:rPr>
              <w:t>Massive</w:t>
            </w:r>
            <w:r w:rsidRPr="006363F7">
              <w:rPr>
                <w:sz w:val="20"/>
                <w:lang w:eastAsia="ja-JP"/>
              </w:rPr>
              <w:t xml:space="preserve"> </w:t>
            </w:r>
            <w:r w:rsidRPr="006363F7">
              <w:rPr>
                <w:sz w:val="20"/>
                <w:lang w:eastAsia="ko-KR"/>
              </w:rPr>
              <w:t>Communication</w:t>
            </w:r>
          </w:p>
        </w:tc>
        <w:tc>
          <w:tcPr>
            <w:tcW w:w="953" w:type="pct"/>
          </w:tcPr>
          <w:p w14:paraId="388BE74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ja-JP"/>
              </w:rPr>
              <w:t>[TBD]</w:t>
            </w:r>
          </w:p>
        </w:tc>
        <w:tc>
          <w:tcPr>
            <w:tcW w:w="873" w:type="pct"/>
          </w:tcPr>
          <w:p w14:paraId="6A33671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ja-JP"/>
              </w:rPr>
              <w:t>Uplink</w:t>
            </w:r>
          </w:p>
        </w:tc>
        <w:tc>
          <w:tcPr>
            <w:tcW w:w="950" w:type="pct"/>
          </w:tcPr>
          <w:p w14:paraId="51073D0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yellow"/>
                <w:lang w:eastAsia="ja-JP"/>
              </w:rPr>
            </w:pPr>
            <w:r w:rsidRPr="006363F7">
              <w:rPr>
                <w:sz w:val="20"/>
                <w:lang w:eastAsia="ja-JP"/>
              </w:rPr>
              <w:t>[TBD]</w:t>
            </w:r>
          </w:p>
        </w:tc>
      </w:tr>
      <w:tr w:rsidR="006363F7" w:rsidRPr="006363F7" w14:paraId="5BD48377" w14:textId="77777777" w:rsidTr="00B958B5">
        <w:tc>
          <w:tcPr>
            <w:tcW w:w="1351" w:type="pct"/>
          </w:tcPr>
          <w:p w14:paraId="68E70DD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6363F7">
              <w:rPr>
                <w:sz w:val="20"/>
                <w:lang w:eastAsia="ja-JP"/>
              </w:rPr>
              <w:t>Mobility interruption time</w:t>
            </w:r>
          </w:p>
        </w:tc>
        <w:tc>
          <w:tcPr>
            <w:tcW w:w="873" w:type="pct"/>
          </w:tcPr>
          <w:p w14:paraId="030B69B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ko-KR"/>
              </w:rPr>
            </w:pPr>
            <w:r w:rsidRPr="006363F7">
              <w:rPr>
                <w:sz w:val="20"/>
                <w:lang w:eastAsia="ko-KR"/>
              </w:rPr>
              <w:t>Immersive</w:t>
            </w:r>
            <w:r w:rsidRPr="006363F7">
              <w:rPr>
                <w:sz w:val="20"/>
                <w:lang w:eastAsia="ja-JP"/>
              </w:rPr>
              <w:t xml:space="preserve"> </w:t>
            </w:r>
            <w:r w:rsidRPr="006363F7">
              <w:rPr>
                <w:sz w:val="20"/>
                <w:lang w:eastAsia="ko-KR"/>
              </w:rPr>
              <w:t>Communication</w:t>
            </w:r>
            <w:r w:rsidRPr="006363F7">
              <w:rPr>
                <w:sz w:val="20"/>
                <w:lang w:eastAsia="ja-JP"/>
              </w:rPr>
              <w:br/>
              <w:t>and</w:t>
            </w:r>
            <w:r w:rsidRPr="006363F7">
              <w:rPr>
                <w:sz w:val="20"/>
                <w:lang w:eastAsia="ja-JP"/>
              </w:rPr>
              <w:br/>
            </w:r>
            <w:r w:rsidRPr="006363F7">
              <w:rPr>
                <w:sz w:val="20"/>
                <w:lang w:eastAsia="ko-KR"/>
              </w:rPr>
              <w:t>Massive</w:t>
            </w:r>
            <w:r w:rsidRPr="006363F7">
              <w:rPr>
                <w:sz w:val="20"/>
                <w:lang w:eastAsia="ja-JP"/>
              </w:rPr>
              <w:t xml:space="preserve"> </w:t>
            </w:r>
            <w:r w:rsidRPr="006363F7">
              <w:rPr>
                <w:sz w:val="20"/>
                <w:lang w:eastAsia="ko-KR"/>
              </w:rPr>
              <w:t>Communication</w:t>
            </w:r>
          </w:p>
        </w:tc>
        <w:tc>
          <w:tcPr>
            <w:tcW w:w="953" w:type="pct"/>
          </w:tcPr>
          <w:p w14:paraId="67E3858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ja-JP"/>
              </w:rPr>
              <w:t>[TBD]</w:t>
            </w:r>
          </w:p>
        </w:tc>
        <w:tc>
          <w:tcPr>
            <w:tcW w:w="873" w:type="pct"/>
          </w:tcPr>
          <w:p w14:paraId="1E870D3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ja-JP"/>
              </w:rPr>
              <w:t>N/A</w:t>
            </w:r>
          </w:p>
        </w:tc>
        <w:tc>
          <w:tcPr>
            <w:tcW w:w="950" w:type="pct"/>
          </w:tcPr>
          <w:p w14:paraId="3E1236F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yellow"/>
                <w:lang w:eastAsia="zh-CN"/>
              </w:rPr>
            </w:pPr>
            <w:r w:rsidRPr="006363F7">
              <w:rPr>
                <w:sz w:val="20"/>
                <w:lang w:eastAsia="zh-CN"/>
              </w:rPr>
              <w:t xml:space="preserve">0 </w:t>
            </w:r>
            <w:proofErr w:type="spellStart"/>
            <w:r w:rsidRPr="006363F7">
              <w:rPr>
                <w:sz w:val="20"/>
                <w:lang w:eastAsia="zh-CN"/>
              </w:rPr>
              <w:t>ms</w:t>
            </w:r>
            <w:proofErr w:type="spellEnd"/>
          </w:p>
        </w:tc>
      </w:tr>
      <w:tr w:rsidR="006363F7" w:rsidRPr="006363F7" w14:paraId="729897CD" w14:textId="77777777" w:rsidTr="00B958B5">
        <w:tc>
          <w:tcPr>
            <w:tcW w:w="1351" w:type="pct"/>
          </w:tcPr>
          <w:p w14:paraId="02C45A3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6363F7">
              <w:rPr>
                <w:sz w:val="20"/>
                <w:lang w:eastAsia="ko-KR"/>
              </w:rPr>
              <w:t>User plane latency</w:t>
            </w:r>
          </w:p>
        </w:tc>
        <w:tc>
          <w:tcPr>
            <w:tcW w:w="873" w:type="pct"/>
          </w:tcPr>
          <w:p w14:paraId="41C62F6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ko-KR"/>
              </w:rPr>
            </w:pPr>
            <w:r w:rsidRPr="006363F7">
              <w:rPr>
                <w:sz w:val="20"/>
                <w:lang w:eastAsia="ko-KR"/>
              </w:rPr>
              <w:t>Immersive</w:t>
            </w:r>
            <w:r w:rsidRPr="006363F7">
              <w:rPr>
                <w:sz w:val="20"/>
                <w:lang w:eastAsia="ja-JP"/>
              </w:rPr>
              <w:t xml:space="preserve"> </w:t>
            </w:r>
            <w:r w:rsidRPr="006363F7">
              <w:rPr>
                <w:sz w:val="20"/>
                <w:lang w:eastAsia="ko-KR"/>
              </w:rPr>
              <w:t>Communication</w:t>
            </w:r>
            <w:r w:rsidRPr="006363F7">
              <w:rPr>
                <w:sz w:val="20"/>
                <w:lang w:eastAsia="ja-JP"/>
              </w:rPr>
              <w:br/>
              <w:t>and</w:t>
            </w:r>
            <w:r w:rsidRPr="006363F7">
              <w:rPr>
                <w:sz w:val="20"/>
                <w:lang w:eastAsia="ja-JP"/>
              </w:rPr>
              <w:br/>
            </w:r>
            <w:r w:rsidRPr="006363F7">
              <w:rPr>
                <w:sz w:val="20"/>
                <w:lang w:eastAsia="ko-KR"/>
              </w:rPr>
              <w:t>Hyper Reliable and Low Latency Communication</w:t>
            </w:r>
          </w:p>
        </w:tc>
        <w:tc>
          <w:tcPr>
            <w:tcW w:w="953" w:type="pct"/>
          </w:tcPr>
          <w:p w14:paraId="6B161F9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ja-JP"/>
              </w:rPr>
              <w:t>[TBD]</w:t>
            </w:r>
          </w:p>
        </w:tc>
        <w:tc>
          <w:tcPr>
            <w:tcW w:w="873" w:type="pct"/>
          </w:tcPr>
          <w:p w14:paraId="4AC7078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ja-JP"/>
              </w:rPr>
              <w:t>Downlink and uplink</w:t>
            </w:r>
          </w:p>
        </w:tc>
        <w:tc>
          <w:tcPr>
            <w:tcW w:w="950" w:type="pct"/>
          </w:tcPr>
          <w:p w14:paraId="507787F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6363F7">
              <w:rPr>
                <w:sz w:val="20"/>
                <w:lang w:eastAsia="zh-CN"/>
              </w:rPr>
              <w:t xml:space="preserve">0.5 </w:t>
            </w:r>
            <w:proofErr w:type="spellStart"/>
            <w:r w:rsidRPr="006363F7">
              <w:rPr>
                <w:sz w:val="20"/>
                <w:lang w:eastAsia="zh-CN"/>
              </w:rPr>
              <w:t>ms</w:t>
            </w:r>
            <w:proofErr w:type="spellEnd"/>
            <w:r w:rsidRPr="006363F7">
              <w:rPr>
                <w:sz w:val="20"/>
                <w:lang w:eastAsia="zh-CN"/>
              </w:rPr>
              <w:t xml:space="preserve"> for HRLLC</w:t>
            </w:r>
          </w:p>
          <w:p w14:paraId="14A755F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yellow"/>
                <w:lang w:eastAsia="zh-CN"/>
              </w:rPr>
            </w:pPr>
            <w:r w:rsidRPr="006363F7">
              <w:rPr>
                <w:sz w:val="20"/>
                <w:lang w:eastAsia="zh-CN"/>
              </w:rPr>
              <w:t xml:space="preserve">1 </w:t>
            </w:r>
            <w:proofErr w:type="spellStart"/>
            <w:r w:rsidRPr="006363F7">
              <w:rPr>
                <w:sz w:val="20"/>
                <w:lang w:eastAsia="zh-CN"/>
              </w:rPr>
              <w:t>ms</w:t>
            </w:r>
            <w:proofErr w:type="spellEnd"/>
            <w:r w:rsidRPr="006363F7">
              <w:rPr>
                <w:sz w:val="20"/>
                <w:lang w:eastAsia="zh-CN"/>
              </w:rPr>
              <w:t xml:space="preserve"> for IC</w:t>
            </w:r>
          </w:p>
        </w:tc>
      </w:tr>
      <w:tr w:rsidR="006363F7" w:rsidRPr="006363F7" w14:paraId="38A944D1" w14:textId="77777777" w:rsidTr="00B958B5">
        <w:tc>
          <w:tcPr>
            <w:tcW w:w="1351" w:type="pct"/>
          </w:tcPr>
          <w:p w14:paraId="6304757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6363F7">
              <w:rPr>
                <w:sz w:val="20"/>
                <w:lang w:eastAsia="ko-KR"/>
              </w:rPr>
              <w:t>Control plane latency</w:t>
            </w:r>
          </w:p>
        </w:tc>
        <w:tc>
          <w:tcPr>
            <w:tcW w:w="873" w:type="pct"/>
          </w:tcPr>
          <w:p w14:paraId="3D1BB9A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ko-KR"/>
              </w:rPr>
            </w:pPr>
            <w:r w:rsidRPr="006363F7">
              <w:rPr>
                <w:sz w:val="20"/>
                <w:lang w:eastAsia="ko-KR"/>
              </w:rPr>
              <w:t>Immersive</w:t>
            </w:r>
            <w:r w:rsidRPr="006363F7">
              <w:rPr>
                <w:sz w:val="20"/>
                <w:lang w:eastAsia="ja-JP"/>
              </w:rPr>
              <w:t xml:space="preserve"> </w:t>
            </w:r>
            <w:r w:rsidRPr="006363F7">
              <w:rPr>
                <w:sz w:val="20"/>
                <w:lang w:eastAsia="ko-KR"/>
              </w:rPr>
              <w:t>Communication</w:t>
            </w:r>
            <w:r w:rsidRPr="006363F7">
              <w:rPr>
                <w:sz w:val="20"/>
                <w:lang w:eastAsia="ja-JP"/>
              </w:rPr>
              <w:br/>
              <w:t>and</w:t>
            </w:r>
            <w:r w:rsidRPr="006363F7">
              <w:rPr>
                <w:sz w:val="20"/>
                <w:lang w:eastAsia="ja-JP"/>
              </w:rPr>
              <w:br/>
            </w:r>
            <w:r w:rsidRPr="006363F7">
              <w:rPr>
                <w:sz w:val="20"/>
                <w:lang w:eastAsia="ko-KR"/>
              </w:rPr>
              <w:t>Hyper Reliable and Low Latency Communication</w:t>
            </w:r>
          </w:p>
        </w:tc>
        <w:tc>
          <w:tcPr>
            <w:tcW w:w="953" w:type="pct"/>
          </w:tcPr>
          <w:p w14:paraId="6BAD86C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ja-JP"/>
              </w:rPr>
              <w:t>[TBD]</w:t>
            </w:r>
          </w:p>
        </w:tc>
        <w:tc>
          <w:tcPr>
            <w:tcW w:w="873" w:type="pct"/>
          </w:tcPr>
          <w:p w14:paraId="7B18044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ja-JP"/>
              </w:rPr>
              <w:t>N/A</w:t>
            </w:r>
          </w:p>
        </w:tc>
        <w:tc>
          <w:tcPr>
            <w:tcW w:w="950" w:type="pct"/>
          </w:tcPr>
          <w:p w14:paraId="6368704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yellow"/>
                <w:lang w:eastAsia="ja-JP"/>
              </w:rPr>
            </w:pPr>
            <w:r w:rsidRPr="006363F7">
              <w:rPr>
                <w:sz w:val="20"/>
                <w:lang w:eastAsia="ja-JP"/>
              </w:rPr>
              <w:t>[TBD]</w:t>
            </w:r>
          </w:p>
        </w:tc>
      </w:tr>
      <w:tr w:rsidR="006363F7" w:rsidRPr="006363F7" w14:paraId="0E81DC94" w14:textId="77777777" w:rsidTr="00B958B5">
        <w:tc>
          <w:tcPr>
            <w:tcW w:w="1351" w:type="pct"/>
          </w:tcPr>
          <w:p w14:paraId="50C1CFA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ko-KR"/>
              </w:rPr>
            </w:pPr>
            <w:r w:rsidRPr="006363F7">
              <w:rPr>
                <w:sz w:val="20"/>
                <w:lang w:eastAsia="ko-KR"/>
              </w:rPr>
              <w:t>Reliability</w:t>
            </w:r>
          </w:p>
        </w:tc>
        <w:tc>
          <w:tcPr>
            <w:tcW w:w="873" w:type="pct"/>
          </w:tcPr>
          <w:p w14:paraId="36482FA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ko-KR"/>
              </w:rPr>
            </w:pPr>
            <w:r w:rsidRPr="006363F7">
              <w:rPr>
                <w:sz w:val="20"/>
                <w:lang w:eastAsia="ko-KR"/>
              </w:rPr>
              <w:t>Hyper Reliable and Low Latency Communication</w:t>
            </w:r>
          </w:p>
        </w:tc>
        <w:tc>
          <w:tcPr>
            <w:tcW w:w="953" w:type="pct"/>
          </w:tcPr>
          <w:p w14:paraId="0A5A034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ja-JP"/>
              </w:rPr>
              <w:t>[TBD]</w:t>
            </w:r>
          </w:p>
        </w:tc>
        <w:tc>
          <w:tcPr>
            <w:tcW w:w="873" w:type="pct"/>
          </w:tcPr>
          <w:p w14:paraId="3A3C5ED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ja-JP"/>
              </w:rPr>
              <w:t>Downlink or uplink</w:t>
            </w:r>
          </w:p>
        </w:tc>
        <w:tc>
          <w:tcPr>
            <w:tcW w:w="950" w:type="pct"/>
          </w:tcPr>
          <w:p w14:paraId="390EF96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yellow"/>
                <w:lang w:eastAsia="ja-JP"/>
              </w:rPr>
            </w:pPr>
            <w:r w:rsidRPr="006363F7">
              <w:rPr>
                <w:lang w:eastAsia="zh-CN"/>
              </w:rPr>
              <w:t>1-</w:t>
            </w:r>
            <w:r w:rsidRPr="006363F7">
              <w:t>10</w:t>
            </w:r>
            <w:r w:rsidRPr="006363F7">
              <w:rPr>
                <w:vertAlign w:val="superscript"/>
              </w:rPr>
              <w:t>−6</w:t>
            </w:r>
          </w:p>
        </w:tc>
      </w:tr>
      <w:tr w:rsidR="006363F7" w:rsidRPr="006363F7" w14:paraId="21526B78" w14:textId="77777777" w:rsidTr="00B958B5">
        <w:tc>
          <w:tcPr>
            <w:tcW w:w="1351" w:type="pct"/>
          </w:tcPr>
          <w:p w14:paraId="26F7C12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ko-KR"/>
              </w:rPr>
            </w:pPr>
            <w:r w:rsidRPr="006363F7">
              <w:rPr>
                <w:sz w:val="20"/>
                <w:lang w:eastAsia="ko-KR"/>
              </w:rPr>
              <w:t>Composite requirement</w:t>
            </w:r>
          </w:p>
        </w:tc>
        <w:tc>
          <w:tcPr>
            <w:tcW w:w="873" w:type="pct"/>
          </w:tcPr>
          <w:p w14:paraId="09BACA0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ko-KR"/>
              </w:rPr>
            </w:pPr>
            <w:r w:rsidRPr="006363F7">
              <w:rPr>
                <w:sz w:val="20"/>
                <w:lang w:eastAsia="ko-KR"/>
              </w:rPr>
              <w:t>Immersive</w:t>
            </w:r>
            <w:r w:rsidRPr="006363F7">
              <w:rPr>
                <w:sz w:val="20"/>
                <w:lang w:eastAsia="ja-JP"/>
              </w:rPr>
              <w:t xml:space="preserve"> </w:t>
            </w:r>
            <w:r w:rsidRPr="006363F7">
              <w:rPr>
                <w:sz w:val="20"/>
                <w:lang w:eastAsia="ko-KR"/>
              </w:rPr>
              <w:t>Communication</w:t>
            </w:r>
          </w:p>
        </w:tc>
        <w:tc>
          <w:tcPr>
            <w:tcW w:w="953" w:type="pct"/>
          </w:tcPr>
          <w:p w14:paraId="5DE4E02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ja-JP"/>
              </w:rPr>
              <w:t>[TBD]</w:t>
            </w:r>
          </w:p>
        </w:tc>
        <w:tc>
          <w:tcPr>
            <w:tcW w:w="873" w:type="pct"/>
          </w:tcPr>
          <w:p w14:paraId="30783D2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ja-JP"/>
              </w:rPr>
              <w:t>[TBD]</w:t>
            </w:r>
          </w:p>
        </w:tc>
        <w:tc>
          <w:tcPr>
            <w:tcW w:w="950" w:type="pct"/>
          </w:tcPr>
          <w:p w14:paraId="0FCF5DE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ja-JP"/>
              </w:rPr>
              <w:t>[TBD]</w:t>
            </w:r>
          </w:p>
        </w:tc>
      </w:tr>
      <w:tr w:rsidR="006363F7" w:rsidRPr="006363F7" w14:paraId="0DC32370" w14:textId="77777777" w:rsidTr="00B958B5">
        <w:tc>
          <w:tcPr>
            <w:tcW w:w="1351" w:type="pct"/>
          </w:tcPr>
          <w:p w14:paraId="71F19A6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6363F7">
              <w:rPr>
                <w:sz w:val="20"/>
                <w:lang w:eastAsia="ja-JP"/>
              </w:rPr>
              <w:lastRenderedPageBreak/>
              <w:t>Extended Connectivity</w:t>
            </w:r>
          </w:p>
        </w:tc>
        <w:tc>
          <w:tcPr>
            <w:tcW w:w="873" w:type="pct"/>
          </w:tcPr>
          <w:p w14:paraId="5CBE64D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ko-KR"/>
              </w:rPr>
            </w:pPr>
            <w:r w:rsidRPr="006363F7">
              <w:rPr>
                <w:sz w:val="20"/>
                <w:lang w:eastAsia="ko-KR"/>
              </w:rPr>
              <w:t>General/Non-specific</w:t>
            </w:r>
          </w:p>
        </w:tc>
        <w:tc>
          <w:tcPr>
            <w:tcW w:w="953" w:type="pct"/>
          </w:tcPr>
          <w:p w14:paraId="0F30A30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sz w:val="20"/>
                <w:lang w:eastAsia="ko-KR"/>
              </w:rPr>
            </w:pPr>
            <w:r w:rsidRPr="006363F7">
              <w:rPr>
                <w:sz w:val="20"/>
                <w:lang w:eastAsia="ko-KR"/>
              </w:rPr>
              <w:t>General/Non-specific</w:t>
            </w:r>
          </w:p>
        </w:tc>
        <w:tc>
          <w:tcPr>
            <w:tcW w:w="873" w:type="pct"/>
          </w:tcPr>
          <w:p w14:paraId="57EBA34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ja-JP"/>
              </w:rPr>
              <w:t>N/A</w:t>
            </w:r>
          </w:p>
        </w:tc>
        <w:tc>
          <w:tcPr>
            <w:tcW w:w="950" w:type="pct"/>
          </w:tcPr>
          <w:p w14:paraId="05E3C32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ko-KR"/>
              </w:rPr>
            </w:pPr>
            <w:r w:rsidRPr="006363F7">
              <w:rPr>
                <w:sz w:val="20"/>
                <w:lang w:eastAsia="ja-JP"/>
              </w:rPr>
              <w:t>N/</w:t>
            </w:r>
            <w:proofErr w:type="gramStart"/>
            <w:r w:rsidRPr="006363F7">
              <w:rPr>
                <w:sz w:val="20"/>
                <w:lang w:eastAsia="ja-JP"/>
              </w:rPr>
              <w:t>A(</w:t>
            </w:r>
            <w:proofErr w:type="gramEnd"/>
            <w:r w:rsidRPr="006363F7">
              <w:rPr>
                <w:sz w:val="20"/>
                <w:lang w:eastAsia="ja-JP"/>
              </w:rPr>
              <w:t>*)</w:t>
            </w:r>
          </w:p>
        </w:tc>
      </w:tr>
      <w:tr w:rsidR="006363F7" w:rsidRPr="006363F7" w14:paraId="3F3D07C7" w14:textId="77777777" w:rsidTr="00B958B5">
        <w:tc>
          <w:tcPr>
            <w:tcW w:w="1351" w:type="pct"/>
          </w:tcPr>
          <w:p w14:paraId="123338D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6363F7">
              <w:rPr>
                <w:sz w:val="20"/>
                <w:lang w:eastAsia="ja-JP"/>
              </w:rPr>
              <w:t>Positioning</w:t>
            </w:r>
          </w:p>
        </w:tc>
        <w:tc>
          <w:tcPr>
            <w:tcW w:w="873" w:type="pct"/>
          </w:tcPr>
          <w:p w14:paraId="52191A1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ko-KR"/>
              </w:rPr>
            </w:pPr>
            <w:r w:rsidRPr="006363F7">
              <w:rPr>
                <w:sz w:val="20"/>
                <w:lang w:eastAsia="ko-KR"/>
              </w:rPr>
              <w:t>Hyper Reliable and Low Latency Communication</w:t>
            </w:r>
          </w:p>
        </w:tc>
        <w:tc>
          <w:tcPr>
            <w:tcW w:w="953" w:type="pct"/>
          </w:tcPr>
          <w:p w14:paraId="280B2A8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ko-KR"/>
              </w:rPr>
            </w:pPr>
            <w:r w:rsidRPr="006363F7">
              <w:rPr>
                <w:sz w:val="20"/>
                <w:lang w:eastAsia="ja-JP"/>
              </w:rPr>
              <w:t>[TBD]</w:t>
            </w:r>
          </w:p>
        </w:tc>
        <w:tc>
          <w:tcPr>
            <w:tcW w:w="873" w:type="pct"/>
          </w:tcPr>
          <w:p w14:paraId="4F6BDAD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ja-JP"/>
              </w:rPr>
              <w:t>[TBD]</w:t>
            </w:r>
          </w:p>
        </w:tc>
        <w:tc>
          <w:tcPr>
            <w:tcW w:w="950" w:type="pct"/>
          </w:tcPr>
          <w:p w14:paraId="77B6EA0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ja-JP"/>
              </w:rPr>
              <w:t>[TBD]</w:t>
            </w:r>
          </w:p>
        </w:tc>
      </w:tr>
      <w:tr w:rsidR="006363F7" w:rsidRPr="006363F7" w14:paraId="2C426059" w14:textId="77777777" w:rsidTr="00B958B5">
        <w:tc>
          <w:tcPr>
            <w:tcW w:w="1351" w:type="pct"/>
          </w:tcPr>
          <w:p w14:paraId="2360333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6363F7">
              <w:rPr>
                <w:sz w:val="20"/>
                <w:lang w:eastAsia="ja-JP"/>
              </w:rPr>
              <w:t>Bandwidth</w:t>
            </w:r>
          </w:p>
        </w:tc>
        <w:tc>
          <w:tcPr>
            <w:tcW w:w="873" w:type="pct"/>
          </w:tcPr>
          <w:p w14:paraId="3C9A6BC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ko-KR"/>
              </w:rPr>
              <w:t>General/Non-specific</w:t>
            </w:r>
          </w:p>
        </w:tc>
        <w:tc>
          <w:tcPr>
            <w:tcW w:w="953" w:type="pct"/>
          </w:tcPr>
          <w:p w14:paraId="0B246E4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sz w:val="20"/>
                <w:lang w:eastAsia="ja-JP"/>
              </w:rPr>
            </w:pPr>
            <w:r w:rsidRPr="006363F7">
              <w:rPr>
                <w:sz w:val="20"/>
                <w:lang w:eastAsia="ko-KR"/>
              </w:rPr>
              <w:t>General/Non-specific</w:t>
            </w:r>
          </w:p>
        </w:tc>
        <w:tc>
          <w:tcPr>
            <w:tcW w:w="873" w:type="pct"/>
          </w:tcPr>
          <w:p w14:paraId="0FA694B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ja-JP"/>
              </w:rPr>
              <w:t>Downlink and Uplink</w:t>
            </w:r>
          </w:p>
        </w:tc>
        <w:tc>
          <w:tcPr>
            <w:tcW w:w="950" w:type="pct"/>
          </w:tcPr>
          <w:p w14:paraId="04A4404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ja-JP"/>
              </w:rPr>
              <w:t>400</w:t>
            </w:r>
            <w:proofErr w:type="gramStart"/>
            <w:r w:rsidRPr="006363F7">
              <w:rPr>
                <w:sz w:val="20"/>
                <w:lang w:eastAsia="ja-JP"/>
              </w:rPr>
              <w:t>MHz(</w:t>
            </w:r>
            <w:proofErr w:type="gramEnd"/>
            <w:r w:rsidRPr="006363F7">
              <w:rPr>
                <w:sz w:val="20"/>
                <w:lang w:eastAsia="ja-JP"/>
              </w:rPr>
              <w:t>*)</w:t>
            </w:r>
          </w:p>
        </w:tc>
      </w:tr>
      <w:tr w:rsidR="006363F7" w:rsidRPr="006363F7" w14:paraId="41AAACC4" w14:textId="77777777" w:rsidTr="00B958B5">
        <w:tc>
          <w:tcPr>
            <w:tcW w:w="1351" w:type="pct"/>
          </w:tcPr>
          <w:p w14:paraId="0977028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6363F7">
              <w:rPr>
                <w:sz w:val="20"/>
                <w:lang w:eastAsia="ja-JP"/>
              </w:rPr>
              <w:t>Sensing-related capabilities</w:t>
            </w:r>
          </w:p>
        </w:tc>
        <w:tc>
          <w:tcPr>
            <w:tcW w:w="873" w:type="pct"/>
          </w:tcPr>
          <w:p w14:paraId="35A9113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ja-JP"/>
              </w:rPr>
              <w:t>Integrated Sensing and Communication</w:t>
            </w:r>
          </w:p>
        </w:tc>
        <w:tc>
          <w:tcPr>
            <w:tcW w:w="953" w:type="pct"/>
          </w:tcPr>
          <w:p w14:paraId="3205735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ja-JP"/>
              </w:rPr>
              <w:t>[TBD]</w:t>
            </w:r>
          </w:p>
        </w:tc>
        <w:tc>
          <w:tcPr>
            <w:tcW w:w="873" w:type="pct"/>
          </w:tcPr>
          <w:p w14:paraId="1625E78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ja-JP"/>
              </w:rPr>
              <w:t>[TBD]</w:t>
            </w:r>
          </w:p>
        </w:tc>
        <w:tc>
          <w:tcPr>
            <w:tcW w:w="950" w:type="pct"/>
          </w:tcPr>
          <w:p w14:paraId="4731197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ja-JP"/>
              </w:rPr>
              <w:t>[TBD]</w:t>
            </w:r>
          </w:p>
        </w:tc>
      </w:tr>
      <w:tr w:rsidR="006363F7" w:rsidRPr="006363F7" w14:paraId="03F35DF9" w14:textId="77777777" w:rsidTr="00B958B5">
        <w:tc>
          <w:tcPr>
            <w:tcW w:w="1351" w:type="pct"/>
          </w:tcPr>
          <w:p w14:paraId="4BB2C06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6363F7">
              <w:rPr>
                <w:sz w:val="20"/>
                <w:lang w:eastAsia="ja-JP"/>
              </w:rPr>
              <w:t>AI-related capabilities</w:t>
            </w:r>
          </w:p>
        </w:tc>
        <w:tc>
          <w:tcPr>
            <w:tcW w:w="873" w:type="pct"/>
          </w:tcPr>
          <w:p w14:paraId="238D250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ja-JP"/>
              </w:rPr>
              <w:t>AI and Communication</w:t>
            </w:r>
          </w:p>
        </w:tc>
        <w:tc>
          <w:tcPr>
            <w:tcW w:w="953" w:type="pct"/>
          </w:tcPr>
          <w:p w14:paraId="78D1B0E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ja-JP"/>
              </w:rPr>
              <w:t>[TBD]</w:t>
            </w:r>
          </w:p>
        </w:tc>
        <w:tc>
          <w:tcPr>
            <w:tcW w:w="873" w:type="pct"/>
          </w:tcPr>
          <w:p w14:paraId="1F7BFBA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ja-JP"/>
              </w:rPr>
              <w:t>[TBD]</w:t>
            </w:r>
          </w:p>
        </w:tc>
        <w:tc>
          <w:tcPr>
            <w:tcW w:w="950" w:type="pct"/>
          </w:tcPr>
          <w:p w14:paraId="727169C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ja-JP"/>
              </w:rPr>
              <w:t>N/</w:t>
            </w:r>
            <w:proofErr w:type="gramStart"/>
            <w:r w:rsidRPr="006363F7">
              <w:rPr>
                <w:sz w:val="20"/>
                <w:lang w:eastAsia="ja-JP"/>
              </w:rPr>
              <w:t>A(</w:t>
            </w:r>
            <w:proofErr w:type="gramEnd"/>
            <w:r w:rsidRPr="006363F7">
              <w:rPr>
                <w:sz w:val="20"/>
                <w:lang w:eastAsia="ja-JP"/>
              </w:rPr>
              <w:t>*)</w:t>
            </w:r>
          </w:p>
        </w:tc>
      </w:tr>
      <w:tr w:rsidR="006363F7" w:rsidRPr="006363F7" w14:paraId="006EECFB" w14:textId="77777777" w:rsidTr="00B958B5">
        <w:tc>
          <w:tcPr>
            <w:tcW w:w="1351" w:type="pct"/>
          </w:tcPr>
          <w:p w14:paraId="2A68BDF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6363F7">
              <w:rPr>
                <w:sz w:val="20"/>
                <w:lang w:eastAsia="ja-JP"/>
              </w:rPr>
              <w:t>Energy Efficiency</w:t>
            </w:r>
          </w:p>
        </w:tc>
        <w:tc>
          <w:tcPr>
            <w:tcW w:w="873" w:type="pct"/>
          </w:tcPr>
          <w:p w14:paraId="0F4BD85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ko-KR"/>
              </w:rPr>
              <w:t>Immersive</w:t>
            </w:r>
            <w:r w:rsidRPr="006363F7">
              <w:rPr>
                <w:sz w:val="20"/>
                <w:lang w:eastAsia="ja-JP"/>
              </w:rPr>
              <w:t xml:space="preserve"> </w:t>
            </w:r>
            <w:r w:rsidRPr="006363F7">
              <w:rPr>
                <w:sz w:val="20"/>
                <w:lang w:eastAsia="ko-KR"/>
              </w:rPr>
              <w:t>Communication</w:t>
            </w:r>
          </w:p>
        </w:tc>
        <w:tc>
          <w:tcPr>
            <w:tcW w:w="953" w:type="pct"/>
          </w:tcPr>
          <w:p w14:paraId="6BB82D6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ja-JP"/>
              </w:rPr>
              <w:t>[TBD]</w:t>
            </w:r>
          </w:p>
        </w:tc>
        <w:tc>
          <w:tcPr>
            <w:tcW w:w="873" w:type="pct"/>
          </w:tcPr>
          <w:p w14:paraId="13B24BB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ja-JP"/>
              </w:rPr>
              <w:t>N/A</w:t>
            </w:r>
          </w:p>
        </w:tc>
        <w:tc>
          <w:tcPr>
            <w:tcW w:w="950" w:type="pct"/>
          </w:tcPr>
          <w:p w14:paraId="3A0F850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ja-JP"/>
              </w:rPr>
              <w:t>[TBD]</w:t>
            </w:r>
          </w:p>
        </w:tc>
      </w:tr>
      <w:tr w:rsidR="006363F7" w:rsidRPr="006363F7" w14:paraId="7EB7A676" w14:textId="77777777" w:rsidTr="00B958B5">
        <w:tc>
          <w:tcPr>
            <w:tcW w:w="1351" w:type="pct"/>
            <w:tcBorders>
              <w:bottom w:val="single" w:sz="4" w:space="0" w:color="auto"/>
            </w:tcBorders>
          </w:tcPr>
          <w:p w14:paraId="3A861CB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6363F7">
              <w:rPr>
                <w:sz w:val="20"/>
                <w:lang w:eastAsia="ja-JP"/>
              </w:rPr>
              <w:t>Resilience</w:t>
            </w:r>
          </w:p>
        </w:tc>
        <w:tc>
          <w:tcPr>
            <w:tcW w:w="873" w:type="pct"/>
            <w:tcBorders>
              <w:bottom w:val="single" w:sz="4" w:space="0" w:color="auto"/>
            </w:tcBorders>
          </w:tcPr>
          <w:p w14:paraId="4607A56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ko-KR"/>
              </w:rPr>
            </w:pPr>
            <w:r w:rsidRPr="006363F7">
              <w:rPr>
                <w:sz w:val="20"/>
                <w:lang w:eastAsia="ko-KR"/>
              </w:rPr>
              <w:t>General/Non-specific</w:t>
            </w:r>
          </w:p>
        </w:tc>
        <w:tc>
          <w:tcPr>
            <w:tcW w:w="953" w:type="pct"/>
            <w:tcBorders>
              <w:bottom w:val="single" w:sz="4" w:space="0" w:color="auto"/>
            </w:tcBorders>
          </w:tcPr>
          <w:p w14:paraId="2E60D2A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sz w:val="20"/>
                <w:lang w:eastAsia="ko-KR"/>
              </w:rPr>
            </w:pPr>
            <w:r w:rsidRPr="006363F7">
              <w:rPr>
                <w:sz w:val="20"/>
                <w:lang w:eastAsia="ko-KR"/>
              </w:rPr>
              <w:t>General/Non</w:t>
            </w:r>
            <w:r w:rsidRPr="006363F7">
              <w:rPr>
                <w:sz w:val="20"/>
                <w:lang w:eastAsia="ko-KR"/>
              </w:rPr>
              <w:noBreakHyphen/>
              <w:t>specific</w:t>
            </w:r>
          </w:p>
        </w:tc>
        <w:tc>
          <w:tcPr>
            <w:tcW w:w="873" w:type="pct"/>
            <w:tcBorders>
              <w:bottom w:val="single" w:sz="4" w:space="0" w:color="auto"/>
            </w:tcBorders>
          </w:tcPr>
          <w:p w14:paraId="537D5A8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6363F7">
              <w:rPr>
                <w:sz w:val="20"/>
                <w:lang w:eastAsia="ja-JP"/>
              </w:rPr>
              <w:t>N/A</w:t>
            </w:r>
            <w:r w:rsidRPr="006363F7" w:rsidDel="00803CF0">
              <w:rPr>
                <w:sz w:val="20"/>
                <w:lang w:eastAsia="ja-JP"/>
              </w:rPr>
              <w:t xml:space="preserve"> </w:t>
            </w:r>
          </w:p>
        </w:tc>
        <w:tc>
          <w:tcPr>
            <w:tcW w:w="950" w:type="pct"/>
            <w:tcBorders>
              <w:bottom w:val="single" w:sz="4" w:space="0" w:color="auto"/>
            </w:tcBorders>
          </w:tcPr>
          <w:p w14:paraId="0B05F5E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ko-KR"/>
              </w:rPr>
            </w:pPr>
            <w:r w:rsidRPr="006363F7">
              <w:rPr>
                <w:sz w:val="20"/>
                <w:lang w:eastAsia="ja-JP"/>
              </w:rPr>
              <w:t>N/</w:t>
            </w:r>
            <w:proofErr w:type="gramStart"/>
            <w:r w:rsidRPr="006363F7">
              <w:rPr>
                <w:sz w:val="20"/>
                <w:lang w:eastAsia="ja-JP"/>
              </w:rPr>
              <w:t>A(</w:t>
            </w:r>
            <w:proofErr w:type="gramEnd"/>
            <w:r w:rsidRPr="006363F7">
              <w:rPr>
                <w:sz w:val="20"/>
                <w:lang w:eastAsia="ja-JP"/>
              </w:rPr>
              <w:t>*)</w:t>
            </w:r>
          </w:p>
        </w:tc>
      </w:tr>
      <w:tr w:rsidR="006363F7" w:rsidRPr="006363F7" w14:paraId="6E8FE87F" w14:textId="77777777" w:rsidTr="00B958B5">
        <w:tc>
          <w:tcPr>
            <w:tcW w:w="5000" w:type="pct"/>
            <w:gridSpan w:val="5"/>
            <w:tcBorders>
              <w:left w:val="nil"/>
              <w:bottom w:val="nil"/>
              <w:right w:val="nil"/>
            </w:tcBorders>
          </w:tcPr>
          <w:p w14:paraId="6679ED4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6363F7">
              <w:rPr>
                <w:sz w:val="20"/>
                <w:lang w:eastAsia="ja-JP"/>
              </w:rPr>
              <w:t>*</w:t>
            </w:r>
            <w:r w:rsidRPr="006363F7">
              <w:rPr>
                <w:sz w:val="20"/>
                <w:lang w:eastAsia="ja-JP"/>
              </w:rPr>
              <w:tab/>
              <w:t>Items in the column is verified by inspection.</w:t>
            </w:r>
          </w:p>
        </w:tc>
      </w:tr>
    </w:tbl>
    <w:p w14:paraId="21D74314" w14:textId="77777777" w:rsidR="006363F7" w:rsidRPr="006363F7" w:rsidRDefault="006363F7" w:rsidP="006363F7">
      <w:pPr>
        <w:tabs>
          <w:tab w:val="clear" w:pos="1134"/>
          <w:tab w:val="clear" w:pos="1871"/>
          <w:tab w:val="clear" w:pos="2268"/>
        </w:tabs>
        <w:overflowPunct/>
        <w:autoSpaceDE/>
        <w:autoSpaceDN/>
        <w:adjustRightInd/>
        <w:spacing w:before="0"/>
        <w:textAlignment w:val="auto"/>
        <w:rPr>
          <w:rFonts w:eastAsiaTheme="minorEastAsia"/>
          <w:b/>
        </w:rPr>
      </w:pPr>
      <w:r w:rsidRPr="006363F7">
        <w:rPr>
          <w:rFonts w:eastAsiaTheme="minorEastAsia"/>
          <w:b/>
        </w:rPr>
        <w:br w:type="page"/>
      </w:r>
    </w:p>
    <w:p w14:paraId="5A352251" w14:textId="77777777" w:rsidR="006363F7" w:rsidRPr="006363F7" w:rsidRDefault="006363F7" w:rsidP="006363F7">
      <w:pPr>
        <w:spacing w:before="240" w:after="120"/>
        <w:jc w:val="center"/>
        <w:rPr>
          <w:rFonts w:eastAsiaTheme="minorEastAsia"/>
          <w:b/>
        </w:rPr>
      </w:pPr>
      <w:r w:rsidRPr="006363F7">
        <w:rPr>
          <w:rFonts w:eastAsiaTheme="minorEastAsia"/>
          <w:b/>
        </w:rPr>
        <w:lastRenderedPageBreak/>
        <w:t>[742 - Ericsson, Nokia, Orange, Telefónica, TIM]</w:t>
      </w:r>
    </w:p>
    <w:p w14:paraId="43726547" w14:textId="77777777" w:rsidR="006363F7" w:rsidRPr="006363F7" w:rsidRDefault="006363F7" w:rsidP="006363F7">
      <w:pPr>
        <w:rPr>
          <w:rFonts w:eastAsiaTheme="minorEastAsia"/>
          <w:lang w:eastAsia="zh-CN"/>
        </w:rPr>
      </w:pPr>
      <w:r w:rsidRPr="006363F7">
        <w:rPr>
          <w:rFonts w:eastAsiaTheme="minorEastAsia"/>
          <w:lang w:eastAsia="zh-CN"/>
        </w:rPr>
        <w:t>In the following table you can find the proposed target values for each KPI:</w:t>
      </w:r>
    </w:p>
    <w:p w14:paraId="16A42532" w14:textId="77777777" w:rsidR="006363F7" w:rsidRPr="006363F7" w:rsidRDefault="006363F7" w:rsidP="006363F7">
      <w:pPr>
        <w:tabs>
          <w:tab w:val="clear" w:pos="2268"/>
          <w:tab w:val="left" w:pos="2608"/>
          <w:tab w:val="left" w:pos="3345"/>
        </w:tabs>
        <w:spacing w:before="80"/>
        <w:ind w:left="1134" w:hanging="1134"/>
        <w:rPr>
          <w:rFonts w:eastAsiaTheme="minorEastAsia"/>
          <w:spacing w:val="-4"/>
          <w:lang w:eastAsia="zh-CN"/>
        </w:rPr>
      </w:pPr>
      <w:r w:rsidRPr="006363F7">
        <w:rPr>
          <w:rFonts w:eastAsiaTheme="minorEastAsia"/>
          <w:lang w:eastAsia="zh-CN"/>
        </w:rPr>
        <w:t>•</w:t>
      </w:r>
      <w:r w:rsidRPr="006363F7">
        <w:rPr>
          <w:rFonts w:eastAsiaTheme="minorEastAsia"/>
          <w:lang w:eastAsia="zh-CN"/>
        </w:rPr>
        <w:tab/>
      </w:r>
      <w:r w:rsidRPr="006363F7">
        <w:rPr>
          <w:rFonts w:eastAsiaTheme="minorEastAsia"/>
          <w:spacing w:val="-4"/>
          <w:lang w:eastAsia="zh-CN"/>
        </w:rPr>
        <w:t xml:space="preserve">The first column indicates the section in chapter 4 of Annex 5.9 to Document 5D/563 </w:t>
      </w:r>
      <w:r w:rsidRPr="006363F7">
        <w:rPr>
          <w:rFonts w:eastAsiaTheme="minorEastAsia"/>
          <w:b/>
          <w:bCs/>
          <w:spacing w:val="-4"/>
          <w:lang w:eastAsia="zh-CN"/>
        </w:rPr>
        <w:t>[3].</w:t>
      </w:r>
    </w:p>
    <w:p w14:paraId="32339ED2" w14:textId="77777777" w:rsidR="006363F7" w:rsidRPr="006363F7" w:rsidRDefault="006363F7" w:rsidP="006363F7">
      <w:pPr>
        <w:tabs>
          <w:tab w:val="clear" w:pos="2268"/>
          <w:tab w:val="left" w:pos="2608"/>
          <w:tab w:val="left" w:pos="3345"/>
        </w:tabs>
        <w:spacing w:before="80"/>
        <w:ind w:left="1134" w:hanging="1134"/>
        <w:rPr>
          <w:rFonts w:eastAsiaTheme="minorEastAsia"/>
          <w:lang w:eastAsia="zh-CN"/>
        </w:rPr>
      </w:pPr>
      <w:r w:rsidRPr="006363F7">
        <w:rPr>
          <w:rFonts w:eastAsiaTheme="minorEastAsia"/>
          <w:lang w:eastAsia="zh-CN"/>
        </w:rPr>
        <w:t>•</w:t>
      </w:r>
      <w:r w:rsidRPr="006363F7">
        <w:rPr>
          <w:rFonts w:eastAsiaTheme="minorEastAsia"/>
          <w:lang w:eastAsia="zh-CN"/>
        </w:rPr>
        <w:tab/>
        <w:t>The value ranges provided are intended to indicate the level of agreement between the members of 6G-IA. They are not to be interpreted as that individual 6G-IA members agree to all values in the range.</w:t>
      </w:r>
    </w:p>
    <w:p w14:paraId="0160A5DA" w14:textId="77777777" w:rsidR="006363F7" w:rsidRPr="006363F7" w:rsidRDefault="006363F7" w:rsidP="006363F7">
      <w:pPr>
        <w:tabs>
          <w:tab w:val="clear" w:pos="2268"/>
          <w:tab w:val="left" w:pos="2608"/>
          <w:tab w:val="left" w:pos="3345"/>
        </w:tabs>
        <w:spacing w:before="80" w:after="240"/>
        <w:ind w:left="1134" w:hanging="1134"/>
        <w:rPr>
          <w:rFonts w:eastAsiaTheme="minorEastAsia"/>
          <w:lang w:eastAsia="zh-CN"/>
        </w:rPr>
      </w:pPr>
      <w:r w:rsidRPr="006363F7">
        <w:rPr>
          <w:rFonts w:eastAsiaTheme="minorEastAsia"/>
          <w:lang w:eastAsia="zh-CN"/>
        </w:rPr>
        <w:t>•</w:t>
      </w:r>
      <w:r w:rsidRPr="006363F7">
        <w:rPr>
          <w:rFonts w:eastAsiaTheme="minorEastAsia"/>
          <w:lang w:eastAsia="zh-CN"/>
        </w:rPr>
        <w:tab/>
        <w:t>Some capabilities and values ranges require further analysis.</w:t>
      </w:r>
    </w:p>
    <w:tbl>
      <w:tblPr>
        <w:tblW w:w="9639" w:type="dxa"/>
        <w:jc w:val="center"/>
        <w:tblCellMar>
          <w:left w:w="70" w:type="dxa"/>
          <w:right w:w="70" w:type="dxa"/>
        </w:tblCellMar>
        <w:tblLook w:val="04A0" w:firstRow="1" w:lastRow="0" w:firstColumn="1" w:lastColumn="0" w:noHBand="0" w:noVBand="1"/>
      </w:tblPr>
      <w:tblGrid>
        <w:gridCol w:w="930"/>
        <w:gridCol w:w="5168"/>
        <w:gridCol w:w="3541"/>
      </w:tblGrid>
      <w:tr w:rsidR="006363F7" w:rsidRPr="006363F7" w14:paraId="07702E90" w14:textId="77777777" w:rsidTr="00B958B5">
        <w:trPr>
          <w:trHeight w:val="300"/>
          <w:tblHeader/>
          <w:jc w:val="center"/>
        </w:trPr>
        <w:tc>
          <w:tcPr>
            <w:tcW w:w="482" w:type="pct"/>
            <w:tcBorders>
              <w:top w:val="single" w:sz="4" w:space="0" w:color="auto"/>
              <w:left w:val="single" w:sz="4" w:space="0" w:color="auto"/>
              <w:bottom w:val="single" w:sz="4" w:space="0" w:color="auto"/>
              <w:right w:val="single" w:sz="4" w:space="0" w:color="auto"/>
            </w:tcBorders>
            <w:hideMark/>
          </w:tcPr>
          <w:p w14:paraId="73C73B36"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lang w:eastAsia="es-ES"/>
              </w:rPr>
            </w:pPr>
            <w:r w:rsidRPr="006363F7">
              <w:rPr>
                <w:rFonts w:ascii="Times New Roman Bold" w:eastAsiaTheme="minorEastAsia" w:hAnsi="Times New Roman Bold" w:cs="Times New Roman Bold"/>
                <w:b/>
                <w:sz w:val="20"/>
                <w:lang w:eastAsia="es-ES"/>
              </w:rPr>
              <w:t>Section</w:t>
            </w:r>
          </w:p>
        </w:tc>
        <w:tc>
          <w:tcPr>
            <w:tcW w:w="2681" w:type="pct"/>
            <w:tcBorders>
              <w:top w:val="single" w:sz="4" w:space="0" w:color="auto"/>
              <w:left w:val="nil"/>
              <w:bottom w:val="single" w:sz="4" w:space="0" w:color="auto"/>
              <w:right w:val="single" w:sz="4" w:space="0" w:color="auto"/>
            </w:tcBorders>
            <w:hideMark/>
          </w:tcPr>
          <w:p w14:paraId="3D378E77"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lang w:eastAsia="es-ES"/>
              </w:rPr>
            </w:pPr>
            <w:r w:rsidRPr="006363F7">
              <w:rPr>
                <w:rFonts w:ascii="Times New Roman Bold" w:eastAsiaTheme="minorEastAsia" w:hAnsi="Times New Roman Bold" w:cs="Times New Roman Bold"/>
                <w:b/>
                <w:sz w:val="20"/>
                <w:lang w:eastAsia="es-ES"/>
              </w:rPr>
              <w:t>Capability</w:t>
            </w:r>
          </w:p>
        </w:tc>
        <w:tc>
          <w:tcPr>
            <w:tcW w:w="1837" w:type="pct"/>
            <w:tcBorders>
              <w:top w:val="single" w:sz="4" w:space="0" w:color="auto"/>
              <w:left w:val="nil"/>
              <w:bottom w:val="single" w:sz="4" w:space="0" w:color="auto"/>
              <w:right w:val="single" w:sz="4" w:space="0" w:color="auto"/>
            </w:tcBorders>
            <w:hideMark/>
          </w:tcPr>
          <w:p w14:paraId="17613663"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lang w:eastAsia="es-ES"/>
              </w:rPr>
            </w:pPr>
            <w:r w:rsidRPr="006363F7">
              <w:rPr>
                <w:rFonts w:ascii="Times New Roman Bold" w:eastAsiaTheme="minorEastAsia" w:hAnsi="Times New Roman Bold" w:cs="Times New Roman Bold"/>
                <w:b/>
                <w:sz w:val="20"/>
                <w:lang w:eastAsia="es-ES"/>
              </w:rPr>
              <w:t>Target value</w:t>
            </w:r>
          </w:p>
        </w:tc>
      </w:tr>
      <w:tr w:rsidR="006363F7" w:rsidRPr="006363F7" w14:paraId="0712E503" w14:textId="77777777" w:rsidTr="00B958B5">
        <w:trPr>
          <w:trHeight w:val="300"/>
          <w:jc w:val="center"/>
        </w:trPr>
        <w:tc>
          <w:tcPr>
            <w:tcW w:w="482" w:type="pct"/>
            <w:tcBorders>
              <w:top w:val="nil"/>
              <w:left w:val="single" w:sz="4" w:space="0" w:color="auto"/>
              <w:bottom w:val="nil"/>
              <w:right w:val="single" w:sz="4" w:space="0" w:color="auto"/>
            </w:tcBorders>
            <w:hideMark/>
          </w:tcPr>
          <w:p w14:paraId="75B6FF6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r w:rsidRPr="006363F7">
              <w:rPr>
                <w:rFonts w:eastAsiaTheme="minorEastAsia"/>
                <w:b/>
                <w:sz w:val="20"/>
                <w:lang w:eastAsia="es-ES"/>
              </w:rPr>
              <w:t>4.1</w:t>
            </w:r>
          </w:p>
        </w:tc>
        <w:tc>
          <w:tcPr>
            <w:tcW w:w="2681" w:type="pct"/>
            <w:tcBorders>
              <w:top w:val="nil"/>
              <w:left w:val="nil"/>
              <w:bottom w:val="nil"/>
              <w:right w:val="single" w:sz="4" w:space="0" w:color="auto"/>
            </w:tcBorders>
            <w:hideMark/>
          </w:tcPr>
          <w:p w14:paraId="08723D3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eastAsia="es-ES"/>
              </w:rPr>
            </w:pPr>
            <w:r w:rsidRPr="006363F7">
              <w:rPr>
                <w:rFonts w:eastAsiaTheme="minorEastAsia"/>
                <w:b/>
                <w:bCs/>
                <w:sz w:val="20"/>
                <w:lang w:eastAsia="es-ES"/>
              </w:rPr>
              <w:t>Peak data rate</w:t>
            </w:r>
          </w:p>
        </w:tc>
        <w:tc>
          <w:tcPr>
            <w:tcW w:w="1837" w:type="pct"/>
            <w:tcBorders>
              <w:top w:val="nil"/>
              <w:left w:val="nil"/>
              <w:bottom w:val="nil"/>
              <w:right w:val="single" w:sz="4" w:space="0" w:color="auto"/>
            </w:tcBorders>
            <w:hideMark/>
          </w:tcPr>
          <w:p w14:paraId="21A30C1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themeColor="text1"/>
                <w:sz w:val="20"/>
                <w:lang w:eastAsia="es-ES"/>
              </w:rPr>
            </w:pPr>
          </w:p>
        </w:tc>
      </w:tr>
      <w:tr w:rsidR="006363F7" w:rsidRPr="006363F7" w14:paraId="2C9D3149" w14:textId="77777777" w:rsidTr="00B958B5">
        <w:trPr>
          <w:trHeight w:val="300"/>
          <w:jc w:val="center"/>
        </w:trPr>
        <w:tc>
          <w:tcPr>
            <w:tcW w:w="482" w:type="pct"/>
            <w:tcBorders>
              <w:top w:val="nil"/>
              <w:left w:val="single" w:sz="4" w:space="0" w:color="auto"/>
              <w:bottom w:val="nil"/>
              <w:right w:val="single" w:sz="4" w:space="0" w:color="auto"/>
            </w:tcBorders>
            <w:hideMark/>
          </w:tcPr>
          <w:p w14:paraId="7AE848B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p>
        </w:tc>
        <w:tc>
          <w:tcPr>
            <w:tcW w:w="2681" w:type="pct"/>
            <w:tcBorders>
              <w:top w:val="nil"/>
              <w:left w:val="nil"/>
              <w:bottom w:val="nil"/>
              <w:right w:val="single" w:sz="4" w:space="0" w:color="auto"/>
            </w:tcBorders>
            <w:hideMark/>
          </w:tcPr>
          <w:p w14:paraId="3C3B00F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z w:val="20"/>
                <w:lang w:eastAsia="es-ES"/>
              </w:rPr>
            </w:pPr>
            <w:r w:rsidRPr="006363F7">
              <w:rPr>
                <w:rFonts w:eastAsiaTheme="minorEastAsia"/>
                <w:sz w:val="20"/>
                <w:lang w:eastAsia="es-ES"/>
              </w:rPr>
              <w:t>Downlink</w:t>
            </w:r>
          </w:p>
        </w:tc>
        <w:tc>
          <w:tcPr>
            <w:tcW w:w="1837" w:type="pct"/>
            <w:tcBorders>
              <w:top w:val="nil"/>
              <w:left w:val="nil"/>
              <w:bottom w:val="nil"/>
              <w:right w:val="single" w:sz="4" w:space="0" w:color="auto"/>
            </w:tcBorders>
            <w:hideMark/>
          </w:tcPr>
          <w:p w14:paraId="3EA0745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themeColor="text1"/>
                <w:sz w:val="20"/>
                <w:lang w:eastAsia="es-ES"/>
              </w:rPr>
            </w:pPr>
            <w:r w:rsidRPr="006363F7">
              <w:rPr>
                <w:rFonts w:eastAsiaTheme="minorEastAsia"/>
                <w:b/>
                <w:bCs/>
                <w:sz w:val="20"/>
                <w:lang w:eastAsia="es-ES"/>
              </w:rPr>
              <w:t xml:space="preserve">20-50 </w:t>
            </w:r>
            <w:r w:rsidRPr="006363F7">
              <w:rPr>
                <w:rFonts w:eastAsiaTheme="minorEastAsia"/>
                <w:b/>
                <w:bCs/>
                <w:color w:val="000000" w:themeColor="text1"/>
                <w:sz w:val="20"/>
                <w:lang w:eastAsia="es-ES"/>
              </w:rPr>
              <w:t>Gbps</w:t>
            </w:r>
            <w:r w:rsidRPr="006363F7">
              <w:rPr>
                <w:rFonts w:eastAsiaTheme="minorEastAsia"/>
                <w:color w:val="000000" w:themeColor="text1"/>
                <w:sz w:val="20"/>
                <w:lang w:eastAsia="es-ES"/>
              </w:rPr>
              <w:t xml:space="preserve"> [1-2.5]x IMT-2020</w:t>
            </w:r>
          </w:p>
        </w:tc>
      </w:tr>
      <w:tr w:rsidR="006363F7" w:rsidRPr="006363F7" w14:paraId="15655C87" w14:textId="77777777" w:rsidTr="00B958B5">
        <w:trPr>
          <w:trHeight w:val="300"/>
          <w:jc w:val="center"/>
        </w:trPr>
        <w:tc>
          <w:tcPr>
            <w:tcW w:w="482" w:type="pct"/>
            <w:tcBorders>
              <w:top w:val="nil"/>
              <w:left w:val="single" w:sz="4" w:space="0" w:color="auto"/>
              <w:bottom w:val="single" w:sz="4" w:space="0" w:color="auto"/>
              <w:right w:val="single" w:sz="4" w:space="0" w:color="auto"/>
            </w:tcBorders>
            <w:hideMark/>
          </w:tcPr>
          <w:p w14:paraId="2578900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p>
        </w:tc>
        <w:tc>
          <w:tcPr>
            <w:tcW w:w="2681" w:type="pct"/>
            <w:tcBorders>
              <w:top w:val="nil"/>
              <w:left w:val="nil"/>
              <w:bottom w:val="single" w:sz="4" w:space="0" w:color="auto"/>
              <w:right w:val="single" w:sz="4" w:space="0" w:color="auto"/>
            </w:tcBorders>
            <w:hideMark/>
          </w:tcPr>
          <w:p w14:paraId="1D39C2C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z w:val="20"/>
                <w:lang w:eastAsia="es-ES"/>
              </w:rPr>
            </w:pPr>
            <w:r w:rsidRPr="006363F7">
              <w:rPr>
                <w:rFonts w:eastAsiaTheme="minorEastAsia"/>
                <w:sz w:val="20"/>
                <w:lang w:eastAsia="es-ES"/>
              </w:rPr>
              <w:t>Uplink</w:t>
            </w:r>
          </w:p>
        </w:tc>
        <w:tc>
          <w:tcPr>
            <w:tcW w:w="1837" w:type="pct"/>
            <w:tcBorders>
              <w:top w:val="nil"/>
              <w:left w:val="nil"/>
              <w:bottom w:val="single" w:sz="4" w:space="0" w:color="auto"/>
              <w:right w:val="single" w:sz="4" w:space="0" w:color="auto"/>
            </w:tcBorders>
            <w:hideMark/>
          </w:tcPr>
          <w:p w14:paraId="4BF1C6D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themeColor="text1"/>
                <w:sz w:val="20"/>
                <w:lang w:eastAsia="es-ES"/>
              </w:rPr>
            </w:pPr>
            <w:r w:rsidRPr="006363F7">
              <w:rPr>
                <w:rFonts w:eastAsiaTheme="minorEastAsia"/>
                <w:b/>
                <w:bCs/>
                <w:sz w:val="20"/>
                <w:lang w:eastAsia="es-ES"/>
              </w:rPr>
              <w:t xml:space="preserve">10-25 </w:t>
            </w:r>
            <w:r w:rsidRPr="006363F7">
              <w:rPr>
                <w:rFonts w:eastAsiaTheme="minorEastAsia"/>
                <w:b/>
                <w:bCs/>
                <w:color w:val="000000" w:themeColor="text1"/>
                <w:sz w:val="20"/>
                <w:lang w:eastAsia="es-ES"/>
              </w:rPr>
              <w:t>Gbps</w:t>
            </w:r>
            <w:r w:rsidRPr="006363F7">
              <w:rPr>
                <w:rFonts w:eastAsiaTheme="minorEastAsia"/>
                <w:color w:val="000000" w:themeColor="text1"/>
                <w:sz w:val="20"/>
                <w:lang w:eastAsia="es-ES"/>
              </w:rPr>
              <w:t xml:space="preserve"> [1-2.5]x IMT-2020</w:t>
            </w:r>
          </w:p>
        </w:tc>
      </w:tr>
      <w:tr w:rsidR="006363F7" w:rsidRPr="006363F7" w14:paraId="5189C97D" w14:textId="77777777" w:rsidTr="00B958B5">
        <w:trPr>
          <w:trHeight w:val="300"/>
          <w:jc w:val="center"/>
        </w:trPr>
        <w:tc>
          <w:tcPr>
            <w:tcW w:w="482" w:type="pct"/>
            <w:tcBorders>
              <w:top w:val="nil"/>
              <w:left w:val="single" w:sz="4" w:space="0" w:color="auto"/>
              <w:bottom w:val="nil"/>
              <w:right w:val="single" w:sz="4" w:space="0" w:color="auto"/>
            </w:tcBorders>
            <w:hideMark/>
          </w:tcPr>
          <w:p w14:paraId="6C9B72A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r w:rsidRPr="006363F7">
              <w:rPr>
                <w:rFonts w:eastAsiaTheme="minorEastAsia"/>
                <w:b/>
                <w:sz w:val="20"/>
                <w:lang w:eastAsia="es-ES"/>
              </w:rPr>
              <w:t>4.2</w:t>
            </w:r>
          </w:p>
        </w:tc>
        <w:tc>
          <w:tcPr>
            <w:tcW w:w="2681" w:type="pct"/>
            <w:tcBorders>
              <w:top w:val="nil"/>
              <w:left w:val="nil"/>
              <w:bottom w:val="nil"/>
              <w:right w:val="single" w:sz="4" w:space="0" w:color="auto"/>
            </w:tcBorders>
            <w:hideMark/>
          </w:tcPr>
          <w:p w14:paraId="228A085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eastAsia="es-ES"/>
              </w:rPr>
            </w:pPr>
            <w:r w:rsidRPr="006363F7">
              <w:rPr>
                <w:rFonts w:eastAsiaTheme="minorEastAsia"/>
                <w:b/>
                <w:bCs/>
                <w:sz w:val="20"/>
                <w:lang w:eastAsia="es-ES"/>
              </w:rPr>
              <w:t>User experienced data rate</w:t>
            </w:r>
          </w:p>
        </w:tc>
        <w:tc>
          <w:tcPr>
            <w:tcW w:w="1837" w:type="pct"/>
            <w:tcBorders>
              <w:top w:val="nil"/>
              <w:left w:val="nil"/>
              <w:bottom w:val="nil"/>
              <w:right w:val="single" w:sz="4" w:space="0" w:color="auto"/>
            </w:tcBorders>
            <w:hideMark/>
          </w:tcPr>
          <w:p w14:paraId="246F011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themeColor="text1"/>
                <w:sz w:val="20"/>
                <w:lang w:eastAsia="es-ES"/>
              </w:rPr>
            </w:pPr>
          </w:p>
        </w:tc>
      </w:tr>
      <w:tr w:rsidR="006363F7" w:rsidRPr="006363F7" w14:paraId="2CD5268F" w14:textId="77777777" w:rsidTr="00B958B5">
        <w:trPr>
          <w:trHeight w:val="300"/>
          <w:jc w:val="center"/>
        </w:trPr>
        <w:tc>
          <w:tcPr>
            <w:tcW w:w="482" w:type="pct"/>
            <w:tcBorders>
              <w:top w:val="nil"/>
              <w:left w:val="single" w:sz="4" w:space="0" w:color="auto"/>
              <w:bottom w:val="nil"/>
              <w:right w:val="single" w:sz="4" w:space="0" w:color="auto"/>
            </w:tcBorders>
            <w:hideMark/>
          </w:tcPr>
          <w:p w14:paraId="2E039D1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p>
        </w:tc>
        <w:tc>
          <w:tcPr>
            <w:tcW w:w="2681" w:type="pct"/>
            <w:tcBorders>
              <w:top w:val="nil"/>
              <w:left w:val="nil"/>
              <w:bottom w:val="nil"/>
              <w:right w:val="single" w:sz="4" w:space="0" w:color="auto"/>
            </w:tcBorders>
            <w:hideMark/>
          </w:tcPr>
          <w:p w14:paraId="5BAE960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z w:val="20"/>
                <w:lang w:eastAsia="es-ES"/>
              </w:rPr>
            </w:pPr>
            <w:r w:rsidRPr="006363F7">
              <w:rPr>
                <w:rFonts w:eastAsiaTheme="minorEastAsia"/>
                <w:sz w:val="20"/>
                <w:lang w:eastAsia="es-ES"/>
              </w:rPr>
              <w:t>Dense urban, Immersive Communication, downlink</w:t>
            </w:r>
          </w:p>
        </w:tc>
        <w:tc>
          <w:tcPr>
            <w:tcW w:w="1837" w:type="pct"/>
            <w:tcBorders>
              <w:top w:val="nil"/>
              <w:left w:val="nil"/>
              <w:bottom w:val="nil"/>
              <w:right w:val="single" w:sz="4" w:space="0" w:color="auto"/>
            </w:tcBorders>
            <w:hideMark/>
          </w:tcPr>
          <w:p w14:paraId="53BDA0F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themeColor="text1"/>
                <w:sz w:val="20"/>
                <w:lang w:eastAsia="es-ES"/>
              </w:rPr>
            </w:pPr>
            <w:r w:rsidRPr="006363F7">
              <w:rPr>
                <w:rFonts w:eastAsiaTheme="minorEastAsia"/>
                <w:b/>
                <w:bCs/>
                <w:sz w:val="20"/>
                <w:lang w:eastAsia="es-ES"/>
              </w:rPr>
              <w:t xml:space="preserve">125-500 </w:t>
            </w:r>
            <w:r w:rsidRPr="006363F7">
              <w:rPr>
                <w:rFonts w:eastAsiaTheme="minorEastAsia"/>
                <w:b/>
                <w:bCs/>
                <w:color w:val="000000" w:themeColor="text1"/>
                <w:sz w:val="20"/>
                <w:lang w:eastAsia="es-ES"/>
              </w:rPr>
              <w:t>Mbps</w:t>
            </w:r>
            <w:r w:rsidRPr="006363F7">
              <w:rPr>
                <w:rFonts w:eastAsiaTheme="minorEastAsia"/>
                <w:color w:val="000000" w:themeColor="text1"/>
                <w:sz w:val="20"/>
                <w:lang w:eastAsia="es-ES"/>
              </w:rPr>
              <w:t xml:space="preserve"> [1.25-5]x IMT-2020</w:t>
            </w:r>
          </w:p>
        </w:tc>
      </w:tr>
      <w:tr w:rsidR="006363F7" w:rsidRPr="006363F7" w14:paraId="41293FCF" w14:textId="77777777" w:rsidTr="00B958B5">
        <w:trPr>
          <w:trHeight w:val="300"/>
          <w:jc w:val="center"/>
        </w:trPr>
        <w:tc>
          <w:tcPr>
            <w:tcW w:w="482" w:type="pct"/>
            <w:tcBorders>
              <w:top w:val="nil"/>
              <w:left w:val="single" w:sz="4" w:space="0" w:color="auto"/>
              <w:bottom w:val="single" w:sz="4" w:space="0" w:color="auto"/>
              <w:right w:val="single" w:sz="4" w:space="0" w:color="auto"/>
            </w:tcBorders>
            <w:hideMark/>
          </w:tcPr>
          <w:p w14:paraId="0834F4F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p>
        </w:tc>
        <w:tc>
          <w:tcPr>
            <w:tcW w:w="2681" w:type="pct"/>
            <w:tcBorders>
              <w:top w:val="nil"/>
              <w:left w:val="nil"/>
              <w:bottom w:val="single" w:sz="4" w:space="0" w:color="auto"/>
              <w:right w:val="single" w:sz="4" w:space="0" w:color="auto"/>
            </w:tcBorders>
            <w:hideMark/>
          </w:tcPr>
          <w:p w14:paraId="72A6B0B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trike/>
                <w:color w:val="000000" w:themeColor="text1"/>
                <w:sz w:val="20"/>
                <w:lang w:eastAsia="es-ES"/>
              </w:rPr>
            </w:pPr>
            <w:r w:rsidRPr="006363F7">
              <w:rPr>
                <w:rFonts w:eastAsiaTheme="minorEastAsia"/>
                <w:color w:val="000000" w:themeColor="text1"/>
                <w:sz w:val="20"/>
                <w:lang w:eastAsia="es-ES"/>
              </w:rPr>
              <w:t>For uplink, the definition requires further discussion.</w:t>
            </w:r>
          </w:p>
        </w:tc>
        <w:tc>
          <w:tcPr>
            <w:tcW w:w="1837" w:type="pct"/>
            <w:tcBorders>
              <w:top w:val="nil"/>
              <w:left w:val="nil"/>
              <w:bottom w:val="single" w:sz="4" w:space="0" w:color="auto"/>
              <w:right w:val="single" w:sz="4" w:space="0" w:color="auto"/>
            </w:tcBorders>
            <w:hideMark/>
          </w:tcPr>
          <w:p w14:paraId="7FD59E5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color w:val="000000" w:themeColor="text1"/>
                <w:sz w:val="20"/>
                <w:lang w:eastAsia="es-ES"/>
              </w:rPr>
            </w:pPr>
            <w:proofErr w:type="spellStart"/>
            <w:r w:rsidRPr="006363F7">
              <w:rPr>
                <w:rFonts w:eastAsiaTheme="minorEastAsia"/>
                <w:b/>
                <w:bCs/>
                <w:color w:val="000000" w:themeColor="text1"/>
                <w:sz w:val="20"/>
                <w:lang w:eastAsia="es-ES"/>
              </w:rPr>
              <w:t>tbd</w:t>
            </w:r>
            <w:proofErr w:type="spellEnd"/>
          </w:p>
        </w:tc>
      </w:tr>
      <w:tr w:rsidR="006363F7" w:rsidRPr="006363F7" w14:paraId="441F983B" w14:textId="77777777" w:rsidTr="00B958B5">
        <w:trPr>
          <w:trHeight w:val="300"/>
          <w:jc w:val="center"/>
        </w:trPr>
        <w:tc>
          <w:tcPr>
            <w:tcW w:w="482" w:type="pct"/>
            <w:tcBorders>
              <w:top w:val="single" w:sz="4" w:space="0" w:color="auto"/>
              <w:left w:val="single" w:sz="4" w:space="0" w:color="auto"/>
              <w:bottom w:val="nil"/>
              <w:right w:val="single" w:sz="4" w:space="0" w:color="auto"/>
            </w:tcBorders>
            <w:hideMark/>
          </w:tcPr>
          <w:p w14:paraId="6681C2E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r w:rsidRPr="006363F7">
              <w:rPr>
                <w:rFonts w:eastAsiaTheme="minorEastAsia"/>
                <w:b/>
                <w:sz w:val="20"/>
                <w:lang w:eastAsia="es-ES"/>
              </w:rPr>
              <w:t>4.3</w:t>
            </w:r>
          </w:p>
        </w:tc>
        <w:tc>
          <w:tcPr>
            <w:tcW w:w="2681" w:type="pct"/>
            <w:tcBorders>
              <w:top w:val="single" w:sz="4" w:space="0" w:color="auto"/>
              <w:left w:val="nil"/>
              <w:bottom w:val="single" w:sz="4" w:space="0" w:color="auto"/>
              <w:right w:val="single" w:sz="4" w:space="0" w:color="auto"/>
            </w:tcBorders>
            <w:hideMark/>
          </w:tcPr>
          <w:p w14:paraId="1B2049C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eastAsia="es-ES"/>
              </w:rPr>
            </w:pPr>
            <w:r w:rsidRPr="006363F7">
              <w:rPr>
                <w:rFonts w:eastAsiaTheme="minorEastAsia"/>
                <w:b/>
                <w:bCs/>
                <w:sz w:val="20"/>
                <w:lang w:eastAsia="es-ES"/>
              </w:rPr>
              <w:t>Spectral Efficiency</w:t>
            </w:r>
          </w:p>
        </w:tc>
        <w:tc>
          <w:tcPr>
            <w:tcW w:w="1837" w:type="pct"/>
            <w:tcBorders>
              <w:top w:val="single" w:sz="4" w:space="0" w:color="auto"/>
              <w:left w:val="nil"/>
              <w:bottom w:val="single" w:sz="4" w:space="0" w:color="auto"/>
              <w:right w:val="single" w:sz="4" w:space="0" w:color="auto"/>
            </w:tcBorders>
            <w:hideMark/>
          </w:tcPr>
          <w:p w14:paraId="40BA3F6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themeColor="text1"/>
                <w:sz w:val="20"/>
                <w:lang w:eastAsia="es-ES"/>
              </w:rPr>
            </w:pPr>
          </w:p>
        </w:tc>
      </w:tr>
      <w:tr w:rsidR="006363F7" w:rsidRPr="006363F7" w14:paraId="7132494D" w14:textId="77777777" w:rsidTr="00B958B5">
        <w:trPr>
          <w:trHeight w:val="300"/>
          <w:jc w:val="center"/>
        </w:trPr>
        <w:tc>
          <w:tcPr>
            <w:tcW w:w="482" w:type="pct"/>
            <w:tcBorders>
              <w:top w:val="nil"/>
              <w:left w:val="single" w:sz="4" w:space="0" w:color="auto"/>
              <w:bottom w:val="nil"/>
              <w:right w:val="single" w:sz="4" w:space="0" w:color="auto"/>
            </w:tcBorders>
            <w:hideMark/>
          </w:tcPr>
          <w:p w14:paraId="0B1FD74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b/>
                <w:sz w:val="20"/>
                <w:lang w:eastAsia="es-ES"/>
              </w:rPr>
            </w:pPr>
            <w:r w:rsidRPr="006363F7">
              <w:rPr>
                <w:rFonts w:eastAsiaTheme="minorEastAsia"/>
                <w:b/>
                <w:sz w:val="20"/>
                <w:lang w:eastAsia="es-ES"/>
              </w:rPr>
              <w:t>4.3.1</w:t>
            </w:r>
          </w:p>
        </w:tc>
        <w:tc>
          <w:tcPr>
            <w:tcW w:w="2681" w:type="pct"/>
            <w:tcBorders>
              <w:top w:val="nil"/>
              <w:left w:val="nil"/>
              <w:bottom w:val="nil"/>
              <w:right w:val="single" w:sz="4" w:space="0" w:color="auto"/>
            </w:tcBorders>
            <w:hideMark/>
          </w:tcPr>
          <w:p w14:paraId="5F93132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eastAsia="es-ES"/>
              </w:rPr>
            </w:pPr>
            <w:r w:rsidRPr="006363F7">
              <w:rPr>
                <w:rFonts w:eastAsiaTheme="minorEastAsia"/>
                <w:b/>
                <w:bCs/>
                <w:sz w:val="20"/>
                <w:lang w:eastAsia="es-ES"/>
              </w:rPr>
              <w:t>Peak Spectral Efficiency</w:t>
            </w:r>
          </w:p>
        </w:tc>
        <w:tc>
          <w:tcPr>
            <w:tcW w:w="1837" w:type="pct"/>
            <w:tcBorders>
              <w:top w:val="nil"/>
              <w:left w:val="nil"/>
              <w:bottom w:val="nil"/>
              <w:right w:val="single" w:sz="4" w:space="0" w:color="auto"/>
            </w:tcBorders>
            <w:hideMark/>
          </w:tcPr>
          <w:p w14:paraId="28521D1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themeColor="text1"/>
                <w:sz w:val="20"/>
                <w:lang w:eastAsia="es-ES"/>
              </w:rPr>
            </w:pPr>
          </w:p>
        </w:tc>
      </w:tr>
      <w:tr w:rsidR="006363F7" w:rsidRPr="006363F7" w14:paraId="051F367F" w14:textId="77777777" w:rsidTr="00B958B5">
        <w:trPr>
          <w:trHeight w:val="300"/>
          <w:jc w:val="center"/>
        </w:trPr>
        <w:tc>
          <w:tcPr>
            <w:tcW w:w="482" w:type="pct"/>
            <w:tcBorders>
              <w:top w:val="nil"/>
              <w:left w:val="single" w:sz="4" w:space="0" w:color="auto"/>
              <w:bottom w:val="nil"/>
              <w:right w:val="single" w:sz="4" w:space="0" w:color="auto"/>
            </w:tcBorders>
            <w:hideMark/>
          </w:tcPr>
          <w:p w14:paraId="3133024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p>
        </w:tc>
        <w:tc>
          <w:tcPr>
            <w:tcW w:w="2681" w:type="pct"/>
            <w:tcBorders>
              <w:top w:val="nil"/>
              <w:left w:val="nil"/>
              <w:bottom w:val="nil"/>
              <w:right w:val="single" w:sz="4" w:space="0" w:color="auto"/>
            </w:tcBorders>
            <w:hideMark/>
          </w:tcPr>
          <w:p w14:paraId="0CEB995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z w:val="20"/>
                <w:lang w:eastAsia="es-ES"/>
              </w:rPr>
            </w:pPr>
            <w:r w:rsidRPr="006363F7">
              <w:rPr>
                <w:rFonts w:eastAsiaTheme="minorEastAsia"/>
                <w:sz w:val="20"/>
                <w:lang w:eastAsia="es-ES"/>
              </w:rPr>
              <w:t>Downlink, Immersive Communication</w:t>
            </w:r>
          </w:p>
        </w:tc>
        <w:tc>
          <w:tcPr>
            <w:tcW w:w="1837" w:type="pct"/>
            <w:tcBorders>
              <w:top w:val="nil"/>
              <w:left w:val="nil"/>
              <w:bottom w:val="nil"/>
              <w:right w:val="single" w:sz="4" w:space="0" w:color="auto"/>
            </w:tcBorders>
            <w:hideMark/>
          </w:tcPr>
          <w:p w14:paraId="45666AE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themeColor="text1"/>
                <w:sz w:val="20"/>
                <w:lang w:eastAsia="es-ES"/>
              </w:rPr>
            </w:pPr>
            <w:r w:rsidRPr="006363F7">
              <w:rPr>
                <w:rFonts w:eastAsiaTheme="minorEastAsia"/>
                <w:b/>
                <w:bCs/>
                <w:color w:val="000000" w:themeColor="text1"/>
                <w:sz w:val="20"/>
                <w:lang w:eastAsia="es-ES"/>
              </w:rPr>
              <w:t>45-60 bps/Hz</w:t>
            </w:r>
            <w:r w:rsidRPr="006363F7">
              <w:rPr>
                <w:rFonts w:eastAsiaTheme="minorEastAsia"/>
                <w:color w:val="000000" w:themeColor="text1"/>
                <w:sz w:val="20"/>
                <w:lang w:eastAsia="es-ES"/>
              </w:rPr>
              <w:t xml:space="preserve"> [1.5-2]x IMT-2020</w:t>
            </w:r>
          </w:p>
        </w:tc>
      </w:tr>
      <w:tr w:rsidR="006363F7" w:rsidRPr="006363F7" w14:paraId="7CDBE079" w14:textId="77777777" w:rsidTr="00B958B5">
        <w:trPr>
          <w:trHeight w:val="300"/>
          <w:jc w:val="center"/>
        </w:trPr>
        <w:tc>
          <w:tcPr>
            <w:tcW w:w="482" w:type="pct"/>
            <w:tcBorders>
              <w:top w:val="nil"/>
              <w:left w:val="single" w:sz="4" w:space="0" w:color="auto"/>
              <w:bottom w:val="nil"/>
              <w:right w:val="single" w:sz="4" w:space="0" w:color="auto"/>
            </w:tcBorders>
            <w:hideMark/>
          </w:tcPr>
          <w:p w14:paraId="197A6A2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p>
        </w:tc>
        <w:tc>
          <w:tcPr>
            <w:tcW w:w="2681" w:type="pct"/>
            <w:tcBorders>
              <w:top w:val="nil"/>
              <w:left w:val="nil"/>
              <w:bottom w:val="single" w:sz="4" w:space="0" w:color="auto"/>
              <w:right w:val="single" w:sz="4" w:space="0" w:color="auto"/>
            </w:tcBorders>
            <w:hideMark/>
          </w:tcPr>
          <w:p w14:paraId="0847F12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z w:val="20"/>
                <w:lang w:eastAsia="es-ES"/>
              </w:rPr>
            </w:pPr>
            <w:r w:rsidRPr="006363F7">
              <w:rPr>
                <w:rFonts w:eastAsiaTheme="minorEastAsia"/>
                <w:sz w:val="20"/>
                <w:lang w:eastAsia="es-ES"/>
              </w:rPr>
              <w:t>Uplink, Immersive Communication</w:t>
            </w:r>
          </w:p>
        </w:tc>
        <w:tc>
          <w:tcPr>
            <w:tcW w:w="1837" w:type="pct"/>
            <w:tcBorders>
              <w:top w:val="nil"/>
              <w:left w:val="nil"/>
              <w:bottom w:val="single" w:sz="4" w:space="0" w:color="auto"/>
              <w:right w:val="single" w:sz="4" w:space="0" w:color="auto"/>
            </w:tcBorders>
            <w:hideMark/>
          </w:tcPr>
          <w:p w14:paraId="4AFA3BF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themeColor="text1"/>
                <w:sz w:val="20"/>
                <w:lang w:eastAsia="es-ES"/>
              </w:rPr>
            </w:pPr>
            <w:r w:rsidRPr="006363F7">
              <w:rPr>
                <w:rFonts w:eastAsiaTheme="minorEastAsia"/>
                <w:b/>
                <w:bCs/>
                <w:color w:val="000000" w:themeColor="text1"/>
                <w:sz w:val="20"/>
                <w:lang w:eastAsia="es-ES"/>
              </w:rPr>
              <w:t>22.5-30 bps/Hz</w:t>
            </w:r>
            <w:r w:rsidRPr="006363F7">
              <w:rPr>
                <w:rFonts w:eastAsiaTheme="minorEastAsia"/>
                <w:color w:val="000000" w:themeColor="text1"/>
                <w:sz w:val="20"/>
                <w:lang w:eastAsia="es-ES"/>
              </w:rPr>
              <w:t xml:space="preserve"> [1.5-2]x IMT-2020</w:t>
            </w:r>
          </w:p>
        </w:tc>
      </w:tr>
      <w:tr w:rsidR="006363F7" w:rsidRPr="006363F7" w14:paraId="72A9424A" w14:textId="77777777" w:rsidTr="00B958B5">
        <w:trPr>
          <w:trHeight w:val="300"/>
          <w:jc w:val="center"/>
        </w:trPr>
        <w:tc>
          <w:tcPr>
            <w:tcW w:w="482" w:type="pct"/>
            <w:tcBorders>
              <w:top w:val="nil"/>
              <w:left w:val="single" w:sz="4" w:space="0" w:color="auto"/>
              <w:bottom w:val="nil"/>
              <w:right w:val="single" w:sz="4" w:space="0" w:color="auto"/>
            </w:tcBorders>
            <w:hideMark/>
          </w:tcPr>
          <w:p w14:paraId="1A3F8F6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b/>
                <w:sz w:val="20"/>
                <w:lang w:eastAsia="es-ES"/>
              </w:rPr>
            </w:pPr>
            <w:r w:rsidRPr="006363F7">
              <w:rPr>
                <w:rFonts w:eastAsiaTheme="minorEastAsia"/>
                <w:b/>
                <w:sz w:val="20"/>
                <w:lang w:eastAsia="es-ES"/>
              </w:rPr>
              <w:t>4.3.2</w:t>
            </w:r>
          </w:p>
        </w:tc>
        <w:tc>
          <w:tcPr>
            <w:tcW w:w="2681" w:type="pct"/>
            <w:tcBorders>
              <w:top w:val="nil"/>
              <w:left w:val="nil"/>
              <w:bottom w:val="nil"/>
              <w:right w:val="single" w:sz="4" w:space="0" w:color="auto"/>
            </w:tcBorders>
            <w:hideMark/>
          </w:tcPr>
          <w:p w14:paraId="136DF9A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eastAsia="es-ES"/>
              </w:rPr>
            </w:pPr>
            <w:r w:rsidRPr="006363F7">
              <w:rPr>
                <w:rFonts w:eastAsiaTheme="minorEastAsia"/>
                <w:b/>
                <w:bCs/>
                <w:sz w:val="20"/>
                <w:lang w:eastAsia="es-ES"/>
              </w:rPr>
              <w:t>Average Spectral efficiency</w:t>
            </w:r>
          </w:p>
        </w:tc>
        <w:tc>
          <w:tcPr>
            <w:tcW w:w="1837" w:type="pct"/>
            <w:tcBorders>
              <w:top w:val="nil"/>
              <w:left w:val="nil"/>
              <w:bottom w:val="nil"/>
              <w:right w:val="single" w:sz="4" w:space="0" w:color="auto"/>
            </w:tcBorders>
            <w:hideMark/>
          </w:tcPr>
          <w:p w14:paraId="7D103AB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themeColor="text1"/>
                <w:sz w:val="20"/>
                <w:lang w:eastAsia="es-ES"/>
              </w:rPr>
            </w:pPr>
          </w:p>
        </w:tc>
      </w:tr>
      <w:tr w:rsidR="006363F7" w:rsidRPr="006363F7" w14:paraId="1739CB41" w14:textId="77777777" w:rsidTr="00B958B5">
        <w:trPr>
          <w:trHeight w:val="300"/>
          <w:jc w:val="center"/>
        </w:trPr>
        <w:tc>
          <w:tcPr>
            <w:tcW w:w="482" w:type="pct"/>
            <w:tcBorders>
              <w:top w:val="nil"/>
              <w:left w:val="single" w:sz="4" w:space="0" w:color="auto"/>
              <w:bottom w:val="nil"/>
              <w:right w:val="single" w:sz="4" w:space="0" w:color="auto"/>
            </w:tcBorders>
            <w:hideMark/>
          </w:tcPr>
          <w:p w14:paraId="6260F98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b/>
                <w:sz w:val="20"/>
                <w:lang w:eastAsia="es-ES"/>
              </w:rPr>
            </w:pPr>
          </w:p>
        </w:tc>
        <w:tc>
          <w:tcPr>
            <w:tcW w:w="2681" w:type="pct"/>
            <w:tcBorders>
              <w:top w:val="nil"/>
              <w:left w:val="nil"/>
              <w:bottom w:val="nil"/>
              <w:right w:val="single" w:sz="4" w:space="0" w:color="auto"/>
            </w:tcBorders>
            <w:hideMark/>
          </w:tcPr>
          <w:p w14:paraId="3D52B35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z w:val="20"/>
                <w:lang w:eastAsia="es-ES"/>
              </w:rPr>
            </w:pPr>
            <w:r w:rsidRPr="006363F7">
              <w:rPr>
                <w:rFonts w:eastAsiaTheme="minorEastAsia"/>
                <w:sz w:val="20"/>
                <w:lang w:eastAsia="es-ES"/>
              </w:rPr>
              <w:t>Dense urban, Immersive Communication, downlink</w:t>
            </w:r>
          </w:p>
        </w:tc>
        <w:tc>
          <w:tcPr>
            <w:tcW w:w="1837" w:type="pct"/>
            <w:tcBorders>
              <w:top w:val="nil"/>
              <w:left w:val="nil"/>
              <w:bottom w:val="nil"/>
              <w:right w:val="single" w:sz="4" w:space="0" w:color="auto"/>
            </w:tcBorders>
            <w:hideMark/>
          </w:tcPr>
          <w:p w14:paraId="28B7335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themeColor="text1"/>
                <w:sz w:val="20"/>
                <w:lang w:eastAsia="es-ES"/>
              </w:rPr>
            </w:pPr>
            <w:r w:rsidRPr="006363F7">
              <w:rPr>
                <w:rFonts w:eastAsiaTheme="minorEastAsia"/>
                <w:b/>
                <w:bCs/>
                <w:color w:val="000000" w:themeColor="text1"/>
                <w:sz w:val="20"/>
                <w:lang w:eastAsia="es-ES"/>
              </w:rPr>
              <w:t>11.7-23.4 bps/Hz</w:t>
            </w:r>
            <w:r w:rsidRPr="006363F7">
              <w:rPr>
                <w:rFonts w:eastAsiaTheme="minorEastAsia"/>
                <w:color w:val="000000" w:themeColor="text1"/>
                <w:sz w:val="20"/>
                <w:lang w:eastAsia="es-ES"/>
              </w:rPr>
              <w:t xml:space="preserve"> [1.5-3]x IMT-2020</w:t>
            </w:r>
          </w:p>
        </w:tc>
      </w:tr>
      <w:tr w:rsidR="006363F7" w:rsidRPr="006363F7" w14:paraId="5B070482" w14:textId="77777777" w:rsidTr="00B958B5">
        <w:trPr>
          <w:trHeight w:val="300"/>
          <w:jc w:val="center"/>
        </w:trPr>
        <w:tc>
          <w:tcPr>
            <w:tcW w:w="482" w:type="pct"/>
            <w:tcBorders>
              <w:top w:val="nil"/>
              <w:left w:val="single" w:sz="4" w:space="0" w:color="auto"/>
              <w:bottom w:val="nil"/>
              <w:right w:val="single" w:sz="4" w:space="0" w:color="auto"/>
            </w:tcBorders>
            <w:hideMark/>
          </w:tcPr>
          <w:p w14:paraId="1F37420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b/>
                <w:sz w:val="20"/>
                <w:lang w:eastAsia="es-ES"/>
              </w:rPr>
            </w:pPr>
          </w:p>
        </w:tc>
        <w:tc>
          <w:tcPr>
            <w:tcW w:w="2681" w:type="pct"/>
            <w:tcBorders>
              <w:top w:val="nil"/>
              <w:left w:val="nil"/>
              <w:bottom w:val="nil"/>
              <w:right w:val="single" w:sz="4" w:space="0" w:color="auto"/>
            </w:tcBorders>
            <w:hideMark/>
          </w:tcPr>
          <w:p w14:paraId="25EBB51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z w:val="20"/>
                <w:lang w:eastAsia="es-ES"/>
              </w:rPr>
            </w:pPr>
            <w:r w:rsidRPr="006363F7">
              <w:rPr>
                <w:rFonts w:eastAsiaTheme="minorEastAsia"/>
                <w:sz w:val="20"/>
                <w:lang w:eastAsia="es-ES"/>
              </w:rPr>
              <w:t>Dense urban, Immersive Communication, uplink</w:t>
            </w:r>
          </w:p>
        </w:tc>
        <w:tc>
          <w:tcPr>
            <w:tcW w:w="1837" w:type="pct"/>
            <w:tcBorders>
              <w:top w:val="nil"/>
              <w:left w:val="nil"/>
              <w:bottom w:val="nil"/>
              <w:right w:val="single" w:sz="4" w:space="0" w:color="auto"/>
            </w:tcBorders>
            <w:hideMark/>
          </w:tcPr>
          <w:p w14:paraId="5E9025C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themeColor="text1"/>
                <w:sz w:val="20"/>
                <w:lang w:eastAsia="es-ES"/>
              </w:rPr>
            </w:pPr>
            <w:r w:rsidRPr="006363F7">
              <w:rPr>
                <w:rFonts w:eastAsiaTheme="minorEastAsia"/>
                <w:b/>
                <w:bCs/>
                <w:color w:val="000000" w:themeColor="text1"/>
                <w:sz w:val="20"/>
                <w:lang w:eastAsia="es-ES"/>
              </w:rPr>
              <w:t>8.1-16.2 bps/Hz</w:t>
            </w:r>
            <w:r w:rsidRPr="006363F7">
              <w:rPr>
                <w:rFonts w:eastAsiaTheme="minorEastAsia"/>
                <w:color w:val="000000" w:themeColor="text1"/>
                <w:sz w:val="20"/>
                <w:lang w:eastAsia="es-ES"/>
              </w:rPr>
              <w:t xml:space="preserve"> [1.5-3]x IMT-2020</w:t>
            </w:r>
          </w:p>
        </w:tc>
      </w:tr>
      <w:tr w:rsidR="006363F7" w:rsidRPr="006363F7" w14:paraId="3F70A8EA" w14:textId="77777777" w:rsidTr="00B958B5">
        <w:trPr>
          <w:trHeight w:val="300"/>
          <w:jc w:val="center"/>
        </w:trPr>
        <w:tc>
          <w:tcPr>
            <w:tcW w:w="482" w:type="pct"/>
            <w:tcBorders>
              <w:top w:val="nil"/>
              <w:left w:val="single" w:sz="4" w:space="0" w:color="auto"/>
              <w:bottom w:val="nil"/>
              <w:right w:val="single" w:sz="4" w:space="0" w:color="auto"/>
            </w:tcBorders>
            <w:hideMark/>
          </w:tcPr>
          <w:p w14:paraId="3744E3A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b/>
                <w:sz w:val="20"/>
                <w:lang w:eastAsia="es-ES"/>
              </w:rPr>
            </w:pPr>
          </w:p>
        </w:tc>
        <w:tc>
          <w:tcPr>
            <w:tcW w:w="2681" w:type="pct"/>
            <w:tcBorders>
              <w:top w:val="nil"/>
              <w:left w:val="nil"/>
              <w:bottom w:val="nil"/>
              <w:right w:val="single" w:sz="4" w:space="0" w:color="auto"/>
            </w:tcBorders>
            <w:hideMark/>
          </w:tcPr>
          <w:p w14:paraId="68DED4E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z w:val="20"/>
                <w:lang w:eastAsia="es-ES"/>
              </w:rPr>
            </w:pPr>
            <w:r w:rsidRPr="006363F7">
              <w:rPr>
                <w:rFonts w:eastAsiaTheme="minorEastAsia"/>
                <w:sz w:val="20"/>
                <w:lang w:eastAsia="es-ES"/>
              </w:rPr>
              <w:t>Indoor Hotspot, Immersive Communication, downlink</w:t>
            </w:r>
          </w:p>
        </w:tc>
        <w:tc>
          <w:tcPr>
            <w:tcW w:w="1837" w:type="pct"/>
            <w:tcBorders>
              <w:top w:val="nil"/>
              <w:left w:val="nil"/>
              <w:bottom w:val="nil"/>
              <w:right w:val="single" w:sz="4" w:space="0" w:color="auto"/>
            </w:tcBorders>
            <w:hideMark/>
          </w:tcPr>
          <w:p w14:paraId="479BCF6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themeColor="text1"/>
                <w:sz w:val="20"/>
                <w:lang w:eastAsia="es-ES"/>
              </w:rPr>
            </w:pPr>
            <w:r w:rsidRPr="006363F7">
              <w:rPr>
                <w:rFonts w:eastAsiaTheme="minorEastAsia"/>
                <w:b/>
                <w:bCs/>
                <w:color w:val="000000" w:themeColor="text1"/>
                <w:sz w:val="20"/>
                <w:lang w:eastAsia="es-ES"/>
              </w:rPr>
              <w:t>13.5-27 bps/Hz</w:t>
            </w:r>
            <w:r w:rsidRPr="006363F7">
              <w:rPr>
                <w:rFonts w:eastAsiaTheme="minorEastAsia"/>
                <w:color w:val="000000" w:themeColor="text1"/>
                <w:sz w:val="20"/>
                <w:lang w:eastAsia="es-ES"/>
              </w:rPr>
              <w:t xml:space="preserve"> [1.5-3]x IMT-2020</w:t>
            </w:r>
          </w:p>
        </w:tc>
      </w:tr>
      <w:tr w:rsidR="006363F7" w:rsidRPr="006363F7" w14:paraId="74DDB680" w14:textId="77777777" w:rsidTr="00B958B5">
        <w:trPr>
          <w:trHeight w:val="300"/>
          <w:jc w:val="center"/>
        </w:trPr>
        <w:tc>
          <w:tcPr>
            <w:tcW w:w="482" w:type="pct"/>
            <w:tcBorders>
              <w:top w:val="nil"/>
              <w:left w:val="single" w:sz="4" w:space="0" w:color="auto"/>
              <w:bottom w:val="nil"/>
              <w:right w:val="single" w:sz="4" w:space="0" w:color="auto"/>
            </w:tcBorders>
            <w:hideMark/>
          </w:tcPr>
          <w:p w14:paraId="600CF49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b/>
                <w:sz w:val="20"/>
                <w:lang w:eastAsia="es-ES"/>
              </w:rPr>
            </w:pPr>
          </w:p>
        </w:tc>
        <w:tc>
          <w:tcPr>
            <w:tcW w:w="2681" w:type="pct"/>
            <w:tcBorders>
              <w:top w:val="nil"/>
              <w:left w:val="nil"/>
              <w:bottom w:val="nil"/>
              <w:right w:val="single" w:sz="4" w:space="0" w:color="auto"/>
            </w:tcBorders>
            <w:hideMark/>
          </w:tcPr>
          <w:p w14:paraId="6C0F5D8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z w:val="20"/>
                <w:lang w:eastAsia="es-ES"/>
              </w:rPr>
            </w:pPr>
            <w:r w:rsidRPr="006363F7">
              <w:rPr>
                <w:rFonts w:eastAsiaTheme="minorEastAsia"/>
                <w:sz w:val="20"/>
                <w:lang w:eastAsia="es-ES"/>
              </w:rPr>
              <w:t>Indoor Hotspot, Immersive Communication, uplink</w:t>
            </w:r>
          </w:p>
        </w:tc>
        <w:tc>
          <w:tcPr>
            <w:tcW w:w="1837" w:type="pct"/>
            <w:tcBorders>
              <w:top w:val="nil"/>
              <w:left w:val="nil"/>
              <w:bottom w:val="nil"/>
              <w:right w:val="single" w:sz="4" w:space="0" w:color="auto"/>
            </w:tcBorders>
            <w:hideMark/>
          </w:tcPr>
          <w:p w14:paraId="2483F1B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themeColor="text1"/>
                <w:sz w:val="20"/>
                <w:lang w:eastAsia="es-ES"/>
              </w:rPr>
            </w:pPr>
            <w:r w:rsidRPr="006363F7">
              <w:rPr>
                <w:rFonts w:eastAsiaTheme="minorEastAsia"/>
                <w:b/>
                <w:bCs/>
                <w:color w:val="000000" w:themeColor="text1"/>
                <w:sz w:val="20"/>
                <w:lang w:eastAsia="es-ES"/>
              </w:rPr>
              <w:t>10.12-20.25 bps/Hz</w:t>
            </w:r>
            <w:r w:rsidRPr="006363F7">
              <w:rPr>
                <w:rFonts w:eastAsiaTheme="minorEastAsia"/>
                <w:color w:val="000000" w:themeColor="text1"/>
                <w:sz w:val="20"/>
                <w:lang w:eastAsia="es-ES"/>
              </w:rPr>
              <w:t xml:space="preserve"> [1.5-3]x IMT-2020</w:t>
            </w:r>
          </w:p>
        </w:tc>
      </w:tr>
      <w:tr w:rsidR="006363F7" w:rsidRPr="006363F7" w14:paraId="02694D2B" w14:textId="77777777" w:rsidTr="00B958B5">
        <w:trPr>
          <w:trHeight w:val="300"/>
          <w:jc w:val="center"/>
        </w:trPr>
        <w:tc>
          <w:tcPr>
            <w:tcW w:w="482" w:type="pct"/>
            <w:tcBorders>
              <w:top w:val="nil"/>
              <w:left w:val="single" w:sz="4" w:space="0" w:color="auto"/>
              <w:bottom w:val="nil"/>
              <w:right w:val="single" w:sz="4" w:space="0" w:color="auto"/>
            </w:tcBorders>
            <w:hideMark/>
          </w:tcPr>
          <w:p w14:paraId="78AF3A5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b/>
                <w:sz w:val="20"/>
                <w:lang w:eastAsia="es-ES"/>
              </w:rPr>
            </w:pPr>
          </w:p>
        </w:tc>
        <w:tc>
          <w:tcPr>
            <w:tcW w:w="2681" w:type="pct"/>
            <w:tcBorders>
              <w:top w:val="nil"/>
              <w:left w:val="nil"/>
              <w:bottom w:val="nil"/>
              <w:right w:val="single" w:sz="4" w:space="0" w:color="auto"/>
            </w:tcBorders>
            <w:hideMark/>
          </w:tcPr>
          <w:p w14:paraId="755E26E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z w:val="20"/>
                <w:lang w:eastAsia="es-ES"/>
              </w:rPr>
            </w:pPr>
            <w:r w:rsidRPr="006363F7">
              <w:rPr>
                <w:rFonts w:eastAsiaTheme="minorEastAsia"/>
                <w:sz w:val="20"/>
                <w:lang w:eastAsia="es-ES"/>
              </w:rPr>
              <w:t>Rural, Immersive Communication, downlink</w:t>
            </w:r>
          </w:p>
        </w:tc>
        <w:tc>
          <w:tcPr>
            <w:tcW w:w="1837" w:type="pct"/>
            <w:tcBorders>
              <w:top w:val="nil"/>
              <w:left w:val="nil"/>
              <w:bottom w:val="nil"/>
              <w:right w:val="single" w:sz="4" w:space="0" w:color="auto"/>
            </w:tcBorders>
            <w:hideMark/>
          </w:tcPr>
          <w:p w14:paraId="380712C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themeColor="text1"/>
                <w:sz w:val="20"/>
                <w:lang w:eastAsia="es-ES"/>
              </w:rPr>
            </w:pPr>
            <w:r w:rsidRPr="006363F7">
              <w:rPr>
                <w:rFonts w:eastAsiaTheme="minorEastAsia"/>
                <w:b/>
                <w:bCs/>
                <w:color w:val="000000" w:themeColor="text1"/>
                <w:sz w:val="20"/>
                <w:lang w:eastAsia="es-ES"/>
              </w:rPr>
              <w:t>4.95-9.9 bps/Hz</w:t>
            </w:r>
            <w:r w:rsidRPr="006363F7">
              <w:rPr>
                <w:rFonts w:eastAsiaTheme="minorEastAsia"/>
                <w:color w:val="000000" w:themeColor="text1"/>
                <w:sz w:val="20"/>
                <w:lang w:eastAsia="es-ES"/>
              </w:rPr>
              <w:t xml:space="preserve"> [1.5-3]x IMT-2020</w:t>
            </w:r>
          </w:p>
        </w:tc>
      </w:tr>
      <w:tr w:rsidR="006363F7" w:rsidRPr="006363F7" w14:paraId="799F98E4" w14:textId="77777777" w:rsidTr="00B958B5">
        <w:trPr>
          <w:trHeight w:val="300"/>
          <w:jc w:val="center"/>
        </w:trPr>
        <w:tc>
          <w:tcPr>
            <w:tcW w:w="482" w:type="pct"/>
            <w:tcBorders>
              <w:top w:val="nil"/>
              <w:left w:val="single" w:sz="4" w:space="0" w:color="auto"/>
              <w:bottom w:val="nil"/>
              <w:right w:val="single" w:sz="4" w:space="0" w:color="auto"/>
            </w:tcBorders>
            <w:hideMark/>
          </w:tcPr>
          <w:p w14:paraId="1CC2266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b/>
                <w:sz w:val="20"/>
                <w:lang w:eastAsia="es-ES"/>
              </w:rPr>
            </w:pPr>
          </w:p>
        </w:tc>
        <w:tc>
          <w:tcPr>
            <w:tcW w:w="2681" w:type="pct"/>
            <w:tcBorders>
              <w:top w:val="nil"/>
              <w:left w:val="nil"/>
              <w:bottom w:val="single" w:sz="4" w:space="0" w:color="auto"/>
              <w:right w:val="single" w:sz="4" w:space="0" w:color="auto"/>
            </w:tcBorders>
            <w:hideMark/>
          </w:tcPr>
          <w:p w14:paraId="5F48886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z w:val="20"/>
                <w:lang w:eastAsia="es-ES"/>
              </w:rPr>
            </w:pPr>
            <w:r w:rsidRPr="006363F7">
              <w:rPr>
                <w:rFonts w:eastAsiaTheme="minorEastAsia"/>
                <w:sz w:val="20"/>
                <w:lang w:eastAsia="es-ES"/>
              </w:rPr>
              <w:t>Rural, Immersive Communication, uplink</w:t>
            </w:r>
          </w:p>
        </w:tc>
        <w:tc>
          <w:tcPr>
            <w:tcW w:w="1837" w:type="pct"/>
            <w:tcBorders>
              <w:top w:val="nil"/>
              <w:left w:val="nil"/>
              <w:bottom w:val="single" w:sz="4" w:space="0" w:color="auto"/>
              <w:right w:val="single" w:sz="4" w:space="0" w:color="auto"/>
            </w:tcBorders>
            <w:hideMark/>
          </w:tcPr>
          <w:p w14:paraId="7CA5A45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themeColor="text1"/>
                <w:sz w:val="20"/>
                <w:lang w:eastAsia="es-ES"/>
              </w:rPr>
            </w:pPr>
            <w:r w:rsidRPr="006363F7">
              <w:rPr>
                <w:rFonts w:eastAsiaTheme="minorEastAsia"/>
                <w:b/>
                <w:bCs/>
                <w:color w:val="000000" w:themeColor="text1"/>
                <w:sz w:val="20"/>
                <w:lang w:eastAsia="es-ES"/>
              </w:rPr>
              <w:t>2.4-4.8 bps/Hz</w:t>
            </w:r>
            <w:r w:rsidRPr="006363F7">
              <w:rPr>
                <w:rFonts w:eastAsiaTheme="minorEastAsia"/>
                <w:color w:val="000000" w:themeColor="text1"/>
                <w:sz w:val="20"/>
                <w:lang w:eastAsia="es-ES"/>
              </w:rPr>
              <w:t xml:space="preserve"> [1.5-3]x IMT-2020</w:t>
            </w:r>
          </w:p>
        </w:tc>
      </w:tr>
      <w:tr w:rsidR="006363F7" w:rsidRPr="006363F7" w14:paraId="7DF67D5D" w14:textId="77777777" w:rsidTr="00B958B5">
        <w:trPr>
          <w:trHeight w:val="300"/>
          <w:jc w:val="center"/>
        </w:trPr>
        <w:tc>
          <w:tcPr>
            <w:tcW w:w="482" w:type="pct"/>
            <w:tcBorders>
              <w:top w:val="nil"/>
              <w:left w:val="single" w:sz="4" w:space="0" w:color="auto"/>
              <w:bottom w:val="nil"/>
              <w:right w:val="single" w:sz="4" w:space="0" w:color="auto"/>
            </w:tcBorders>
            <w:hideMark/>
          </w:tcPr>
          <w:p w14:paraId="7AB94EA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b/>
                <w:sz w:val="20"/>
                <w:lang w:eastAsia="es-ES"/>
              </w:rPr>
            </w:pPr>
            <w:r w:rsidRPr="006363F7">
              <w:rPr>
                <w:rFonts w:eastAsiaTheme="minorEastAsia"/>
                <w:b/>
                <w:sz w:val="20"/>
                <w:lang w:eastAsia="es-ES"/>
              </w:rPr>
              <w:t>4.3.3</w:t>
            </w:r>
          </w:p>
        </w:tc>
        <w:tc>
          <w:tcPr>
            <w:tcW w:w="2681" w:type="pct"/>
            <w:tcBorders>
              <w:top w:val="single" w:sz="4" w:space="0" w:color="auto"/>
              <w:left w:val="nil"/>
              <w:bottom w:val="nil"/>
              <w:right w:val="single" w:sz="4" w:space="0" w:color="auto"/>
            </w:tcBorders>
            <w:hideMark/>
          </w:tcPr>
          <w:p w14:paraId="320B1ED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eastAsia="es-ES"/>
              </w:rPr>
            </w:pPr>
            <w:r w:rsidRPr="006363F7">
              <w:rPr>
                <w:rFonts w:eastAsiaTheme="minorEastAsia"/>
                <w:b/>
                <w:bCs/>
                <w:sz w:val="20"/>
                <w:lang w:eastAsia="es-ES"/>
              </w:rPr>
              <w:t>5th percentile user Spectral efficiency</w:t>
            </w:r>
          </w:p>
        </w:tc>
        <w:tc>
          <w:tcPr>
            <w:tcW w:w="1837" w:type="pct"/>
            <w:tcBorders>
              <w:top w:val="single" w:sz="4" w:space="0" w:color="auto"/>
              <w:left w:val="nil"/>
              <w:bottom w:val="nil"/>
              <w:right w:val="single" w:sz="4" w:space="0" w:color="auto"/>
            </w:tcBorders>
            <w:hideMark/>
          </w:tcPr>
          <w:p w14:paraId="6FAA93D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themeColor="text1"/>
                <w:sz w:val="20"/>
                <w:lang w:eastAsia="es-ES"/>
              </w:rPr>
            </w:pPr>
          </w:p>
        </w:tc>
      </w:tr>
      <w:tr w:rsidR="006363F7" w:rsidRPr="006363F7" w14:paraId="6469F734" w14:textId="77777777" w:rsidTr="00B958B5">
        <w:trPr>
          <w:trHeight w:val="300"/>
          <w:jc w:val="center"/>
        </w:trPr>
        <w:tc>
          <w:tcPr>
            <w:tcW w:w="482" w:type="pct"/>
            <w:tcBorders>
              <w:top w:val="nil"/>
              <w:left w:val="single" w:sz="4" w:space="0" w:color="auto"/>
              <w:bottom w:val="nil"/>
              <w:right w:val="single" w:sz="4" w:space="0" w:color="auto"/>
            </w:tcBorders>
            <w:hideMark/>
          </w:tcPr>
          <w:p w14:paraId="7434461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b/>
                <w:sz w:val="20"/>
                <w:lang w:eastAsia="es-ES"/>
              </w:rPr>
            </w:pPr>
          </w:p>
        </w:tc>
        <w:tc>
          <w:tcPr>
            <w:tcW w:w="2681" w:type="pct"/>
            <w:tcBorders>
              <w:top w:val="nil"/>
              <w:left w:val="nil"/>
              <w:bottom w:val="nil"/>
              <w:right w:val="single" w:sz="4" w:space="0" w:color="auto"/>
            </w:tcBorders>
            <w:hideMark/>
          </w:tcPr>
          <w:p w14:paraId="1472544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z w:val="20"/>
                <w:lang w:eastAsia="es-ES"/>
              </w:rPr>
            </w:pPr>
            <w:r w:rsidRPr="006363F7">
              <w:rPr>
                <w:rFonts w:eastAsiaTheme="minorEastAsia"/>
                <w:sz w:val="20"/>
                <w:lang w:eastAsia="es-ES"/>
              </w:rPr>
              <w:t>Dense urban, Immersive Communication, downlink</w:t>
            </w:r>
          </w:p>
        </w:tc>
        <w:tc>
          <w:tcPr>
            <w:tcW w:w="1837" w:type="pct"/>
            <w:tcBorders>
              <w:top w:val="nil"/>
              <w:left w:val="nil"/>
              <w:bottom w:val="nil"/>
              <w:right w:val="single" w:sz="4" w:space="0" w:color="auto"/>
            </w:tcBorders>
            <w:hideMark/>
          </w:tcPr>
          <w:p w14:paraId="0116D80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themeColor="text1"/>
                <w:sz w:val="20"/>
                <w:lang w:eastAsia="es-ES"/>
              </w:rPr>
            </w:pPr>
            <w:r w:rsidRPr="006363F7">
              <w:rPr>
                <w:rFonts w:eastAsiaTheme="minorEastAsia"/>
                <w:b/>
                <w:bCs/>
                <w:color w:val="000000" w:themeColor="text1"/>
                <w:sz w:val="20"/>
                <w:lang w:eastAsia="es-ES"/>
              </w:rPr>
              <w:t>0.337-0.675 bps/Hz</w:t>
            </w:r>
            <w:r w:rsidRPr="006363F7">
              <w:rPr>
                <w:rFonts w:eastAsiaTheme="minorEastAsia"/>
                <w:color w:val="000000" w:themeColor="text1"/>
                <w:sz w:val="20"/>
                <w:lang w:eastAsia="es-ES"/>
              </w:rPr>
              <w:t xml:space="preserve"> [1.5-3]x IMT-2020</w:t>
            </w:r>
          </w:p>
        </w:tc>
      </w:tr>
      <w:tr w:rsidR="006363F7" w:rsidRPr="006363F7" w14:paraId="5553A0DE" w14:textId="77777777" w:rsidTr="00B958B5">
        <w:trPr>
          <w:trHeight w:val="300"/>
          <w:jc w:val="center"/>
        </w:trPr>
        <w:tc>
          <w:tcPr>
            <w:tcW w:w="482" w:type="pct"/>
            <w:tcBorders>
              <w:top w:val="nil"/>
              <w:left w:val="single" w:sz="4" w:space="0" w:color="auto"/>
              <w:bottom w:val="nil"/>
              <w:right w:val="single" w:sz="4" w:space="0" w:color="auto"/>
            </w:tcBorders>
            <w:hideMark/>
          </w:tcPr>
          <w:p w14:paraId="503D795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p>
        </w:tc>
        <w:tc>
          <w:tcPr>
            <w:tcW w:w="2681" w:type="pct"/>
            <w:tcBorders>
              <w:top w:val="nil"/>
              <w:left w:val="nil"/>
              <w:bottom w:val="nil"/>
              <w:right w:val="single" w:sz="4" w:space="0" w:color="auto"/>
            </w:tcBorders>
            <w:hideMark/>
          </w:tcPr>
          <w:p w14:paraId="616579D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z w:val="20"/>
                <w:lang w:eastAsia="es-ES"/>
              </w:rPr>
            </w:pPr>
            <w:r w:rsidRPr="006363F7">
              <w:rPr>
                <w:rFonts w:eastAsiaTheme="minorEastAsia"/>
                <w:sz w:val="20"/>
                <w:lang w:eastAsia="es-ES"/>
              </w:rPr>
              <w:t>Dense urban, Immersive Communication, uplink</w:t>
            </w:r>
          </w:p>
        </w:tc>
        <w:tc>
          <w:tcPr>
            <w:tcW w:w="1837" w:type="pct"/>
            <w:tcBorders>
              <w:top w:val="nil"/>
              <w:left w:val="nil"/>
              <w:bottom w:val="nil"/>
              <w:right w:val="single" w:sz="4" w:space="0" w:color="auto"/>
            </w:tcBorders>
            <w:hideMark/>
          </w:tcPr>
          <w:p w14:paraId="0D00088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themeColor="text1"/>
                <w:sz w:val="20"/>
                <w:lang w:eastAsia="es-ES"/>
              </w:rPr>
            </w:pPr>
            <w:r w:rsidRPr="006363F7">
              <w:rPr>
                <w:rFonts w:eastAsiaTheme="minorEastAsia"/>
                <w:b/>
                <w:bCs/>
                <w:color w:val="000000" w:themeColor="text1"/>
                <w:sz w:val="20"/>
                <w:lang w:eastAsia="es-ES"/>
              </w:rPr>
              <w:t>0.225-0.45 bps/Hz</w:t>
            </w:r>
            <w:r w:rsidRPr="006363F7">
              <w:rPr>
                <w:rFonts w:eastAsiaTheme="minorEastAsia"/>
                <w:color w:val="000000" w:themeColor="text1"/>
                <w:sz w:val="20"/>
                <w:lang w:eastAsia="es-ES"/>
              </w:rPr>
              <w:t xml:space="preserve"> [1.5-3]x IMT-2020</w:t>
            </w:r>
          </w:p>
        </w:tc>
      </w:tr>
      <w:tr w:rsidR="006363F7" w:rsidRPr="006363F7" w14:paraId="065B9815" w14:textId="77777777" w:rsidTr="00B958B5">
        <w:trPr>
          <w:trHeight w:val="300"/>
          <w:jc w:val="center"/>
        </w:trPr>
        <w:tc>
          <w:tcPr>
            <w:tcW w:w="482" w:type="pct"/>
            <w:tcBorders>
              <w:top w:val="nil"/>
              <w:left w:val="single" w:sz="4" w:space="0" w:color="auto"/>
              <w:bottom w:val="nil"/>
              <w:right w:val="single" w:sz="4" w:space="0" w:color="auto"/>
            </w:tcBorders>
            <w:hideMark/>
          </w:tcPr>
          <w:p w14:paraId="044F5A9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p>
        </w:tc>
        <w:tc>
          <w:tcPr>
            <w:tcW w:w="2681" w:type="pct"/>
            <w:tcBorders>
              <w:top w:val="nil"/>
              <w:left w:val="nil"/>
              <w:bottom w:val="nil"/>
              <w:right w:val="single" w:sz="4" w:space="0" w:color="auto"/>
            </w:tcBorders>
            <w:hideMark/>
          </w:tcPr>
          <w:p w14:paraId="7353029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z w:val="20"/>
                <w:lang w:eastAsia="es-ES"/>
              </w:rPr>
            </w:pPr>
            <w:r w:rsidRPr="006363F7">
              <w:rPr>
                <w:rFonts w:eastAsiaTheme="minorEastAsia"/>
                <w:sz w:val="20"/>
                <w:lang w:eastAsia="es-ES"/>
              </w:rPr>
              <w:t>Indoor Hotspot, Immersive Communication, downlink</w:t>
            </w:r>
          </w:p>
        </w:tc>
        <w:tc>
          <w:tcPr>
            <w:tcW w:w="1837" w:type="pct"/>
            <w:tcBorders>
              <w:top w:val="nil"/>
              <w:left w:val="nil"/>
              <w:bottom w:val="nil"/>
              <w:right w:val="single" w:sz="4" w:space="0" w:color="auto"/>
            </w:tcBorders>
            <w:hideMark/>
          </w:tcPr>
          <w:p w14:paraId="5297030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themeColor="text1"/>
                <w:sz w:val="20"/>
                <w:lang w:eastAsia="es-ES"/>
              </w:rPr>
            </w:pPr>
            <w:r w:rsidRPr="006363F7">
              <w:rPr>
                <w:rFonts w:eastAsiaTheme="minorEastAsia"/>
                <w:b/>
                <w:bCs/>
                <w:color w:val="000000" w:themeColor="text1"/>
                <w:sz w:val="20"/>
                <w:lang w:eastAsia="es-ES"/>
              </w:rPr>
              <w:t>0.45-0.9 bps/Hz</w:t>
            </w:r>
            <w:r w:rsidRPr="006363F7">
              <w:rPr>
                <w:rFonts w:eastAsiaTheme="minorEastAsia"/>
                <w:color w:val="000000" w:themeColor="text1"/>
                <w:sz w:val="20"/>
                <w:lang w:eastAsia="es-ES"/>
              </w:rPr>
              <w:t xml:space="preserve"> [1.5-3]x IMT-2020</w:t>
            </w:r>
          </w:p>
        </w:tc>
      </w:tr>
      <w:tr w:rsidR="006363F7" w:rsidRPr="006363F7" w14:paraId="602F45D3" w14:textId="77777777" w:rsidTr="00B958B5">
        <w:trPr>
          <w:trHeight w:val="300"/>
          <w:jc w:val="center"/>
        </w:trPr>
        <w:tc>
          <w:tcPr>
            <w:tcW w:w="482" w:type="pct"/>
            <w:tcBorders>
              <w:top w:val="nil"/>
              <w:left w:val="single" w:sz="4" w:space="0" w:color="auto"/>
              <w:bottom w:val="nil"/>
              <w:right w:val="single" w:sz="4" w:space="0" w:color="auto"/>
            </w:tcBorders>
            <w:hideMark/>
          </w:tcPr>
          <w:p w14:paraId="02E6192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p>
        </w:tc>
        <w:tc>
          <w:tcPr>
            <w:tcW w:w="2681" w:type="pct"/>
            <w:tcBorders>
              <w:top w:val="nil"/>
              <w:left w:val="nil"/>
              <w:bottom w:val="nil"/>
              <w:right w:val="single" w:sz="4" w:space="0" w:color="auto"/>
            </w:tcBorders>
            <w:hideMark/>
          </w:tcPr>
          <w:p w14:paraId="505E9CA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z w:val="20"/>
                <w:lang w:eastAsia="es-ES"/>
              </w:rPr>
            </w:pPr>
            <w:r w:rsidRPr="006363F7">
              <w:rPr>
                <w:rFonts w:eastAsiaTheme="minorEastAsia"/>
                <w:sz w:val="20"/>
                <w:lang w:eastAsia="es-ES"/>
              </w:rPr>
              <w:t>Indoor Hotspot, Immersive Communication, uplink</w:t>
            </w:r>
          </w:p>
        </w:tc>
        <w:tc>
          <w:tcPr>
            <w:tcW w:w="1837" w:type="pct"/>
            <w:tcBorders>
              <w:top w:val="nil"/>
              <w:left w:val="nil"/>
              <w:bottom w:val="nil"/>
              <w:right w:val="single" w:sz="4" w:space="0" w:color="auto"/>
            </w:tcBorders>
            <w:hideMark/>
          </w:tcPr>
          <w:p w14:paraId="58AC2C6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themeColor="text1"/>
                <w:sz w:val="20"/>
                <w:lang w:eastAsia="es-ES"/>
              </w:rPr>
            </w:pPr>
            <w:r w:rsidRPr="006363F7">
              <w:rPr>
                <w:rFonts w:eastAsiaTheme="minorEastAsia"/>
                <w:b/>
                <w:bCs/>
                <w:color w:val="000000" w:themeColor="text1"/>
                <w:sz w:val="20"/>
                <w:lang w:eastAsia="es-ES"/>
              </w:rPr>
              <w:t>0.315-0.63 bps/Hz</w:t>
            </w:r>
            <w:r w:rsidRPr="006363F7">
              <w:rPr>
                <w:rFonts w:eastAsiaTheme="minorEastAsia"/>
                <w:color w:val="000000" w:themeColor="text1"/>
                <w:sz w:val="20"/>
                <w:lang w:eastAsia="es-ES"/>
              </w:rPr>
              <w:t xml:space="preserve"> [1.5-3]x IMT-2020</w:t>
            </w:r>
          </w:p>
        </w:tc>
      </w:tr>
      <w:tr w:rsidR="006363F7" w:rsidRPr="006363F7" w14:paraId="490676C0" w14:textId="77777777" w:rsidTr="00B958B5">
        <w:trPr>
          <w:trHeight w:val="300"/>
          <w:jc w:val="center"/>
        </w:trPr>
        <w:tc>
          <w:tcPr>
            <w:tcW w:w="482" w:type="pct"/>
            <w:tcBorders>
              <w:top w:val="nil"/>
              <w:left w:val="single" w:sz="4" w:space="0" w:color="auto"/>
              <w:bottom w:val="nil"/>
              <w:right w:val="single" w:sz="4" w:space="0" w:color="auto"/>
            </w:tcBorders>
            <w:hideMark/>
          </w:tcPr>
          <w:p w14:paraId="10969F8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p>
        </w:tc>
        <w:tc>
          <w:tcPr>
            <w:tcW w:w="2681" w:type="pct"/>
            <w:tcBorders>
              <w:top w:val="nil"/>
              <w:left w:val="nil"/>
              <w:bottom w:val="nil"/>
              <w:right w:val="single" w:sz="4" w:space="0" w:color="auto"/>
            </w:tcBorders>
            <w:hideMark/>
          </w:tcPr>
          <w:p w14:paraId="7D72926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z w:val="20"/>
                <w:lang w:eastAsia="es-ES"/>
              </w:rPr>
            </w:pPr>
            <w:r w:rsidRPr="006363F7">
              <w:rPr>
                <w:rFonts w:eastAsiaTheme="minorEastAsia"/>
                <w:sz w:val="20"/>
                <w:lang w:eastAsia="es-ES"/>
              </w:rPr>
              <w:t>Rural, Immersive Communication, downlink</w:t>
            </w:r>
          </w:p>
        </w:tc>
        <w:tc>
          <w:tcPr>
            <w:tcW w:w="1837" w:type="pct"/>
            <w:tcBorders>
              <w:top w:val="nil"/>
              <w:left w:val="nil"/>
              <w:bottom w:val="nil"/>
              <w:right w:val="single" w:sz="4" w:space="0" w:color="auto"/>
            </w:tcBorders>
            <w:hideMark/>
          </w:tcPr>
          <w:p w14:paraId="2F6822A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themeColor="text1"/>
                <w:sz w:val="20"/>
                <w:lang w:eastAsia="es-ES"/>
              </w:rPr>
            </w:pPr>
            <w:r w:rsidRPr="006363F7">
              <w:rPr>
                <w:rFonts w:eastAsiaTheme="minorEastAsia"/>
                <w:b/>
                <w:bCs/>
                <w:color w:val="000000" w:themeColor="text1"/>
                <w:sz w:val="20"/>
                <w:lang w:eastAsia="es-ES"/>
              </w:rPr>
              <w:t>0.18-0.36 bps/Hz</w:t>
            </w:r>
            <w:r w:rsidRPr="006363F7">
              <w:rPr>
                <w:rFonts w:eastAsiaTheme="minorEastAsia"/>
                <w:color w:val="000000" w:themeColor="text1"/>
                <w:sz w:val="20"/>
                <w:lang w:eastAsia="es-ES"/>
              </w:rPr>
              <w:t xml:space="preserve"> [1.5-3]x IMT-2020</w:t>
            </w:r>
          </w:p>
        </w:tc>
      </w:tr>
      <w:tr w:rsidR="006363F7" w:rsidRPr="006363F7" w14:paraId="5258C581" w14:textId="77777777" w:rsidTr="00B958B5">
        <w:trPr>
          <w:trHeight w:val="300"/>
          <w:jc w:val="center"/>
        </w:trPr>
        <w:tc>
          <w:tcPr>
            <w:tcW w:w="482" w:type="pct"/>
            <w:tcBorders>
              <w:top w:val="nil"/>
              <w:left w:val="single" w:sz="4" w:space="0" w:color="auto"/>
              <w:bottom w:val="single" w:sz="4" w:space="0" w:color="auto"/>
              <w:right w:val="single" w:sz="4" w:space="0" w:color="auto"/>
            </w:tcBorders>
            <w:hideMark/>
          </w:tcPr>
          <w:p w14:paraId="180676E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r w:rsidRPr="006363F7">
              <w:rPr>
                <w:rFonts w:eastAsiaTheme="minorEastAsia"/>
                <w:b/>
                <w:sz w:val="20"/>
                <w:lang w:eastAsia="es-ES"/>
              </w:rPr>
              <w:t> </w:t>
            </w:r>
          </w:p>
        </w:tc>
        <w:tc>
          <w:tcPr>
            <w:tcW w:w="2681" w:type="pct"/>
            <w:tcBorders>
              <w:top w:val="nil"/>
              <w:left w:val="nil"/>
              <w:bottom w:val="single" w:sz="4" w:space="0" w:color="auto"/>
              <w:right w:val="single" w:sz="4" w:space="0" w:color="auto"/>
            </w:tcBorders>
            <w:hideMark/>
          </w:tcPr>
          <w:p w14:paraId="4B0D070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z w:val="20"/>
                <w:lang w:eastAsia="es-ES"/>
              </w:rPr>
            </w:pPr>
            <w:r w:rsidRPr="006363F7">
              <w:rPr>
                <w:rFonts w:eastAsiaTheme="minorEastAsia"/>
                <w:sz w:val="20"/>
                <w:lang w:eastAsia="es-ES"/>
              </w:rPr>
              <w:t>Rural, Immersive Communication, uplink</w:t>
            </w:r>
          </w:p>
        </w:tc>
        <w:tc>
          <w:tcPr>
            <w:tcW w:w="1837" w:type="pct"/>
            <w:tcBorders>
              <w:top w:val="nil"/>
              <w:left w:val="nil"/>
              <w:bottom w:val="single" w:sz="4" w:space="0" w:color="auto"/>
              <w:right w:val="single" w:sz="4" w:space="0" w:color="auto"/>
            </w:tcBorders>
            <w:hideMark/>
          </w:tcPr>
          <w:p w14:paraId="4DD3D32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themeColor="text1"/>
                <w:sz w:val="20"/>
                <w:lang w:eastAsia="es-ES"/>
              </w:rPr>
            </w:pPr>
            <w:r w:rsidRPr="006363F7">
              <w:rPr>
                <w:rFonts w:eastAsiaTheme="minorEastAsia"/>
                <w:b/>
                <w:bCs/>
                <w:color w:val="000000" w:themeColor="text1"/>
                <w:sz w:val="20"/>
                <w:lang w:eastAsia="es-ES"/>
              </w:rPr>
              <w:t>0.067-0.135 bps/Hz</w:t>
            </w:r>
            <w:r w:rsidRPr="006363F7">
              <w:rPr>
                <w:rFonts w:eastAsiaTheme="minorEastAsia"/>
                <w:color w:val="000000" w:themeColor="text1"/>
                <w:sz w:val="20"/>
                <w:lang w:eastAsia="es-ES"/>
              </w:rPr>
              <w:t xml:space="preserve"> [1.5-3]x IMT-2020</w:t>
            </w:r>
          </w:p>
        </w:tc>
      </w:tr>
      <w:tr w:rsidR="006363F7" w:rsidRPr="006363F7" w14:paraId="3546F5A3" w14:textId="77777777" w:rsidTr="00B958B5">
        <w:trPr>
          <w:trHeight w:val="300"/>
          <w:jc w:val="center"/>
        </w:trPr>
        <w:tc>
          <w:tcPr>
            <w:tcW w:w="482" w:type="pct"/>
            <w:tcBorders>
              <w:top w:val="single" w:sz="4" w:space="0" w:color="auto"/>
              <w:left w:val="single" w:sz="4" w:space="0" w:color="auto"/>
              <w:bottom w:val="nil"/>
              <w:right w:val="single" w:sz="4" w:space="0" w:color="auto"/>
            </w:tcBorders>
            <w:hideMark/>
          </w:tcPr>
          <w:p w14:paraId="329DB82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r w:rsidRPr="006363F7">
              <w:rPr>
                <w:rFonts w:eastAsiaTheme="minorEastAsia"/>
                <w:b/>
                <w:sz w:val="20"/>
                <w:lang w:eastAsia="es-ES"/>
              </w:rPr>
              <w:t>4.4</w:t>
            </w:r>
          </w:p>
        </w:tc>
        <w:tc>
          <w:tcPr>
            <w:tcW w:w="2681" w:type="pct"/>
            <w:tcBorders>
              <w:top w:val="single" w:sz="4" w:space="0" w:color="auto"/>
              <w:left w:val="nil"/>
              <w:bottom w:val="nil"/>
              <w:right w:val="single" w:sz="4" w:space="0" w:color="auto"/>
            </w:tcBorders>
            <w:hideMark/>
          </w:tcPr>
          <w:p w14:paraId="67ADDB1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eastAsia="es-ES"/>
              </w:rPr>
            </w:pPr>
            <w:r w:rsidRPr="006363F7">
              <w:rPr>
                <w:rFonts w:eastAsiaTheme="minorEastAsia"/>
                <w:b/>
                <w:bCs/>
                <w:sz w:val="20"/>
                <w:lang w:eastAsia="es-ES"/>
              </w:rPr>
              <w:t>Area traffic capacity</w:t>
            </w:r>
          </w:p>
        </w:tc>
        <w:tc>
          <w:tcPr>
            <w:tcW w:w="1837" w:type="pct"/>
            <w:tcBorders>
              <w:top w:val="single" w:sz="4" w:space="0" w:color="auto"/>
              <w:left w:val="nil"/>
              <w:bottom w:val="nil"/>
              <w:right w:val="single" w:sz="4" w:space="0" w:color="auto"/>
            </w:tcBorders>
            <w:hideMark/>
          </w:tcPr>
          <w:p w14:paraId="13BC2E3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themeColor="text1"/>
                <w:sz w:val="20"/>
                <w:lang w:eastAsia="es-ES"/>
              </w:rPr>
            </w:pPr>
          </w:p>
        </w:tc>
      </w:tr>
      <w:tr w:rsidR="006363F7" w:rsidRPr="006363F7" w14:paraId="3FDD19D0" w14:textId="77777777" w:rsidTr="00B958B5">
        <w:trPr>
          <w:trHeight w:val="300"/>
          <w:jc w:val="center"/>
        </w:trPr>
        <w:tc>
          <w:tcPr>
            <w:tcW w:w="482" w:type="pct"/>
            <w:tcBorders>
              <w:top w:val="nil"/>
              <w:left w:val="single" w:sz="4" w:space="0" w:color="auto"/>
              <w:bottom w:val="single" w:sz="4" w:space="0" w:color="auto"/>
              <w:right w:val="single" w:sz="4" w:space="0" w:color="auto"/>
            </w:tcBorders>
            <w:hideMark/>
          </w:tcPr>
          <w:p w14:paraId="7E4A446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p>
        </w:tc>
        <w:tc>
          <w:tcPr>
            <w:tcW w:w="2681" w:type="pct"/>
            <w:tcBorders>
              <w:top w:val="nil"/>
              <w:left w:val="nil"/>
              <w:bottom w:val="single" w:sz="4" w:space="0" w:color="auto"/>
              <w:right w:val="single" w:sz="4" w:space="0" w:color="auto"/>
            </w:tcBorders>
            <w:hideMark/>
          </w:tcPr>
          <w:p w14:paraId="022E391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z w:val="20"/>
                <w:lang w:eastAsia="es-ES"/>
              </w:rPr>
            </w:pPr>
            <w:r w:rsidRPr="006363F7">
              <w:rPr>
                <w:rFonts w:eastAsiaTheme="minorEastAsia"/>
                <w:sz w:val="20"/>
                <w:lang w:eastAsia="es-ES"/>
              </w:rPr>
              <w:t>Indoor Hotspot, Immersive Communication, downlink</w:t>
            </w:r>
          </w:p>
        </w:tc>
        <w:tc>
          <w:tcPr>
            <w:tcW w:w="1837" w:type="pct"/>
            <w:tcBorders>
              <w:top w:val="nil"/>
              <w:left w:val="nil"/>
              <w:bottom w:val="single" w:sz="4" w:space="0" w:color="auto"/>
              <w:right w:val="single" w:sz="4" w:space="0" w:color="auto"/>
            </w:tcBorders>
            <w:hideMark/>
          </w:tcPr>
          <w:p w14:paraId="4251314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themeColor="text1"/>
                <w:sz w:val="20"/>
                <w:lang w:eastAsia="es-ES"/>
              </w:rPr>
            </w:pPr>
            <w:r w:rsidRPr="006363F7">
              <w:rPr>
                <w:rFonts w:eastAsiaTheme="minorEastAsia"/>
                <w:b/>
                <w:bCs/>
                <w:sz w:val="20"/>
                <w:lang w:eastAsia="es-ES"/>
              </w:rPr>
              <w:t>10</w:t>
            </w:r>
            <w:r w:rsidRPr="006363F7">
              <w:rPr>
                <w:rFonts w:eastAsiaTheme="minorEastAsia"/>
                <w:b/>
                <w:bCs/>
                <w:color w:val="000000" w:themeColor="text1"/>
                <w:sz w:val="20"/>
                <w:lang w:eastAsia="es-ES"/>
              </w:rPr>
              <w:t>-50 Mbps/m</w:t>
            </w:r>
            <w:r w:rsidRPr="006363F7">
              <w:rPr>
                <w:rFonts w:eastAsiaTheme="minorEastAsia"/>
                <w:b/>
                <w:bCs/>
                <w:color w:val="000000" w:themeColor="text1"/>
                <w:sz w:val="20"/>
                <w:vertAlign w:val="superscript"/>
                <w:lang w:eastAsia="es-ES"/>
              </w:rPr>
              <w:t>2</w:t>
            </w:r>
            <w:r w:rsidRPr="006363F7">
              <w:rPr>
                <w:rFonts w:eastAsiaTheme="minorEastAsia"/>
                <w:color w:val="000000" w:themeColor="text1"/>
                <w:sz w:val="20"/>
                <w:lang w:eastAsia="es-ES"/>
              </w:rPr>
              <w:t xml:space="preserve"> [1-5]x IMT-2020</w:t>
            </w:r>
          </w:p>
        </w:tc>
      </w:tr>
      <w:tr w:rsidR="006363F7" w:rsidRPr="006363F7" w14:paraId="462EC07A" w14:textId="77777777" w:rsidTr="00B958B5">
        <w:trPr>
          <w:trHeight w:val="300"/>
          <w:jc w:val="center"/>
        </w:trPr>
        <w:tc>
          <w:tcPr>
            <w:tcW w:w="482" w:type="pct"/>
            <w:tcBorders>
              <w:top w:val="nil"/>
              <w:left w:val="single" w:sz="4" w:space="0" w:color="auto"/>
              <w:bottom w:val="nil"/>
              <w:right w:val="single" w:sz="4" w:space="0" w:color="auto"/>
            </w:tcBorders>
            <w:hideMark/>
          </w:tcPr>
          <w:p w14:paraId="20340BF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r w:rsidRPr="006363F7">
              <w:rPr>
                <w:rFonts w:eastAsiaTheme="minorEastAsia"/>
                <w:b/>
                <w:sz w:val="20"/>
                <w:lang w:eastAsia="es-ES"/>
              </w:rPr>
              <w:t>4.5</w:t>
            </w:r>
          </w:p>
        </w:tc>
        <w:tc>
          <w:tcPr>
            <w:tcW w:w="2681" w:type="pct"/>
            <w:tcBorders>
              <w:top w:val="nil"/>
              <w:left w:val="nil"/>
              <w:bottom w:val="nil"/>
              <w:right w:val="single" w:sz="4" w:space="0" w:color="auto"/>
            </w:tcBorders>
            <w:hideMark/>
          </w:tcPr>
          <w:p w14:paraId="07BAEC0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z w:val="20"/>
                <w:lang w:eastAsia="es-ES"/>
              </w:rPr>
            </w:pPr>
            <w:r w:rsidRPr="006363F7">
              <w:rPr>
                <w:rFonts w:eastAsiaTheme="minorEastAsia"/>
                <w:sz w:val="20"/>
                <w:lang w:eastAsia="es-ES"/>
              </w:rPr>
              <w:t>Connection Density</w:t>
            </w:r>
          </w:p>
        </w:tc>
        <w:tc>
          <w:tcPr>
            <w:tcW w:w="1837" w:type="pct"/>
            <w:tcBorders>
              <w:top w:val="nil"/>
              <w:left w:val="nil"/>
              <w:bottom w:val="nil"/>
              <w:right w:val="single" w:sz="4" w:space="0" w:color="auto"/>
            </w:tcBorders>
            <w:hideMark/>
          </w:tcPr>
          <w:p w14:paraId="28FE7DD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themeColor="text1"/>
                <w:sz w:val="20"/>
                <w:lang w:eastAsia="es-ES"/>
              </w:rPr>
            </w:pPr>
          </w:p>
        </w:tc>
      </w:tr>
      <w:tr w:rsidR="006363F7" w:rsidRPr="006363F7" w14:paraId="2E0AC2B3" w14:textId="77777777" w:rsidTr="00B958B5">
        <w:trPr>
          <w:trHeight w:val="300"/>
          <w:jc w:val="center"/>
        </w:trPr>
        <w:tc>
          <w:tcPr>
            <w:tcW w:w="482" w:type="pct"/>
            <w:tcBorders>
              <w:top w:val="nil"/>
              <w:left w:val="single" w:sz="4" w:space="0" w:color="auto"/>
              <w:bottom w:val="single" w:sz="4" w:space="0" w:color="auto"/>
              <w:right w:val="single" w:sz="4" w:space="0" w:color="auto"/>
            </w:tcBorders>
            <w:hideMark/>
          </w:tcPr>
          <w:p w14:paraId="0A9AEF9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p>
        </w:tc>
        <w:tc>
          <w:tcPr>
            <w:tcW w:w="2681" w:type="pct"/>
            <w:tcBorders>
              <w:top w:val="nil"/>
              <w:left w:val="nil"/>
              <w:bottom w:val="single" w:sz="4" w:space="0" w:color="auto"/>
              <w:right w:val="single" w:sz="4" w:space="0" w:color="auto"/>
            </w:tcBorders>
            <w:hideMark/>
          </w:tcPr>
          <w:p w14:paraId="74E5996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z w:val="20"/>
                <w:lang w:eastAsia="es-ES"/>
              </w:rPr>
            </w:pPr>
            <w:r w:rsidRPr="006363F7">
              <w:rPr>
                <w:rFonts w:eastAsiaTheme="minorEastAsia"/>
                <w:sz w:val="20"/>
                <w:lang w:eastAsia="es-ES"/>
              </w:rPr>
              <w:t>Massive Communication</w:t>
            </w:r>
          </w:p>
        </w:tc>
        <w:tc>
          <w:tcPr>
            <w:tcW w:w="1837" w:type="pct"/>
            <w:tcBorders>
              <w:top w:val="nil"/>
              <w:left w:val="nil"/>
              <w:bottom w:val="single" w:sz="4" w:space="0" w:color="auto"/>
              <w:right w:val="single" w:sz="4" w:space="0" w:color="auto"/>
            </w:tcBorders>
            <w:hideMark/>
          </w:tcPr>
          <w:p w14:paraId="273B6E7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themeColor="text1"/>
                <w:sz w:val="20"/>
                <w:lang w:eastAsia="es-ES"/>
              </w:rPr>
            </w:pPr>
            <w:r w:rsidRPr="006363F7">
              <w:rPr>
                <w:rFonts w:eastAsiaTheme="minorEastAsia"/>
                <w:b/>
                <w:bCs/>
                <w:color w:val="000000" w:themeColor="text1"/>
                <w:sz w:val="20"/>
                <w:lang w:eastAsia="es-ES"/>
              </w:rPr>
              <w:t>10</w:t>
            </w:r>
            <w:r w:rsidRPr="006363F7">
              <w:rPr>
                <w:rFonts w:eastAsiaTheme="minorEastAsia"/>
                <w:b/>
                <w:bCs/>
                <w:color w:val="000000" w:themeColor="text1"/>
                <w:sz w:val="20"/>
                <w:vertAlign w:val="superscript"/>
                <w:lang w:eastAsia="es-ES"/>
              </w:rPr>
              <w:t xml:space="preserve">6 </w:t>
            </w:r>
            <w:r w:rsidRPr="006363F7">
              <w:rPr>
                <w:rFonts w:eastAsiaTheme="minorEastAsia"/>
                <w:b/>
                <w:bCs/>
                <w:color w:val="000000" w:themeColor="text1"/>
                <w:sz w:val="20"/>
                <w:lang w:eastAsia="es-ES"/>
              </w:rPr>
              <w:t>– 10</w:t>
            </w:r>
            <w:r w:rsidRPr="006363F7">
              <w:rPr>
                <w:rFonts w:eastAsiaTheme="minorEastAsia"/>
                <w:b/>
                <w:bCs/>
                <w:color w:val="000000" w:themeColor="text1"/>
                <w:sz w:val="20"/>
                <w:vertAlign w:val="superscript"/>
                <w:lang w:eastAsia="es-ES"/>
              </w:rPr>
              <w:t>7</w:t>
            </w:r>
            <w:r w:rsidRPr="006363F7">
              <w:rPr>
                <w:rFonts w:eastAsiaTheme="minorEastAsia"/>
                <w:b/>
                <w:bCs/>
                <w:color w:val="000000" w:themeColor="text1"/>
                <w:sz w:val="20"/>
                <w:lang w:eastAsia="es-ES"/>
              </w:rPr>
              <w:t xml:space="preserve"> devices/km</w:t>
            </w:r>
            <w:r w:rsidRPr="006363F7">
              <w:rPr>
                <w:rFonts w:eastAsiaTheme="minorEastAsia"/>
                <w:b/>
                <w:bCs/>
                <w:color w:val="000000" w:themeColor="text1"/>
                <w:sz w:val="20"/>
                <w:vertAlign w:val="superscript"/>
                <w:lang w:eastAsia="es-ES"/>
              </w:rPr>
              <w:t>2</w:t>
            </w:r>
            <w:r w:rsidRPr="006363F7">
              <w:rPr>
                <w:rFonts w:eastAsiaTheme="minorEastAsia"/>
                <w:color w:val="000000" w:themeColor="text1"/>
                <w:sz w:val="20"/>
                <w:vertAlign w:val="superscript"/>
                <w:lang w:eastAsia="es-ES"/>
              </w:rPr>
              <w:t xml:space="preserve"> </w:t>
            </w:r>
            <w:r w:rsidRPr="006363F7">
              <w:rPr>
                <w:rFonts w:eastAsiaTheme="minorEastAsia"/>
                <w:color w:val="000000" w:themeColor="text1"/>
                <w:sz w:val="20"/>
                <w:lang w:eastAsia="es-ES"/>
              </w:rPr>
              <w:t>[1-10]x IMT-2020</w:t>
            </w:r>
          </w:p>
        </w:tc>
      </w:tr>
      <w:tr w:rsidR="006363F7" w:rsidRPr="006363F7" w14:paraId="25E82AE1" w14:textId="77777777" w:rsidTr="00B958B5">
        <w:trPr>
          <w:trHeight w:val="300"/>
          <w:jc w:val="center"/>
        </w:trPr>
        <w:tc>
          <w:tcPr>
            <w:tcW w:w="482" w:type="pct"/>
            <w:tcBorders>
              <w:top w:val="single" w:sz="4" w:space="0" w:color="auto"/>
              <w:left w:val="single" w:sz="4" w:space="0" w:color="auto"/>
              <w:bottom w:val="nil"/>
              <w:right w:val="single" w:sz="4" w:space="0" w:color="auto"/>
            </w:tcBorders>
            <w:hideMark/>
          </w:tcPr>
          <w:p w14:paraId="6DDC083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r w:rsidRPr="006363F7">
              <w:rPr>
                <w:rFonts w:eastAsiaTheme="minorEastAsia"/>
                <w:b/>
                <w:sz w:val="20"/>
                <w:lang w:eastAsia="es-ES"/>
              </w:rPr>
              <w:t>4.6</w:t>
            </w:r>
          </w:p>
        </w:tc>
        <w:tc>
          <w:tcPr>
            <w:tcW w:w="2681" w:type="pct"/>
            <w:tcBorders>
              <w:top w:val="single" w:sz="4" w:space="0" w:color="auto"/>
              <w:left w:val="nil"/>
              <w:bottom w:val="nil"/>
              <w:right w:val="single" w:sz="4" w:space="0" w:color="auto"/>
            </w:tcBorders>
            <w:hideMark/>
          </w:tcPr>
          <w:p w14:paraId="2D34393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eastAsia="es-ES"/>
              </w:rPr>
            </w:pPr>
            <w:r w:rsidRPr="006363F7">
              <w:rPr>
                <w:rFonts w:eastAsiaTheme="minorEastAsia"/>
                <w:b/>
                <w:bCs/>
                <w:sz w:val="20"/>
                <w:lang w:eastAsia="es-ES"/>
              </w:rPr>
              <w:t>Mobility</w:t>
            </w:r>
          </w:p>
        </w:tc>
        <w:tc>
          <w:tcPr>
            <w:tcW w:w="1837" w:type="pct"/>
            <w:tcBorders>
              <w:top w:val="single" w:sz="4" w:space="0" w:color="auto"/>
              <w:left w:val="nil"/>
              <w:bottom w:val="nil"/>
              <w:right w:val="single" w:sz="4" w:space="0" w:color="auto"/>
            </w:tcBorders>
            <w:hideMark/>
          </w:tcPr>
          <w:p w14:paraId="4783C9F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themeColor="text1"/>
                <w:sz w:val="20"/>
                <w:lang w:eastAsia="es-ES"/>
              </w:rPr>
            </w:pPr>
          </w:p>
        </w:tc>
      </w:tr>
      <w:tr w:rsidR="006363F7" w:rsidRPr="006363F7" w14:paraId="2658DCFA" w14:textId="77777777" w:rsidTr="00B958B5">
        <w:trPr>
          <w:trHeight w:val="300"/>
          <w:jc w:val="center"/>
        </w:trPr>
        <w:tc>
          <w:tcPr>
            <w:tcW w:w="482" w:type="pct"/>
            <w:tcBorders>
              <w:top w:val="nil"/>
              <w:left w:val="single" w:sz="4" w:space="0" w:color="auto"/>
              <w:bottom w:val="nil"/>
              <w:right w:val="single" w:sz="4" w:space="0" w:color="auto"/>
            </w:tcBorders>
            <w:hideMark/>
          </w:tcPr>
          <w:p w14:paraId="56C1AFE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p>
        </w:tc>
        <w:tc>
          <w:tcPr>
            <w:tcW w:w="2681" w:type="pct"/>
            <w:tcBorders>
              <w:top w:val="nil"/>
              <w:left w:val="nil"/>
              <w:bottom w:val="nil"/>
              <w:right w:val="single" w:sz="4" w:space="0" w:color="auto"/>
            </w:tcBorders>
            <w:hideMark/>
          </w:tcPr>
          <w:p w14:paraId="5F8663F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z w:val="20"/>
                <w:lang w:eastAsia="es-ES"/>
              </w:rPr>
            </w:pPr>
            <w:r w:rsidRPr="006363F7">
              <w:rPr>
                <w:rFonts w:eastAsiaTheme="minorEastAsia"/>
                <w:sz w:val="20"/>
                <w:lang w:eastAsia="es-ES"/>
              </w:rPr>
              <w:t>Dense urban, Immersive Communication</w:t>
            </w:r>
          </w:p>
        </w:tc>
        <w:tc>
          <w:tcPr>
            <w:tcW w:w="1837" w:type="pct"/>
            <w:tcBorders>
              <w:top w:val="nil"/>
              <w:left w:val="nil"/>
              <w:bottom w:val="nil"/>
              <w:right w:val="single" w:sz="4" w:space="0" w:color="auto"/>
            </w:tcBorders>
            <w:hideMark/>
          </w:tcPr>
          <w:p w14:paraId="41B70C1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color w:val="000000" w:themeColor="text1"/>
                <w:sz w:val="20"/>
                <w:lang w:eastAsia="es-ES"/>
              </w:rPr>
            </w:pPr>
            <w:r w:rsidRPr="006363F7">
              <w:rPr>
                <w:rFonts w:eastAsiaTheme="minorEastAsia"/>
                <w:b/>
                <w:bCs/>
                <w:color w:val="000000" w:themeColor="text1"/>
                <w:sz w:val="20"/>
                <w:lang w:eastAsia="es-ES"/>
              </w:rPr>
              <w:t>30-50 km/h</w:t>
            </w:r>
          </w:p>
        </w:tc>
      </w:tr>
      <w:tr w:rsidR="006363F7" w:rsidRPr="006363F7" w14:paraId="34FBAD26" w14:textId="77777777" w:rsidTr="00B958B5">
        <w:trPr>
          <w:trHeight w:val="300"/>
          <w:jc w:val="center"/>
        </w:trPr>
        <w:tc>
          <w:tcPr>
            <w:tcW w:w="482" w:type="pct"/>
            <w:tcBorders>
              <w:top w:val="nil"/>
              <w:left w:val="single" w:sz="4" w:space="0" w:color="auto"/>
              <w:bottom w:val="nil"/>
              <w:right w:val="single" w:sz="4" w:space="0" w:color="auto"/>
            </w:tcBorders>
            <w:hideMark/>
          </w:tcPr>
          <w:p w14:paraId="3A2222E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p>
        </w:tc>
        <w:tc>
          <w:tcPr>
            <w:tcW w:w="2681" w:type="pct"/>
            <w:tcBorders>
              <w:top w:val="nil"/>
              <w:left w:val="nil"/>
              <w:bottom w:val="nil"/>
              <w:right w:val="single" w:sz="4" w:space="0" w:color="auto"/>
            </w:tcBorders>
            <w:hideMark/>
          </w:tcPr>
          <w:p w14:paraId="4AA11D8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z w:val="20"/>
                <w:lang w:eastAsia="es-ES"/>
              </w:rPr>
            </w:pPr>
            <w:r w:rsidRPr="006363F7">
              <w:rPr>
                <w:rFonts w:eastAsiaTheme="minorEastAsia"/>
                <w:sz w:val="20"/>
                <w:lang w:eastAsia="es-ES"/>
              </w:rPr>
              <w:t>Indoor Hotspot, Immersive Communication</w:t>
            </w:r>
          </w:p>
        </w:tc>
        <w:tc>
          <w:tcPr>
            <w:tcW w:w="1837" w:type="pct"/>
            <w:tcBorders>
              <w:top w:val="nil"/>
              <w:left w:val="nil"/>
              <w:bottom w:val="nil"/>
              <w:right w:val="single" w:sz="4" w:space="0" w:color="auto"/>
            </w:tcBorders>
            <w:hideMark/>
          </w:tcPr>
          <w:p w14:paraId="21F7A82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color w:val="000000" w:themeColor="text1"/>
                <w:sz w:val="20"/>
                <w:lang w:eastAsia="es-ES"/>
              </w:rPr>
            </w:pPr>
            <w:r w:rsidRPr="006363F7">
              <w:rPr>
                <w:rFonts w:eastAsiaTheme="minorEastAsia"/>
                <w:b/>
                <w:bCs/>
                <w:color w:val="000000" w:themeColor="text1"/>
                <w:sz w:val="20"/>
                <w:lang w:eastAsia="es-ES"/>
              </w:rPr>
              <w:t>10-20 km/h</w:t>
            </w:r>
          </w:p>
        </w:tc>
      </w:tr>
      <w:tr w:rsidR="006363F7" w:rsidRPr="006363F7" w14:paraId="37E6F0B9" w14:textId="77777777" w:rsidTr="00B958B5">
        <w:trPr>
          <w:trHeight w:val="300"/>
          <w:jc w:val="center"/>
        </w:trPr>
        <w:tc>
          <w:tcPr>
            <w:tcW w:w="482" w:type="pct"/>
            <w:tcBorders>
              <w:top w:val="nil"/>
              <w:left w:val="single" w:sz="4" w:space="0" w:color="auto"/>
              <w:bottom w:val="nil"/>
              <w:right w:val="single" w:sz="4" w:space="0" w:color="auto"/>
            </w:tcBorders>
            <w:hideMark/>
          </w:tcPr>
          <w:p w14:paraId="362E6CB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p>
        </w:tc>
        <w:tc>
          <w:tcPr>
            <w:tcW w:w="2681" w:type="pct"/>
            <w:tcBorders>
              <w:top w:val="nil"/>
              <w:left w:val="nil"/>
              <w:bottom w:val="nil"/>
              <w:right w:val="single" w:sz="4" w:space="0" w:color="auto"/>
            </w:tcBorders>
            <w:hideMark/>
          </w:tcPr>
          <w:p w14:paraId="2E0E51A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z w:val="20"/>
                <w:lang w:eastAsia="es-ES"/>
              </w:rPr>
            </w:pPr>
            <w:r w:rsidRPr="006363F7">
              <w:rPr>
                <w:rFonts w:eastAsiaTheme="minorEastAsia"/>
                <w:sz w:val="20"/>
                <w:lang w:eastAsia="es-ES"/>
              </w:rPr>
              <w:t>Rural, Immersive Communication</w:t>
            </w:r>
          </w:p>
        </w:tc>
        <w:tc>
          <w:tcPr>
            <w:tcW w:w="1837" w:type="pct"/>
            <w:tcBorders>
              <w:top w:val="nil"/>
              <w:left w:val="nil"/>
              <w:bottom w:val="nil"/>
              <w:right w:val="single" w:sz="4" w:space="0" w:color="auto"/>
            </w:tcBorders>
            <w:hideMark/>
          </w:tcPr>
          <w:p w14:paraId="765F0F9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color w:val="000000" w:themeColor="text1"/>
                <w:sz w:val="20"/>
                <w:lang w:eastAsia="es-ES"/>
              </w:rPr>
            </w:pPr>
            <w:r w:rsidRPr="006363F7">
              <w:rPr>
                <w:rFonts w:eastAsiaTheme="minorEastAsia"/>
                <w:b/>
                <w:bCs/>
                <w:color w:val="000000" w:themeColor="text1"/>
                <w:sz w:val="20"/>
                <w:lang w:eastAsia="es-ES"/>
              </w:rPr>
              <w:t>120-500 km/h</w:t>
            </w:r>
          </w:p>
        </w:tc>
      </w:tr>
      <w:tr w:rsidR="006363F7" w:rsidRPr="006363F7" w14:paraId="06EA4DB7" w14:textId="77777777" w:rsidTr="00B958B5">
        <w:trPr>
          <w:trHeight w:val="300"/>
          <w:jc w:val="center"/>
        </w:trPr>
        <w:tc>
          <w:tcPr>
            <w:tcW w:w="482" w:type="pct"/>
            <w:tcBorders>
              <w:top w:val="single" w:sz="4" w:space="0" w:color="auto"/>
              <w:left w:val="single" w:sz="4" w:space="0" w:color="auto"/>
              <w:bottom w:val="nil"/>
              <w:right w:val="single" w:sz="4" w:space="0" w:color="auto"/>
            </w:tcBorders>
            <w:hideMark/>
          </w:tcPr>
          <w:p w14:paraId="31ADB84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b/>
                <w:sz w:val="20"/>
                <w:lang w:eastAsia="es-ES"/>
              </w:rPr>
            </w:pPr>
            <w:r w:rsidRPr="006363F7">
              <w:rPr>
                <w:rFonts w:eastAsiaTheme="minorEastAsia"/>
                <w:b/>
                <w:sz w:val="20"/>
                <w:lang w:eastAsia="es-ES"/>
              </w:rPr>
              <w:t>4.6.1</w:t>
            </w:r>
          </w:p>
        </w:tc>
        <w:tc>
          <w:tcPr>
            <w:tcW w:w="2681" w:type="pct"/>
            <w:tcBorders>
              <w:top w:val="single" w:sz="4" w:space="0" w:color="auto"/>
              <w:left w:val="nil"/>
              <w:bottom w:val="nil"/>
              <w:right w:val="single" w:sz="4" w:space="0" w:color="auto"/>
            </w:tcBorders>
            <w:hideMark/>
          </w:tcPr>
          <w:p w14:paraId="708287A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eastAsia="es-ES"/>
              </w:rPr>
            </w:pPr>
            <w:r w:rsidRPr="006363F7">
              <w:rPr>
                <w:rFonts w:eastAsiaTheme="minorEastAsia"/>
                <w:b/>
                <w:bCs/>
                <w:sz w:val="20"/>
                <w:lang w:eastAsia="es-ES"/>
              </w:rPr>
              <w:t>Mobility interruption time</w:t>
            </w:r>
          </w:p>
        </w:tc>
        <w:tc>
          <w:tcPr>
            <w:tcW w:w="1837" w:type="pct"/>
            <w:tcBorders>
              <w:top w:val="single" w:sz="4" w:space="0" w:color="auto"/>
              <w:left w:val="nil"/>
              <w:bottom w:val="nil"/>
              <w:right w:val="single" w:sz="4" w:space="0" w:color="auto"/>
            </w:tcBorders>
            <w:hideMark/>
          </w:tcPr>
          <w:p w14:paraId="5A9AFD0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themeColor="text1"/>
                <w:sz w:val="20"/>
                <w:lang w:eastAsia="es-ES"/>
              </w:rPr>
            </w:pPr>
          </w:p>
        </w:tc>
      </w:tr>
      <w:tr w:rsidR="006363F7" w:rsidRPr="006363F7" w14:paraId="4C3173D5" w14:textId="77777777" w:rsidTr="00B958B5">
        <w:trPr>
          <w:trHeight w:val="300"/>
          <w:jc w:val="center"/>
        </w:trPr>
        <w:tc>
          <w:tcPr>
            <w:tcW w:w="482" w:type="pct"/>
            <w:tcBorders>
              <w:top w:val="single" w:sz="4" w:space="0" w:color="auto"/>
              <w:left w:val="single" w:sz="4" w:space="0" w:color="auto"/>
              <w:bottom w:val="nil"/>
              <w:right w:val="single" w:sz="4" w:space="0" w:color="auto"/>
            </w:tcBorders>
            <w:hideMark/>
          </w:tcPr>
          <w:p w14:paraId="65B41A3A" w14:textId="77777777" w:rsidR="006363F7" w:rsidRPr="006363F7" w:rsidRDefault="006363F7" w:rsidP="006363F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r w:rsidRPr="006363F7">
              <w:rPr>
                <w:rFonts w:eastAsiaTheme="minorEastAsia"/>
                <w:b/>
                <w:sz w:val="20"/>
                <w:lang w:eastAsia="es-ES"/>
              </w:rPr>
              <w:lastRenderedPageBreak/>
              <w:t>4.7</w:t>
            </w:r>
          </w:p>
        </w:tc>
        <w:tc>
          <w:tcPr>
            <w:tcW w:w="2681" w:type="pct"/>
            <w:tcBorders>
              <w:top w:val="single" w:sz="4" w:space="0" w:color="auto"/>
              <w:left w:val="nil"/>
              <w:bottom w:val="single" w:sz="4" w:space="0" w:color="auto"/>
              <w:right w:val="single" w:sz="4" w:space="0" w:color="auto"/>
            </w:tcBorders>
            <w:hideMark/>
          </w:tcPr>
          <w:p w14:paraId="495F1E7A" w14:textId="77777777" w:rsidR="006363F7" w:rsidRPr="006363F7" w:rsidRDefault="006363F7" w:rsidP="006363F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eastAsia="es-ES"/>
              </w:rPr>
            </w:pPr>
            <w:r w:rsidRPr="006363F7">
              <w:rPr>
                <w:rFonts w:eastAsiaTheme="minorEastAsia"/>
                <w:b/>
                <w:bCs/>
                <w:sz w:val="20"/>
                <w:lang w:eastAsia="es-ES"/>
              </w:rPr>
              <w:t>Latency</w:t>
            </w:r>
          </w:p>
        </w:tc>
        <w:tc>
          <w:tcPr>
            <w:tcW w:w="1837" w:type="pct"/>
            <w:tcBorders>
              <w:top w:val="single" w:sz="4" w:space="0" w:color="auto"/>
              <w:left w:val="nil"/>
              <w:bottom w:val="single" w:sz="4" w:space="0" w:color="auto"/>
              <w:right w:val="single" w:sz="4" w:space="0" w:color="auto"/>
            </w:tcBorders>
            <w:hideMark/>
          </w:tcPr>
          <w:p w14:paraId="61210E60" w14:textId="77777777" w:rsidR="006363F7" w:rsidRPr="006363F7" w:rsidRDefault="006363F7" w:rsidP="006363F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themeColor="text1"/>
                <w:sz w:val="20"/>
                <w:lang w:eastAsia="es-ES"/>
              </w:rPr>
            </w:pPr>
          </w:p>
        </w:tc>
      </w:tr>
      <w:tr w:rsidR="006363F7" w:rsidRPr="006363F7" w14:paraId="78F45031" w14:textId="77777777" w:rsidTr="00B958B5">
        <w:trPr>
          <w:trHeight w:val="300"/>
          <w:jc w:val="center"/>
        </w:trPr>
        <w:tc>
          <w:tcPr>
            <w:tcW w:w="482" w:type="pct"/>
            <w:tcBorders>
              <w:top w:val="nil"/>
              <w:left w:val="single" w:sz="4" w:space="0" w:color="auto"/>
              <w:bottom w:val="nil"/>
              <w:right w:val="single" w:sz="4" w:space="0" w:color="auto"/>
            </w:tcBorders>
            <w:hideMark/>
          </w:tcPr>
          <w:p w14:paraId="20358EFE" w14:textId="77777777" w:rsidR="006363F7" w:rsidRPr="006363F7" w:rsidRDefault="006363F7" w:rsidP="006363F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b/>
                <w:sz w:val="20"/>
                <w:lang w:eastAsia="es-ES"/>
              </w:rPr>
            </w:pPr>
            <w:r w:rsidRPr="006363F7">
              <w:rPr>
                <w:rFonts w:eastAsiaTheme="minorEastAsia"/>
                <w:b/>
                <w:sz w:val="20"/>
                <w:lang w:eastAsia="es-ES"/>
              </w:rPr>
              <w:t>4.7.1</w:t>
            </w:r>
          </w:p>
        </w:tc>
        <w:tc>
          <w:tcPr>
            <w:tcW w:w="2681" w:type="pct"/>
            <w:tcBorders>
              <w:top w:val="nil"/>
              <w:left w:val="nil"/>
              <w:bottom w:val="nil"/>
              <w:right w:val="single" w:sz="4" w:space="0" w:color="auto"/>
            </w:tcBorders>
            <w:hideMark/>
          </w:tcPr>
          <w:p w14:paraId="41BB6D3B" w14:textId="77777777" w:rsidR="006363F7" w:rsidRPr="006363F7" w:rsidRDefault="006363F7" w:rsidP="006363F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eastAsia="es-ES"/>
              </w:rPr>
            </w:pPr>
            <w:r w:rsidRPr="006363F7">
              <w:rPr>
                <w:rFonts w:eastAsiaTheme="minorEastAsia"/>
                <w:b/>
                <w:bCs/>
                <w:sz w:val="20"/>
                <w:lang w:eastAsia="es-ES"/>
              </w:rPr>
              <w:t>User plane latency</w:t>
            </w:r>
          </w:p>
        </w:tc>
        <w:tc>
          <w:tcPr>
            <w:tcW w:w="1837" w:type="pct"/>
            <w:tcBorders>
              <w:top w:val="nil"/>
              <w:left w:val="nil"/>
              <w:bottom w:val="nil"/>
              <w:right w:val="single" w:sz="4" w:space="0" w:color="auto"/>
            </w:tcBorders>
            <w:hideMark/>
          </w:tcPr>
          <w:p w14:paraId="4E5A4ACC" w14:textId="77777777" w:rsidR="006363F7" w:rsidRPr="006363F7" w:rsidRDefault="006363F7" w:rsidP="006363F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themeColor="text1"/>
                <w:sz w:val="20"/>
                <w:lang w:eastAsia="es-ES"/>
              </w:rPr>
            </w:pPr>
          </w:p>
        </w:tc>
      </w:tr>
      <w:tr w:rsidR="006363F7" w:rsidRPr="006363F7" w14:paraId="71DDF44D" w14:textId="77777777" w:rsidTr="00B958B5">
        <w:trPr>
          <w:trHeight w:val="300"/>
          <w:jc w:val="center"/>
        </w:trPr>
        <w:tc>
          <w:tcPr>
            <w:tcW w:w="482" w:type="pct"/>
            <w:tcBorders>
              <w:top w:val="nil"/>
              <w:left w:val="single" w:sz="4" w:space="0" w:color="auto"/>
              <w:bottom w:val="nil"/>
              <w:right w:val="single" w:sz="4" w:space="0" w:color="auto"/>
            </w:tcBorders>
            <w:hideMark/>
          </w:tcPr>
          <w:p w14:paraId="4FB5711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p>
        </w:tc>
        <w:tc>
          <w:tcPr>
            <w:tcW w:w="2681" w:type="pct"/>
            <w:tcBorders>
              <w:top w:val="nil"/>
              <w:left w:val="nil"/>
              <w:bottom w:val="nil"/>
              <w:right w:val="single" w:sz="4" w:space="0" w:color="auto"/>
            </w:tcBorders>
            <w:hideMark/>
          </w:tcPr>
          <w:p w14:paraId="7EBF906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z w:val="20"/>
                <w:lang w:eastAsia="es-ES"/>
              </w:rPr>
            </w:pPr>
            <w:r w:rsidRPr="006363F7">
              <w:rPr>
                <w:rFonts w:eastAsiaTheme="minorEastAsia"/>
                <w:sz w:val="20"/>
                <w:lang w:eastAsia="es-ES"/>
              </w:rPr>
              <w:t>Immersive Communication, downlink</w:t>
            </w:r>
          </w:p>
        </w:tc>
        <w:tc>
          <w:tcPr>
            <w:tcW w:w="1837" w:type="pct"/>
            <w:tcBorders>
              <w:top w:val="nil"/>
              <w:left w:val="nil"/>
              <w:bottom w:val="nil"/>
              <w:right w:val="single" w:sz="4" w:space="0" w:color="auto"/>
            </w:tcBorders>
            <w:hideMark/>
          </w:tcPr>
          <w:p w14:paraId="1612FF6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color w:val="000000" w:themeColor="text1"/>
                <w:sz w:val="20"/>
                <w:lang w:eastAsia="es-ES"/>
              </w:rPr>
            </w:pPr>
            <w:r w:rsidRPr="006363F7">
              <w:rPr>
                <w:rFonts w:eastAsiaTheme="minorEastAsia"/>
                <w:b/>
                <w:bCs/>
                <w:color w:val="000000" w:themeColor="text1"/>
                <w:sz w:val="20"/>
                <w:lang w:eastAsia="es-ES"/>
              </w:rPr>
              <w:t xml:space="preserve">2-8 </w:t>
            </w:r>
            <w:proofErr w:type="spellStart"/>
            <w:r w:rsidRPr="006363F7">
              <w:rPr>
                <w:rFonts w:eastAsiaTheme="minorEastAsia"/>
                <w:b/>
                <w:bCs/>
                <w:color w:val="000000" w:themeColor="text1"/>
                <w:sz w:val="20"/>
                <w:lang w:eastAsia="es-ES"/>
              </w:rPr>
              <w:t>ms</w:t>
            </w:r>
            <w:proofErr w:type="spellEnd"/>
          </w:p>
        </w:tc>
      </w:tr>
      <w:tr w:rsidR="006363F7" w:rsidRPr="006363F7" w14:paraId="6CA42292" w14:textId="77777777" w:rsidTr="00B958B5">
        <w:trPr>
          <w:trHeight w:val="300"/>
          <w:jc w:val="center"/>
        </w:trPr>
        <w:tc>
          <w:tcPr>
            <w:tcW w:w="482" w:type="pct"/>
            <w:tcBorders>
              <w:top w:val="nil"/>
              <w:left w:val="single" w:sz="4" w:space="0" w:color="auto"/>
              <w:bottom w:val="nil"/>
              <w:right w:val="single" w:sz="4" w:space="0" w:color="auto"/>
            </w:tcBorders>
            <w:hideMark/>
          </w:tcPr>
          <w:p w14:paraId="6AF229E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p>
        </w:tc>
        <w:tc>
          <w:tcPr>
            <w:tcW w:w="2681" w:type="pct"/>
            <w:tcBorders>
              <w:top w:val="nil"/>
              <w:left w:val="nil"/>
              <w:bottom w:val="nil"/>
              <w:right w:val="single" w:sz="4" w:space="0" w:color="auto"/>
            </w:tcBorders>
            <w:hideMark/>
          </w:tcPr>
          <w:p w14:paraId="673E6D8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z w:val="20"/>
                <w:lang w:eastAsia="es-ES"/>
              </w:rPr>
            </w:pPr>
            <w:r w:rsidRPr="006363F7">
              <w:rPr>
                <w:rFonts w:eastAsiaTheme="minorEastAsia"/>
                <w:sz w:val="20"/>
                <w:lang w:eastAsia="es-ES"/>
              </w:rPr>
              <w:t>Immersive Communication, uplink</w:t>
            </w:r>
          </w:p>
        </w:tc>
        <w:tc>
          <w:tcPr>
            <w:tcW w:w="1837" w:type="pct"/>
            <w:tcBorders>
              <w:top w:val="nil"/>
              <w:left w:val="nil"/>
              <w:bottom w:val="nil"/>
              <w:right w:val="single" w:sz="4" w:space="0" w:color="auto"/>
            </w:tcBorders>
            <w:hideMark/>
          </w:tcPr>
          <w:p w14:paraId="60FD334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color w:val="000000" w:themeColor="text1"/>
                <w:sz w:val="20"/>
                <w:lang w:eastAsia="es-ES"/>
              </w:rPr>
            </w:pPr>
            <w:r w:rsidRPr="006363F7">
              <w:rPr>
                <w:rFonts w:eastAsiaTheme="minorEastAsia"/>
                <w:b/>
                <w:bCs/>
                <w:color w:val="000000" w:themeColor="text1"/>
                <w:sz w:val="20"/>
                <w:lang w:eastAsia="es-ES"/>
              </w:rPr>
              <w:t xml:space="preserve">2-8 </w:t>
            </w:r>
            <w:proofErr w:type="spellStart"/>
            <w:r w:rsidRPr="006363F7">
              <w:rPr>
                <w:rFonts w:eastAsiaTheme="minorEastAsia"/>
                <w:b/>
                <w:bCs/>
                <w:color w:val="000000" w:themeColor="text1"/>
                <w:sz w:val="20"/>
                <w:lang w:eastAsia="es-ES"/>
              </w:rPr>
              <w:t>ms</w:t>
            </w:r>
            <w:proofErr w:type="spellEnd"/>
          </w:p>
        </w:tc>
      </w:tr>
      <w:tr w:rsidR="006363F7" w:rsidRPr="006363F7" w14:paraId="1DE96689" w14:textId="77777777" w:rsidTr="00B958B5">
        <w:trPr>
          <w:trHeight w:val="300"/>
          <w:jc w:val="center"/>
        </w:trPr>
        <w:tc>
          <w:tcPr>
            <w:tcW w:w="482" w:type="pct"/>
            <w:tcBorders>
              <w:top w:val="nil"/>
              <w:left w:val="single" w:sz="4" w:space="0" w:color="auto"/>
              <w:bottom w:val="nil"/>
              <w:right w:val="single" w:sz="4" w:space="0" w:color="auto"/>
            </w:tcBorders>
            <w:hideMark/>
          </w:tcPr>
          <w:p w14:paraId="6FCF32B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p>
        </w:tc>
        <w:tc>
          <w:tcPr>
            <w:tcW w:w="2681" w:type="pct"/>
            <w:tcBorders>
              <w:top w:val="nil"/>
              <w:left w:val="nil"/>
              <w:bottom w:val="nil"/>
              <w:right w:val="single" w:sz="4" w:space="0" w:color="auto"/>
            </w:tcBorders>
            <w:hideMark/>
          </w:tcPr>
          <w:p w14:paraId="7AD8DA0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z w:val="20"/>
                <w:lang w:eastAsia="es-ES"/>
              </w:rPr>
            </w:pPr>
            <w:r w:rsidRPr="006363F7">
              <w:rPr>
                <w:rFonts w:eastAsiaTheme="minorEastAsia"/>
                <w:sz w:val="20"/>
                <w:lang w:eastAsia="es-ES"/>
              </w:rPr>
              <w:t>Hyper Reliable and Low Latency Communication, downlink</w:t>
            </w:r>
          </w:p>
        </w:tc>
        <w:tc>
          <w:tcPr>
            <w:tcW w:w="1837" w:type="pct"/>
            <w:tcBorders>
              <w:top w:val="nil"/>
              <w:left w:val="nil"/>
              <w:bottom w:val="nil"/>
              <w:right w:val="single" w:sz="4" w:space="0" w:color="auto"/>
            </w:tcBorders>
            <w:hideMark/>
          </w:tcPr>
          <w:p w14:paraId="6C308EF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color w:val="000000" w:themeColor="text1"/>
                <w:sz w:val="20"/>
                <w:lang w:eastAsia="es-ES"/>
              </w:rPr>
            </w:pPr>
            <w:r w:rsidRPr="006363F7">
              <w:rPr>
                <w:rFonts w:eastAsiaTheme="minorEastAsia"/>
                <w:b/>
                <w:bCs/>
                <w:color w:val="000000" w:themeColor="text1"/>
                <w:sz w:val="20"/>
                <w:lang w:eastAsia="es-ES"/>
              </w:rPr>
              <w:t xml:space="preserve">1 </w:t>
            </w:r>
            <w:proofErr w:type="spellStart"/>
            <w:r w:rsidRPr="006363F7">
              <w:rPr>
                <w:rFonts w:eastAsiaTheme="minorEastAsia"/>
                <w:b/>
                <w:bCs/>
                <w:color w:val="000000" w:themeColor="text1"/>
                <w:sz w:val="20"/>
                <w:lang w:eastAsia="es-ES"/>
              </w:rPr>
              <w:t>ms</w:t>
            </w:r>
            <w:proofErr w:type="spellEnd"/>
          </w:p>
        </w:tc>
      </w:tr>
      <w:tr w:rsidR="006363F7" w:rsidRPr="006363F7" w14:paraId="66A554E3" w14:textId="77777777" w:rsidTr="00B958B5">
        <w:trPr>
          <w:trHeight w:val="300"/>
          <w:jc w:val="center"/>
        </w:trPr>
        <w:tc>
          <w:tcPr>
            <w:tcW w:w="482" w:type="pct"/>
            <w:tcBorders>
              <w:top w:val="nil"/>
              <w:left w:val="single" w:sz="4" w:space="0" w:color="auto"/>
              <w:bottom w:val="nil"/>
              <w:right w:val="single" w:sz="4" w:space="0" w:color="auto"/>
            </w:tcBorders>
            <w:hideMark/>
          </w:tcPr>
          <w:p w14:paraId="1E0F504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p>
        </w:tc>
        <w:tc>
          <w:tcPr>
            <w:tcW w:w="2681" w:type="pct"/>
            <w:tcBorders>
              <w:top w:val="nil"/>
              <w:left w:val="nil"/>
              <w:bottom w:val="single" w:sz="4" w:space="0" w:color="auto"/>
              <w:right w:val="single" w:sz="4" w:space="0" w:color="auto"/>
            </w:tcBorders>
            <w:hideMark/>
          </w:tcPr>
          <w:p w14:paraId="4C87FB6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z w:val="20"/>
                <w:lang w:eastAsia="es-ES"/>
              </w:rPr>
            </w:pPr>
            <w:r w:rsidRPr="006363F7">
              <w:rPr>
                <w:rFonts w:eastAsiaTheme="minorEastAsia"/>
                <w:sz w:val="20"/>
                <w:lang w:eastAsia="es-ES"/>
              </w:rPr>
              <w:t>Hyper Reliable and Low Latency Communication, uplink</w:t>
            </w:r>
          </w:p>
        </w:tc>
        <w:tc>
          <w:tcPr>
            <w:tcW w:w="1837" w:type="pct"/>
            <w:tcBorders>
              <w:top w:val="nil"/>
              <w:left w:val="nil"/>
              <w:bottom w:val="nil"/>
              <w:right w:val="single" w:sz="4" w:space="0" w:color="auto"/>
            </w:tcBorders>
            <w:hideMark/>
          </w:tcPr>
          <w:p w14:paraId="17C4741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color w:val="000000" w:themeColor="text1"/>
                <w:sz w:val="20"/>
                <w:lang w:eastAsia="es-ES"/>
              </w:rPr>
            </w:pPr>
            <w:r w:rsidRPr="006363F7">
              <w:rPr>
                <w:rFonts w:eastAsiaTheme="minorEastAsia"/>
                <w:b/>
                <w:bCs/>
                <w:color w:val="000000" w:themeColor="text1"/>
                <w:sz w:val="20"/>
                <w:lang w:eastAsia="es-ES"/>
              </w:rPr>
              <w:t xml:space="preserve">1 </w:t>
            </w:r>
            <w:proofErr w:type="spellStart"/>
            <w:r w:rsidRPr="006363F7">
              <w:rPr>
                <w:rFonts w:eastAsiaTheme="minorEastAsia"/>
                <w:b/>
                <w:bCs/>
                <w:color w:val="000000" w:themeColor="text1"/>
                <w:sz w:val="20"/>
                <w:lang w:eastAsia="es-ES"/>
              </w:rPr>
              <w:t>ms</w:t>
            </w:r>
            <w:proofErr w:type="spellEnd"/>
          </w:p>
        </w:tc>
      </w:tr>
      <w:tr w:rsidR="006363F7" w:rsidRPr="006363F7" w14:paraId="4F0D1F58" w14:textId="77777777" w:rsidTr="00B958B5">
        <w:trPr>
          <w:trHeight w:val="300"/>
          <w:jc w:val="center"/>
        </w:trPr>
        <w:tc>
          <w:tcPr>
            <w:tcW w:w="482" w:type="pct"/>
            <w:tcBorders>
              <w:top w:val="nil"/>
              <w:left w:val="single" w:sz="4" w:space="0" w:color="auto"/>
              <w:bottom w:val="nil"/>
              <w:right w:val="single" w:sz="4" w:space="0" w:color="auto"/>
            </w:tcBorders>
            <w:hideMark/>
          </w:tcPr>
          <w:p w14:paraId="6FB688D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b/>
                <w:sz w:val="20"/>
                <w:lang w:eastAsia="es-ES"/>
              </w:rPr>
            </w:pPr>
            <w:r w:rsidRPr="006363F7">
              <w:rPr>
                <w:rFonts w:eastAsiaTheme="minorEastAsia"/>
                <w:b/>
                <w:sz w:val="20"/>
                <w:lang w:eastAsia="es-ES"/>
              </w:rPr>
              <w:t>4.7.2</w:t>
            </w:r>
          </w:p>
        </w:tc>
        <w:tc>
          <w:tcPr>
            <w:tcW w:w="2681" w:type="pct"/>
            <w:tcBorders>
              <w:top w:val="nil"/>
              <w:left w:val="nil"/>
              <w:bottom w:val="nil"/>
              <w:right w:val="single" w:sz="4" w:space="0" w:color="auto"/>
            </w:tcBorders>
            <w:hideMark/>
          </w:tcPr>
          <w:p w14:paraId="48AB998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eastAsia="es-ES"/>
              </w:rPr>
            </w:pPr>
            <w:r w:rsidRPr="006363F7">
              <w:rPr>
                <w:rFonts w:eastAsiaTheme="minorEastAsia"/>
                <w:b/>
                <w:bCs/>
                <w:sz w:val="20"/>
                <w:lang w:eastAsia="es-ES"/>
              </w:rPr>
              <w:t>Control plane latency</w:t>
            </w:r>
          </w:p>
        </w:tc>
        <w:tc>
          <w:tcPr>
            <w:tcW w:w="1837" w:type="pct"/>
            <w:tcBorders>
              <w:top w:val="single" w:sz="4" w:space="0" w:color="auto"/>
              <w:left w:val="nil"/>
              <w:bottom w:val="nil"/>
              <w:right w:val="single" w:sz="4" w:space="0" w:color="auto"/>
            </w:tcBorders>
            <w:hideMark/>
          </w:tcPr>
          <w:p w14:paraId="7A2DEDE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color w:val="000000" w:themeColor="text1"/>
                <w:sz w:val="20"/>
                <w:lang w:eastAsia="es-ES"/>
              </w:rPr>
            </w:pPr>
          </w:p>
        </w:tc>
      </w:tr>
      <w:tr w:rsidR="006363F7" w:rsidRPr="006363F7" w14:paraId="2D4E22B0" w14:textId="77777777" w:rsidTr="00B958B5">
        <w:trPr>
          <w:trHeight w:val="300"/>
          <w:jc w:val="center"/>
        </w:trPr>
        <w:tc>
          <w:tcPr>
            <w:tcW w:w="482" w:type="pct"/>
            <w:tcBorders>
              <w:top w:val="nil"/>
              <w:left w:val="single" w:sz="4" w:space="0" w:color="auto"/>
              <w:bottom w:val="nil"/>
              <w:right w:val="single" w:sz="4" w:space="0" w:color="auto"/>
            </w:tcBorders>
            <w:hideMark/>
          </w:tcPr>
          <w:p w14:paraId="45785E3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p>
        </w:tc>
        <w:tc>
          <w:tcPr>
            <w:tcW w:w="2681" w:type="pct"/>
            <w:tcBorders>
              <w:top w:val="nil"/>
              <w:left w:val="nil"/>
              <w:bottom w:val="nil"/>
              <w:right w:val="single" w:sz="4" w:space="0" w:color="auto"/>
            </w:tcBorders>
            <w:hideMark/>
          </w:tcPr>
          <w:p w14:paraId="35C254D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z w:val="20"/>
                <w:lang w:eastAsia="es-ES"/>
              </w:rPr>
            </w:pPr>
            <w:r w:rsidRPr="006363F7">
              <w:rPr>
                <w:rFonts w:eastAsiaTheme="minorEastAsia"/>
                <w:sz w:val="20"/>
                <w:lang w:eastAsia="es-ES"/>
              </w:rPr>
              <w:t>Immersive Communication</w:t>
            </w:r>
          </w:p>
        </w:tc>
        <w:tc>
          <w:tcPr>
            <w:tcW w:w="1837" w:type="pct"/>
            <w:tcBorders>
              <w:top w:val="nil"/>
              <w:left w:val="nil"/>
              <w:bottom w:val="nil"/>
              <w:right w:val="single" w:sz="4" w:space="0" w:color="auto"/>
            </w:tcBorders>
            <w:hideMark/>
          </w:tcPr>
          <w:p w14:paraId="7B3EA50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color w:val="000000" w:themeColor="text1"/>
                <w:sz w:val="20"/>
                <w:lang w:eastAsia="es-ES"/>
              </w:rPr>
            </w:pPr>
            <w:r w:rsidRPr="006363F7">
              <w:rPr>
                <w:rFonts w:eastAsiaTheme="minorEastAsia"/>
                <w:b/>
                <w:bCs/>
                <w:color w:val="000000" w:themeColor="text1"/>
                <w:sz w:val="20"/>
                <w:lang w:eastAsia="es-ES"/>
              </w:rPr>
              <w:t xml:space="preserve">10-20 </w:t>
            </w:r>
            <w:proofErr w:type="spellStart"/>
            <w:r w:rsidRPr="006363F7">
              <w:rPr>
                <w:rFonts w:eastAsiaTheme="minorEastAsia"/>
                <w:b/>
                <w:bCs/>
                <w:color w:val="000000" w:themeColor="text1"/>
                <w:sz w:val="20"/>
                <w:lang w:eastAsia="es-ES"/>
              </w:rPr>
              <w:t>ms</w:t>
            </w:r>
            <w:proofErr w:type="spellEnd"/>
          </w:p>
        </w:tc>
      </w:tr>
      <w:tr w:rsidR="006363F7" w:rsidRPr="006363F7" w14:paraId="4137118C" w14:textId="77777777" w:rsidTr="00B958B5">
        <w:trPr>
          <w:trHeight w:val="300"/>
          <w:jc w:val="center"/>
        </w:trPr>
        <w:tc>
          <w:tcPr>
            <w:tcW w:w="482" w:type="pct"/>
            <w:tcBorders>
              <w:top w:val="nil"/>
              <w:left w:val="single" w:sz="4" w:space="0" w:color="auto"/>
              <w:bottom w:val="single" w:sz="4" w:space="0" w:color="auto"/>
              <w:right w:val="single" w:sz="4" w:space="0" w:color="auto"/>
            </w:tcBorders>
            <w:hideMark/>
          </w:tcPr>
          <w:p w14:paraId="29957A4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p>
        </w:tc>
        <w:tc>
          <w:tcPr>
            <w:tcW w:w="2681" w:type="pct"/>
            <w:tcBorders>
              <w:top w:val="nil"/>
              <w:left w:val="nil"/>
              <w:bottom w:val="single" w:sz="4" w:space="0" w:color="auto"/>
              <w:right w:val="single" w:sz="4" w:space="0" w:color="auto"/>
            </w:tcBorders>
            <w:hideMark/>
          </w:tcPr>
          <w:p w14:paraId="6681B6E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z w:val="20"/>
                <w:lang w:eastAsia="es-ES"/>
              </w:rPr>
            </w:pPr>
            <w:r w:rsidRPr="006363F7">
              <w:rPr>
                <w:rFonts w:eastAsiaTheme="minorEastAsia"/>
                <w:sz w:val="20"/>
                <w:lang w:eastAsia="es-ES"/>
              </w:rPr>
              <w:t>Hyper Reliable and Low Latency Communication</w:t>
            </w:r>
          </w:p>
        </w:tc>
        <w:tc>
          <w:tcPr>
            <w:tcW w:w="1837" w:type="pct"/>
            <w:tcBorders>
              <w:top w:val="nil"/>
              <w:left w:val="nil"/>
              <w:bottom w:val="single" w:sz="4" w:space="0" w:color="auto"/>
              <w:right w:val="single" w:sz="4" w:space="0" w:color="auto"/>
            </w:tcBorders>
            <w:hideMark/>
          </w:tcPr>
          <w:p w14:paraId="1953DC4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color w:val="000000" w:themeColor="text1"/>
                <w:sz w:val="20"/>
                <w:lang w:eastAsia="es-ES"/>
              </w:rPr>
            </w:pPr>
            <w:r w:rsidRPr="006363F7">
              <w:rPr>
                <w:rFonts w:eastAsiaTheme="minorEastAsia"/>
                <w:b/>
                <w:bCs/>
                <w:color w:val="000000" w:themeColor="text1"/>
                <w:sz w:val="20"/>
                <w:lang w:eastAsia="es-ES"/>
              </w:rPr>
              <w:t xml:space="preserve">10-20 </w:t>
            </w:r>
            <w:proofErr w:type="spellStart"/>
            <w:r w:rsidRPr="006363F7">
              <w:rPr>
                <w:rFonts w:eastAsiaTheme="minorEastAsia"/>
                <w:b/>
                <w:bCs/>
                <w:color w:val="000000" w:themeColor="text1"/>
                <w:sz w:val="20"/>
                <w:lang w:eastAsia="es-ES"/>
              </w:rPr>
              <w:t>ms</w:t>
            </w:r>
            <w:proofErr w:type="spellEnd"/>
          </w:p>
        </w:tc>
      </w:tr>
      <w:tr w:rsidR="006363F7" w:rsidRPr="006363F7" w14:paraId="7D83CB9D" w14:textId="77777777" w:rsidTr="00B958B5">
        <w:trPr>
          <w:trHeight w:val="300"/>
          <w:jc w:val="center"/>
        </w:trPr>
        <w:tc>
          <w:tcPr>
            <w:tcW w:w="482" w:type="pct"/>
            <w:tcBorders>
              <w:top w:val="nil"/>
              <w:left w:val="single" w:sz="4" w:space="0" w:color="auto"/>
              <w:bottom w:val="nil"/>
              <w:right w:val="single" w:sz="4" w:space="0" w:color="auto"/>
            </w:tcBorders>
            <w:hideMark/>
          </w:tcPr>
          <w:p w14:paraId="78A8FBB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r w:rsidRPr="006363F7">
              <w:rPr>
                <w:rFonts w:eastAsiaTheme="minorEastAsia"/>
                <w:b/>
                <w:sz w:val="20"/>
                <w:lang w:eastAsia="es-ES"/>
              </w:rPr>
              <w:t>4.8</w:t>
            </w:r>
          </w:p>
        </w:tc>
        <w:tc>
          <w:tcPr>
            <w:tcW w:w="2681" w:type="pct"/>
            <w:tcBorders>
              <w:top w:val="nil"/>
              <w:left w:val="nil"/>
              <w:bottom w:val="nil"/>
              <w:right w:val="single" w:sz="4" w:space="0" w:color="auto"/>
            </w:tcBorders>
            <w:hideMark/>
          </w:tcPr>
          <w:p w14:paraId="05CD0C0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eastAsia="es-ES"/>
              </w:rPr>
            </w:pPr>
            <w:r w:rsidRPr="006363F7">
              <w:rPr>
                <w:rFonts w:eastAsiaTheme="minorEastAsia"/>
                <w:b/>
                <w:bCs/>
                <w:sz w:val="20"/>
                <w:lang w:eastAsia="es-ES"/>
              </w:rPr>
              <w:t>Reliability</w:t>
            </w:r>
          </w:p>
        </w:tc>
        <w:tc>
          <w:tcPr>
            <w:tcW w:w="1837" w:type="pct"/>
            <w:tcBorders>
              <w:top w:val="nil"/>
              <w:left w:val="nil"/>
              <w:bottom w:val="nil"/>
              <w:right w:val="single" w:sz="4" w:space="0" w:color="auto"/>
            </w:tcBorders>
            <w:hideMark/>
          </w:tcPr>
          <w:p w14:paraId="2653F25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color w:val="000000" w:themeColor="text1"/>
                <w:sz w:val="20"/>
                <w:lang w:eastAsia="es-ES"/>
              </w:rPr>
            </w:pPr>
          </w:p>
        </w:tc>
      </w:tr>
      <w:tr w:rsidR="006363F7" w:rsidRPr="006363F7" w14:paraId="760073F1" w14:textId="77777777" w:rsidTr="00B958B5">
        <w:trPr>
          <w:trHeight w:val="300"/>
          <w:jc w:val="center"/>
        </w:trPr>
        <w:tc>
          <w:tcPr>
            <w:tcW w:w="482" w:type="pct"/>
            <w:tcBorders>
              <w:top w:val="nil"/>
              <w:left w:val="single" w:sz="4" w:space="0" w:color="auto"/>
              <w:bottom w:val="single" w:sz="4" w:space="0" w:color="auto"/>
              <w:right w:val="single" w:sz="4" w:space="0" w:color="auto"/>
            </w:tcBorders>
            <w:hideMark/>
          </w:tcPr>
          <w:p w14:paraId="44273D1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p>
        </w:tc>
        <w:tc>
          <w:tcPr>
            <w:tcW w:w="2681" w:type="pct"/>
            <w:tcBorders>
              <w:top w:val="nil"/>
              <w:left w:val="nil"/>
              <w:bottom w:val="single" w:sz="4" w:space="0" w:color="auto"/>
              <w:right w:val="single" w:sz="4" w:space="0" w:color="auto"/>
            </w:tcBorders>
            <w:hideMark/>
          </w:tcPr>
          <w:p w14:paraId="305FB3B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z w:val="20"/>
                <w:lang w:eastAsia="es-ES"/>
              </w:rPr>
            </w:pPr>
            <w:r w:rsidRPr="006363F7">
              <w:rPr>
                <w:rFonts w:eastAsiaTheme="minorEastAsia"/>
                <w:sz w:val="20"/>
                <w:lang w:eastAsia="es-ES"/>
              </w:rPr>
              <w:t>Hyper Reliable and Low Latency Communication</w:t>
            </w:r>
          </w:p>
        </w:tc>
        <w:tc>
          <w:tcPr>
            <w:tcW w:w="1837" w:type="pct"/>
            <w:tcBorders>
              <w:top w:val="nil"/>
              <w:left w:val="nil"/>
              <w:bottom w:val="single" w:sz="4" w:space="0" w:color="auto"/>
              <w:right w:val="single" w:sz="4" w:space="0" w:color="auto"/>
            </w:tcBorders>
            <w:hideMark/>
          </w:tcPr>
          <w:p w14:paraId="627D24F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color w:val="000000" w:themeColor="text1"/>
                <w:sz w:val="20"/>
                <w:lang w:eastAsia="es-ES"/>
              </w:rPr>
            </w:pPr>
            <w:r w:rsidRPr="006363F7">
              <w:rPr>
                <w:rFonts w:eastAsiaTheme="minorEastAsia"/>
                <w:b/>
                <w:bCs/>
                <w:color w:val="000000" w:themeColor="text1"/>
                <w:sz w:val="20"/>
                <w:lang w:eastAsia="es-ES"/>
              </w:rPr>
              <w:t>99,999%</w:t>
            </w:r>
          </w:p>
        </w:tc>
      </w:tr>
      <w:tr w:rsidR="006363F7" w:rsidRPr="006363F7" w14:paraId="057EEEBB" w14:textId="77777777" w:rsidTr="00B958B5">
        <w:trPr>
          <w:trHeight w:val="300"/>
          <w:jc w:val="center"/>
        </w:trPr>
        <w:tc>
          <w:tcPr>
            <w:tcW w:w="482" w:type="pct"/>
            <w:tcBorders>
              <w:top w:val="nil"/>
              <w:left w:val="single" w:sz="4" w:space="0" w:color="auto"/>
              <w:bottom w:val="nil"/>
              <w:right w:val="single" w:sz="4" w:space="0" w:color="auto"/>
            </w:tcBorders>
            <w:hideMark/>
          </w:tcPr>
          <w:p w14:paraId="0A6CDEB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r w:rsidRPr="006363F7">
              <w:rPr>
                <w:rFonts w:eastAsiaTheme="minorEastAsia"/>
                <w:b/>
                <w:sz w:val="20"/>
                <w:lang w:eastAsia="es-ES"/>
              </w:rPr>
              <w:t>4.9</w:t>
            </w:r>
          </w:p>
        </w:tc>
        <w:tc>
          <w:tcPr>
            <w:tcW w:w="2681" w:type="pct"/>
            <w:tcBorders>
              <w:top w:val="nil"/>
              <w:left w:val="nil"/>
              <w:bottom w:val="nil"/>
              <w:right w:val="single" w:sz="4" w:space="0" w:color="auto"/>
            </w:tcBorders>
            <w:hideMark/>
          </w:tcPr>
          <w:p w14:paraId="0DA7BC6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z w:val="20"/>
                <w:lang w:eastAsia="es-ES"/>
              </w:rPr>
            </w:pPr>
            <w:r w:rsidRPr="006363F7">
              <w:rPr>
                <w:rFonts w:eastAsiaTheme="minorEastAsia"/>
                <w:sz w:val="20"/>
                <w:lang w:eastAsia="es-ES"/>
              </w:rPr>
              <w:t>Joint / Composite requirement [on data rate, …]</w:t>
            </w:r>
          </w:p>
        </w:tc>
        <w:tc>
          <w:tcPr>
            <w:tcW w:w="1837" w:type="pct"/>
            <w:tcBorders>
              <w:top w:val="nil"/>
              <w:left w:val="nil"/>
              <w:bottom w:val="nil"/>
              <w:right w:val="single" w:sz="4" w:space="0" w:color="auto"/>
            </w:tcBorders>
            <w:hideMark/>
          </w:tcPr>
          <w:p w14:paraId="76F3E40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color w:val="000000" w:themeColor="text1"/>
                <w:sz w:val="20"/>
                <w:lang w:eastAsia="es-ES"/>
              </w:rPr>
            </w:pPr>
          </w:p>
        </w:tc>
      </w:tr>
      <w:tr w:rsidR="006363F7" w:rsidRPr="006363F7" w14:paraId="527699FA" w14:textId="77777777" w:rsidTr="00B958B5">
        <w:trPr>
          <w:trHeight w:val="300"/>
          <w:jc w:val="center"/>
        </w:trPr>
        <w:tc>
          <w:tcPr>
            <w:tcW w:w="482" w:type="pct"/>
            <w:tcBorders>
              <w:top w:val="nil"/>
              <w:left w:val="single" w:sz="4" w:space="0" w:color="auto"/>
              <w:bottom w:val="nil"/>
              <w:right w:val="single" w:sz="4" w:space="0" w:color="auto"/>
            </w:tcBorders>
          </w:tcPr>
          <w:p w14:paraId="719932D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p>
        </w:tc>
        <w:tc>
          <w:tcPr>
            <w:tcW w:w="2681" w:type="pct"/>
            <w:tcBorders>
              <w:top w:val="nil"/>
              <w:left w:val="nil"/>
              <w:bottom w:val="nil"/>
              <w:right w:val="single" w:sz="4" w:space="0" w:color="auto"/>
            </w:tcBorders>
          </w:tcPr>
          <w:p w14:paraId="1D40DAD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color w:val="000000" w:themeColor="text1"/>
                <w:sz w:val="20"/>
                <w:lang w:eastAsia="es-ES"/>
              </w:rPr>
            </w:pPr>
            <w:r w:rsidRPr="006363F7">
              <w:rPr>
                <w:rFonts w:eastAsiaTheme="minorEastAsia"/>
                <w:color w:val="000000" w:themeColor="text1"/>
                <w:sz w:val="20"/>
                <w:lang w:eastAsia="es-ES"/>
              </w:rPr>
              <w:t>The definition requires further discussion.</w:t>
            </w:r>
          </w:p>
        </w:tc>
        <w:tc>
          <w:tcPr>
            <w:tcW w:w="1837" w:type="pct"/>
            <w:tcBorders>
              <w:top w:val="nil"/>
              <w:left w:val="nil"/>
              <w:bottom w:val="nil"/>
              <w:right w:val="single" w:sz="4" w:space="0" w:color="auto"/>
            </w:tcBorders>
          </w:tcPr>
          <w:p w14:paraId="5C19524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color w:val="000000" w:themeColor="text1"/>
                <w:sz w:val="20"/>
                <w:lang w:eastAsia="es-ES"/>
              </w:rPr>
            </w:pPr>
            <w:proofErr w:type="spellStart"/>
            <w:r w:rsidRPr="006363F7">
              <w:rPr>
                <w:rFonts w:eastAsiaTheme="minorEastAsia"/>
                <w:b/>
                <w:bCs/>
                <w:color w:val="000000" w:themeColor="text1"/>
                <w:sz w:val="20"/>
                <w:lang w:eastAsia="es-ES"/>
              </w:rPr>
              <w:t>tbd</w:t>
            </w:r>
            <w:proofErr w:type="spellEnd"/>
          </w:p>
        </w:tc>
      </w:tr>
      <w:tr w:rsidR="006363F7" w:rsidRPr="006363F7" w14:paraId="73738A8E" w14:textId="77777777" w:rsidTr="00B958B5">
        <w:trPr>
          <w:trHeight w:val="300"/>
          <w:jc w:val="center"/>
        </w:trPr>
        <w:tc>
          <w:tcPr>
            <w:tcW w:w="482" w:type="pct"/>
            <w:tcBorders>
              <w:top w:val="single" w:sz="4" w:space="0" w:color="auto"/>
              <w:left w:val="single" w:sz="4" w:space="0" w:color="auto"/>
              <w:bottom w:val="nil"/>
              <w:right w:val="single" w:sz="4" w:space="0" w:color="auto"/>
            </w:tcBorders>
            <w:hideMark/>
          </w:tcPr>
          <w:p w14:paraId="2AFDF56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r w:rsidRPr="006363F7">
              <w:rPr>
                <w:rFonts w:eastAsiaTheme="minorEastAsia"/>
                <w:b/>
                <w:sz w:val="20"/>
                <w:lang w:eastAsia="es-ES"/>
              </w:rPr>
              <w:t>4.10</w:t>
            </w:r>
          </w:p>
        </w:tc>
        <w:tc>
          <w:tcPr>
            <w:tcW w:w="2681" w:type="pct"/>
            <w:tcBorders>
              <w:top w:val="single" w:sz="4" w:space="0" w:color="auto"/>
              <w:left w:val="single" w:sz="4" w:space="0" w:color="auto"/>
              <w:bottom w:val="nil"/>
              <w:right w:val="single" w:sz="4" w:space="0" w:color="auto"/>
            </w:tcBorders>
            <w:hideMark/>
          </w:tcPr>
          <w:p w14:paraId="6BBBFAE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lang w:eastAsia="es-ES"/>
              </w:rPr>
            </w:pPr>
            <w:r w:rsidRPr="006363F7">
              <w:rPr>
                <w:rFonts w:eastAsiaTheme="minorEastAsia"/>
                <w:b/>
                <w:bCs/>
                <w:sz w:val="20"/>
                <w:lang w:eastAsia="es-ES"/>
              </w:rPr>
              <w:t>Coverage</w:t>
            </w:r>
          </w:p>
        </w:tc>
        <w:tc>
          <w:tcPr>
            <w:tcW w:w="1837" w:type="pct"/>
            <w:tcBorders>
              <w:top w:val="single" w:sz="4" w:space="0" w:color="auto"/>
              <w:left w:val="single" w:sz="4" w:space="0" w:color="auto"/>
              <w:bottom w:val="nil"/>
              <w:right w:val="single" w:sz="4" w:space="0" w:color="auto"/>
            </w:tcBorders>
            <w:hideMark/>
          </w:tcPr>
          <w:p w14:paraId="2595809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color w:val="000000" w:themeColor="text1"/>
                <w:sz w:val="20"/>
                <w:lang w:eastAsia="es-ES"/>
              </w:rPr>
            </w:pPr>
          </w:p>
        </w:tc>
      </w:tr>
      <w:tr w:rsidR="006363F7" w:rsidRPr="006363F7" w14:paraId="162CB06D" w14:textId="77777777" w:rsidTr="00B958B5">
        <w:trPr>
          <w:trHeight w:val="300"/>
          <w:jc w:val="center"/>
        </w:trPr>
        <w:tc>
          <w:tcPr>
            <w:tcW w:w="482" w:type="pct"/>
            <w:tcBorders>
              <w:top w:val="nil"/>
              <w:left w:val="single" w:sz="4" w:space="0" w:color="auto"/>
              <w:bottom w:val="single" w:sz="4" w:space="0" w:color="auto"/>
              <w:right w:val="single" w:sz="4" w:space="0" w:color="auto"/>
            </w:tcBorders>
          </w:tcPr>
          <w:p w14:paraId="3297580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p>
        </w:tc>
        <w:tc>
          <w:tcPr>
            <w:tcW w:w="2681" w:type="pct"/>
            <w:tcBorders>
              <w:top w:val="nil"/>
              <w:left w:val="single" w:sz="4" w:space="0" w:color="auto"/>
              <w:bottom w:val="single" w:sz="4" w:space="0" w:color="auto"/>
              <w:right w:val="single" w:sz="4" w:space="0" w:color="auto"/>
            </w:tcBorders>
          </w:tcPr>
          <w:p w14:paraId="7318FAD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color w:val="000000" w:themeColor="text1"/>
                <w:sz w:val="20"/>
                <w:lang w:eastAsia="es-ES"/>
              </w:rPr>
            </w:pPr>
            <w:r w:rsidRPr="006363F7">
              <w:rPr>
                <w:rFonts w:eastAsiaTheme="minorEastAsia"/>
                <w:color w:val="000000" w:themeColor="text1"/>
                <w:sz w:val="20"/>
                <w:lang w:eastAsia="es-ES"/>
              </w:rPr>
              <w:t xml:space="preserve">Coverage does not require direct evaluation and could be described and reported by (S)RIT proponents as part of the submission template. Coverage refers to the ability to provide access to communication services for users in a desired service area as defined in </w:t>
            </w:r>
            <w:r w:rsidRPr="006363F7">
              <w:rPr>
                <w:rFonts w:eastAsiaTheme="minorEastAsia"/>
                <w:b/>
                <w:bCs/>
                <w:color w:val="000000" w:themeColor="text1"/>
                <w:sz w:val="20"/>
                <w:lang w:eastAsia="es-ES"/>
              </w:rPr>
              <w:t>[</w:t>
            </w:r>
            <w:r w:rsidRPr="006363F7">
              <w:rPr>
                <w:rFonts w:eastAsiaTheme="minorEastAsia"/>
                <w:b/>
                <w:bCs/>
                <w:color w:val="000000" w:themeColor="text1"/>
                <w:sz w:val="20"/>
                <w:lang w:eastAsia="es-ES"/>
              </w:rPr>
              <w:fldChar w:fldCharType="begin"/>
            </w:r>
            <w:r w:rsidRPr="006363F7">
              <w:rPr>
                <w:rFonts w:eastAsiaTheme="minorEastAsia"/>
                <w:b/>
                <w:bCs/>
                <w:color w:val="000000" w:themeColor="text1"/>
                <w:sz w:val="20"/>
                <w:lang w:eastAsia="es-ES"/>
              </w:rPr>
              <w:instrText xml:space="preserve"> REF _Ref200558966 \r \h  \* MERGEFORMAT </w:instrText>
            </w:r>
            <w:r w:rsidRPr="006363F7">
              <w:rPr>
                <w:rFonts w:eastAsiaTheme="minorEastAsia"/>
                <w:b/>
                <w:bCs/>
                <w:color w:val="000000" w:themeColor="text1"/>
                <w:sz w:val="20"/>
                <w:lang w:eastAsia="es-ES"/>
              </w:rPr>
            </w:r>
            <w:r w:rsidRPr="006363F7">
              <w:rPr>
                <w:rFonts w:eastAsiaTheme="minorEastAsia"/>
                <w:b/>
                <w:bCs/>
                <w:color w:val="000000" w:themeColor="text1"/>
                <w:sz w:val="20"/>
                <w:lang w:eastAsia="es-ES"/>
              </w:rPr>
              <w:fldChar w:fldCharType="separate"/>
            </w:r>
            <w:r w:rsidRPr="006363F7">
              <w:rPr>
                <w:rFonts w:eastAsiaTheme="minorEastAsia"/>
                <w:b/>
                <w:bCs/>
                <w:color w:val="000000" w:themeColor="text1"/>
                <w:sz w:val="20"/>
                <w:lang w:eastAsia="es-ES"/>
              </w:rPr>
              <w:t>2</w:t>
            </w:r>
            <w:r w:rsidRPr="006363F7">
              <w:rPr>
                <w:rFonts w:eastAsiaTheme="minorEastAsia"/>
                <w:b/>
                <w:bCs/>
                <w:color w:val="000000" w:themeColor="text1"/>
                <w:sz w:val="20"/>
                <w:lang w:eastAsia="es-ES"/>
              </w:rPr>
              <w:fldChar w:fldCharType="end"/>
            </w:r>
            <w:r w:rsidRPr="006363F7">
              <w:rPr>
                <w:rFonts w:eastAsiaTheme="minorEastAsia"/>
                <w:b/>
                <w:bCs/>
                <w:color w:val="000000" w:themeColor="text1"/>
                <w:sz w:val="20"/>
                <w:lang w:eastAsia="es-ES"/>
              </w:rPr>
              <w:t>].</w:t>
            </w:r>
          </w:p>
        </w:tc>
        <w:tc>
          <w:tcPr>
            <w:tcW w:w="1837" w:type="pct"/>
            <w:tcBorders>
              <w:top w:val="nil"/>
              <w:left w:val="single" w:sz="4" w:space="0" w:color="auto"/>
              <w:bottom w:val="single" w:sz="4" w:space="0" w:color="auto"/>
              <w:right w:val="single" w:sz="4" w:space="0" w:color="auto"/>
            </w:tcBorders>
          </w:tcPr>
          <w:p w14:paraId="205C762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color w:val="000000" w:themeColor="text1"/>
                <w:sz w:val="20"/>
                <w:lang w:eastAsia="es-ES"/>
              </w:rPr>
            </w:pPr>
            <w:r w:rsidRPr="006363F7">
              <w:rPr>
                <w:rFonts w:eastAsiaTheme="minorEastAsia"/>
                <w:b/>
                <w:bCs/>
                <w:color w:val="000000" w:themeColor="text1"/>
                <w:sz w:val="20"/>
                <w:lang w:eastAsia="es-ES"/>
              </w:rPr>
              <w:t>Target values are not applicable</w:t>
            </w:r>
          </w:p>
        </w:tc>
      </w:tr>
      <w:tr w:rsidR="006363F7" w:rsidRPr="006363F7" w14:paraId="7EE9493E" w14:textId="77777777" w:rsidTr="00B958B5">
        <w:trPr>
          <w:trHeight w:val="300"/>
          <w:jc w:val="center"/>
        </w:trPr>
        <w:tc>
          <w:tcPr>
            <w:tcW w:w="482" w:type="pct"/>
            <w:tcBorders>
              <w:top w:val="single" w:sz="4" w:space="0" w:color="auto"/>
              <w:left w:val="single" w:sz="4" w:space="0" w:color="auto"/>
              <w:bottom w:val="nil"/>
              <w:right w:val="single" w:sz="4" w:space="0" w:color="auto"/>
            </w:tcBorders>
            <w:hideMark/>
          </w:tcPr>
          <w:p w14:paraId="4B78F04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r w:rsidRPr="006363F7">
              <w:rPr>
                <w:rFonts w:eastAsiaTheme="minorEastAsia"/>
                <w:b/>
                <w:sz w:val="20"/>
                <w:lang w:eastAsia="es-ES"/>
              </w:rPr>
              <w:t>4.11</w:t>
            </w:r>
          </w:p>
        </w:tc>
        <w:tc>
          <w:tcPr>
            <w:tcW w:w="2681" w:type="pct"/>
            <w:tcBorders>
              <w:top w:val="single" w:sz="4" w:space="0" w:color="auto"/>
              <w:left w:val="nil"/>
              <w:bottom w:val="nil"/>
              <w:right w:val="single" w:sz="4" w:space="0" w:color="auto"/>
            </w:tcBorders>
            <w:hideMark/>
          </w:tcPr>
          <w:p w14:paraId="79A7CEB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lang w:eastAsia="es-ES"/>
              </w:rPr>
            </w:pPr>
            <w:r w:rsidRPr="006363F7">
              <w:rPr>
                <w:rFonts w:eastAsiaTheme="minorEastAsia"/>
                <w:b/>
                <w:bCs/>
                <w:sz w:val="20"/>
                <w:lang w:eastAsia="es-ES"/>
              </w:rPr>
              <w:t>Positioning</w:t>
            </w:r>
          </w:p>
        </w:tc>
        <w:tc>
          <w:tcPr>
            <w:tcW w:w="1837" w:type="pct"/>
            <w:tcBorders>
              <w:top w:val="single" w:sz="4" w:space="0" w:color="auto"/>
              <w:left w:val="nil"/>
              <w:bottom w:val="nil"/>
              <w:right w:val="single" w:sz="4" w:space="0" w:color="auto"/>
            </w:tcBorders>
            <w:hideMark/>
          </w:tcPr>
          <w:p w14:paraId="35B1BE9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themeColor="text1"/>
                <w:sz w:val="20"/>
                <w:lang w:eastAsia="es-ES"/>
              </w:rPr>
            </w:pPr>
          </w:p>
        </w:tc>
      </w:tr>
      <w:tr w:rsidR="006363F7" w:rsidRPr="006363F7" w14:paraId="029C44BF" w14:textId="77777777" w:rsidTr="00B958B5">
        <w:trPr>
          <w:trHeight w:val="300"/>
          <w:jc w:val="center"/>
        </w:trPr>
        <w:tc>
          <w:tcPr>
            <w:tcW w:w="482" w:type="pct"/>
            <w:tcBorders>
              <w:top w:val="nil"/>
              <w:left w:val="single" w:sz="4" w:space="0" w:color="auto"/>
              <w:bottom w:val="single" w:sz="4" w:space="0" w:color="auto"/>
              <w:right w:val="single" w:sz="4" w:space="0" w:color="auto"/>
            </w:tcBorders>
            <w:hideMark/>
          </w:tcPr>
          <w:p w14:paraId="56ABDE0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p>
        </w:tc>
        <w:tc>
          <w:tcPr>
            <w:tcW w:w="2681" w:type="pct"/>
            <w:tcBorders>
              <w:top w:val="nil"/>
              <w:left w:val="nil"/>
              <w:bottom w:val="single" w:sz="4" w:space="0" w:color="auto"/>
              <w:right w:val="single" w:sz="4" w:space="0" w:color="auto"/>
            </w:tcBorders>
            <w:hideMark/>
          </w:tcPr>
          <w:p w14:paraId="1A71EBB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trike/>
                <w:sz w:val="20"/>
                <w:lang w:eastAsia="es-ES"/>
              </w:rPr>
            </w:pPr>
          </w:p>
        </w:tc>
        <w:tc>
          <w:tcPr>
            <w:tcW w:w="1837" w:type="pct"/>
            <w:tcBorders>
              <w:top w:val="nil"/>
              <w:left w:val="nil"/>
              <w:bottom w:val="single" w:sz="4" w:space="0" w:color="auto"/>
              <w:right w:val="single" w:sz="4" w:space="0" w:color="auto"/>
            </w:tcBorders>
            <w:hideMark/>
          </w:tcPr>
          <w:p w14:paraId="1F6BB8C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color w:val="000000" w:themeColor="text1"/>
                <w:sz w:val="20"/>
                <w:lang w:eastAsia="es-ES"/>
              </w:rPr>
            </w:pPr>
            <w:r w:rsidRPr="006363F7">
              <w:rPr>
                <w:rFonts w:eastAsiaTheme="minorEastAsia"/>
                <w:b/>
                <w:bCs/>
                <w:color w:val="000000" w:themeColor="text1"/>
                <w:sz w:val="20"/>
                <w:lang w:eastAsia="es-ES"/>
              </w:rPr>
              <w:t>0.4 m - &lt; 1 m</w:t>
            </w:r>
          </w:p>
        </w:tc>
      </w:tr>
      <w:tr w:rsidR="006363F7" w:rsidRPr="006363F7" w14:paraId="1C709A96" w14:textId="77777777" w:rsidTr="00B958B5">
        <w:trPr>
          <w:trHeight w:val="300"/>
          <w:jc w:val="center"/>
        </w:trPr>
        <w:tc>
          <w:tcPr>
            <w:tcW w:w="482" w:type="pct"/>
            <w:tcBorders>
              <w:top w:val="nil"/>
              <w:left w:val="single" w:sz="4" w:space="0" w:color="auto"/>
              <w:bottom w:val="nil"/>
              <w:right w:val="single" w:sz="4" w:space="0" w:color="auto"/>
            </w:tcBorders>
            <w:hideMark/>
          </w:tcPr>
          <w:p w14:paraId="40060B6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r w:rsidRPr="006363F7">
              <w:rPr>
                <w:rFonts w:eastAsiaTheme="minorEastAsia"/>
                <w:b/>
                <w:sz w:val="20"/>
                <w:lang w:eastAsia="es-ES"/>
              </w:rPr>
              <w:t>4.12</w:t>
            </w:r>
          </w:p>
        </w:tc>
        <w:tc>
          <w:tcPr>
            <w:tcW w:w="2681" w:type="pct"/>
            <w:tcBorders>
              <w:top w:val="nil"/>
              <w:left w:val="nil"/>
              <w:bottom w:val="nil"/>
              <w:right w:val="single" w:sz="4" w:space="0" w:color="auto"/>
            </w:tcBorders>
            <w:hideMark/>
          </w:tcPr>
          <w:p w14:paraId="42F1761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lang w:eastAsia="es-ES"/>
              </w:rPr>
            </w:pPr>
            <w:r w:rsidRPr="006363F7">
              <w:rPr>
                <w:rFonts w:eastAsiaTheme="minorEastAsia"/>
                <w:b/>
                <w:bCs/>
                <w:sz w:val="20"/>
                <w:lang w:eastAsia="es-ES"/>
              </w:rPr>
              <w:t>Bandwidth</w:t>
            </w:r>
          </w:p>
        </w:tc>
        <w:tc>
          <w:tcPr>
            <w:tcW w:w="1837" w:type="pct"/>
            <w:tcBorders>
              <w:top w:val="nil"/>
              <w:left w:val="nil"/>
              <w:bottom w:val="nil"/>
              <w:right w:val="single" w:sz="4" w:space="0" w:color="auto"/>
            </w:tcBorders>
            <w:hideMark/>
          </w:tcPr>
          <w:p w14:paraId="444B6BB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color w:val="000000" w:themeColor="text1"/>
                <w:sz w:val="20"/>
                <w:lang w:eastAsia="es-ES"/>
              </w:rPr>
            </w:pPr>
          </w:p>
        </w:tc>
      </w:tr>
      <w:tr w:rsidR="006363F7" w:rsidRPr="006363F7" w14:paraId="7F6B611E" w14:textId="77777777" w:rsidTr="00B958B5">
        <w:trPr>
          <w:trHeight w:val="300"/>
          <w:jc w:val="center"/>
        </w:trPr>
        <w:tc>
          <w:tcPr>
            <w:tcW w:w="482" w:type="pct"/>
            <w:tcBorders>
              <w:top w:val="nil"/>
              <w:left w:val="single" w:sz="4" w:space="0" w:color="auto"/>
              <w:bottom w:val="single" w:sz="4" w:space="0" w:color="auto"/>
              <w:right w:val="single" w:sz="4" w:space="0" w:color="auto"/>
            </w:tcBorders>
            <w:hideMark/>
          </w:tcPr>
          <w:p w14:paraId="26E7221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sz w:val="20"/>
                <w:lang w:eastAsia="es-ES"/>
              </w:rPr>
            </w:pPr>
          </w:p>
        </w:tc>
        <w:tc>
          <w:tcPr>
            <w:tcW w:w="2681" w:type="pct"/>
            <w:tcBorders>
              <w:top w:val="nil"/>
              <w:left w:val="nil"/>
              <w:bottom w:val="single" w:sz="4" w:space="0" w:color="auto"/>
              <w:right w:val="single" w:sz="4" w:space="0" w:color="auto"/>
            </w:tcBorders>
            <w:hideMark/>
          </w:tcPr>
          <w:p w14:paraId="0C12BB2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strike/>
                <w:sz w:val="20"/>
                <w:lang w:eastAsia="es-ES"/>
              </w:rPr>
            </w:pPr>
          </w:p>
        </w:tc>
        <w:tc>
          <w:tcPr>
            <w:tcW w:w="1837" w:type="pct"/>
            <w:tcBorders>
              <w:top w:val="nil"/>
              <w:left w:val="nil"/>
              <w:bottom w:val="single" w:sz="4" w:space="0" w:color="auto"/>
              <w:right w:val="single" w:sz="4" w:space="0" w:color="auto"/>
            </w:tcBorders>
            <w:hideMark/>
          </w:tcPr>
          <w:p w14:paraId="45A2538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color w:val="000000" w:themeColor="text1"/>
                <w:sz w:val="20"/>
                <w:lang w:eastAsia="es-ES"/>
              </w:rPr>
            </w:pPr>
            <w:r w:rsidRPr="006363F7">
              <w:rPr>
                <w:rFonts w:eastAsiaTheme="minorEastAsia"/>
                <w:b/>
                <w:bCs/>
                <w:color w:val="000000" w:themeColor="text1"/>
                <w:sz w:val="20"/>
                <w:lang w:eastAsia="es-ES"/>
              </w:rPr>
              <w:t>400 MHz</w:t>
            </w:r>
          </w:p>
        </w:tc>
      </w:tr>
      <w:tr w:rsidR="006363F7" w:rsidRPr="006363F7" w14:paraId="35C0A87D" w14:textId="77777777" w:rsidTr="00B958B5">
        <w:trPr>
          <w:trHeight w:val="300"/>
          <w:jc w:val="center"/>
        </w:trPr>
        <w:tc>
          <w:tcPr>
            <w:tcW w:w="482" w:type="pct"/>
            <w:tcBorders>
              <w:top w:val="single" w:sz="4" w:space="0" w:color="auto"/>
              <w:left w:val="single" w:sz="4" w:space="0" w:color="auto"/>
              <w:bottom w:val="nil"/>
              <w:right w:val="single" w:sz="4" w:space="0" w:color="auto"/>
            </w:tcBorders>
            <w:hideMark/>
          </w:tcPr>
          <w:p w14:paraId="5579BE7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color w:val="000000" w:themeColor="text1"/>
                <w:sz w:val="20"/>
                <w:lang w:eastAsia="es-ES"/>
              </w:rPr>
            </w:pPr>
            <w:r w:rsidRPr="006363F7">
              <w:rPr>
                <w:rFonts w:eastAsiaTheme="minorEastAsia"/>
                <w:b/>
                <w:color w:val="000000" w:themeColor="text1"/>
                <w:sz w:val="20"/>
                <w:lang w:eastAsia="es-ES"/>
              </w:rPr>
              <w:t>4.13</w:t>
            </w:r>
          </w:p>
        </w:tc>
        <w:tc>
          <w:tcPr>
            <w:tcW w:w="2681" w:type="pct"/>
            <w:tcBorders>
              <w:top w:val="single" w:sz="4" w:space="0" w:color="auto"/>
              <w:left w:val="nil"/>
              <w:bottom w:val="nil"/>
              <w:right w:val="single" w:sz="4" w:space="0" w:color="auto"/>
            </w:tcBorders>
            <w:hideMark/>
          </w:tcPr>
          <w:p w14:paraId="3A8DFF0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color w:val="000000" w:themeColor="text1"/>
                <w:sz w:val="20"/>
                <w:lang w:eastAsia="es-ES"/>
              </w:rPr>
            </w:pPr>
            <w:r w:rsidRPr="006363F7">
              <w:rPr>
                <w:rFonts w:eastAsiaTheme="minorEastAsia"/>
                <w:b/>
                <w:bCs/>
                <w:color w:val="000000" w:themeColor="text1"/>
                <w:sz w:val="20"/>
                <w:lang w:eastAsia="es-ES"/>
              </w:rPr>
              <w:t>Sensing-related capabilities</w:t>
            </w:r>
          </w:p>
        </w:tc>
        <w:tc>
          <w:tcPr>
            <w:tcW w:w="1837" w:type="pct"/>
            <w:tcBorders>
              <w:top w:val="single" w:sz="4" w:space="0" w:color="auto"/>
              <w:left w:val="nil"/>
              <w:bottom w:val="nil"/>
              <w:right w:val="single" w:sz="4" w:space="0" w:color="auto"/>
            </w:tcBorders>
            <w:hideMark/>
          </w:tcPr>
          <w:p w14:paraId="747E8BA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color w:val="000000" w:themeColor="text1"/>
                <w:sz w:val="20"/>
                <w:lang w:eastAsia="es-ES"/>
              </w:rPr>
            </w:pPr>
          </w:p>
        </w:tc>
      </w:tr>
      <w:tr w:rsidR="006363F7" w:rsidRPr="006363F7" w14:paraId="054F4F84" w14:textId="77777777" w:rsidTr="00B958B5">
        <w:trPr>
          <w:trHeight w:val="300"/>
          <w:jc w:val="center"/>
        </w:trPr>
        <w:tc>
          <w:tcPr>
            <w:tcW w:w="482" w:type="pct"/>
            <w:tcBorders>
              <w:top w:val="nil"/>
              <w:left w:val="single" w:sz="4" w:space="0" w:color="auto"/>
              <w:bottom w:val="nil"/>
              <w:right w:val="single" w:sz="4" w:space="0" w:color="auto"/>
            </w:tcBorders>
            <w:hideMark/>
          </w:tcPr>
          <w:p w14:paraId="3B0C920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color w:val="000000" w:themeColor="text1"/>
                <w:sz w:val="20"/>
                <w:lang w:eastAsia="es-ES"/>
              </w:rPr>
            </w:pPr>
          </w:p>
        </w:tc>
        <w:tc>
          <w:tcPr>
            <w:tcW w:w="2681" w:type="pct"/>
            <w:tcBorders>
              <w:top w:val="nil"/>
              <w:left w:val="nil"/>
              <w:bottom w:val="nil"/>
              <w:right w:val="single" w:sz="4" w:space="0" w:color="auto"/>
            </w:tcBorders>
            <w:hideMark/>
          </w:tcPr>
          <w:p w14:paraId="6C4A455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color w:val="000000" w:themeColor="text1"/>
                <w:sz w:val="20"/>
                <w:lang w:eastAsia="es-ES"/>
              </w:rPr>
            </w:pPr>
            <w:r w:rsidRPr="006363F7">
              <w:rPr>
                <w:rFonts w:eastAsiaTheme="minorEastAsia"/>
                <w:color w:val="000000" w:themeColor="text1"/>
                <w:sz w:val="20"/>
                <w:lang w:eastAsia="es-ES"/>
              </w:rPr>
              <w:t>6G-IA could give elements for definition and targets values later in time.</w:t>
            </w:r>
          </w:p>
        </w:tc>
        <w:tc>
          <w:tcPr>
            <w:tcW w:w="1837" w:type="pct"/>
            <w:tcBorders>
              <w:top w:val="nil"/>
              <w:left w:val="nil"/>
              <w:bottom w:val="nil"/>
              <w:right w:val="single" w:sz="4" w:space="0" w:color="auto"/>
            </w:tcBorders>
            <w:hideMark/>
          </w:tcPr>
          <w:p w14:paraId="7852388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color w:val="000000" w:themeColor="text1"/>
                <w:sz w:val="20"/>
                <w:lang w:eastAsia="es-ES"/>
              </w:rPr>
            </w:pPr>
            <w:proofErr w:type="spellStart"/>
            <w:r w:rsidRPr="006363F7">
              <w:rPr>
                <w:rFonts w:eastAsiaTheme="minorEastAsia"/>
                <w:b/>
                <w:bCs/>
                <w:color w:val="000000" w:themeColor="text1"/>
                <w:sz w:val="20"/>
                <w:lang w:eastAsia="es-ES"/>
              </w:rPr>
              <w:t>tbd</w:t>
            </w:r>
            <w:proofErr w:type="spellEnd"/>
          </w:p>
        </w:tc>
      </w:tr>
      <w:tr w:rsidR="006363F7" w:rsidRPr="006363F7" w14:paraId="053DA8D7" w14:textId="77777777" w:rsidTr="00B958B5">
        <w:trPr>
          <w:trHeight w:val="300"/>
          <w:jc w:val="center"/>
        </w:trPr>
        <w:tc>
          <w:tcPr>
            <w:tcW w:w="482" w:type="pct"/>
            <w:tcBorders>
              <w:top w:val="single" w:sz="4" w:space="0" w:color="auto"/>
              <w:left w:val="single" w:sz="4" w:space="0" w:color="auto"/>
              <w:bottom w:val="nil"/>
              <w:right w:val="single" w:sz="4" w:space="0" w:color="auto"/>
            </w:tcBorders>
            <w:hideMark/>
          </w:tcPr>
          <w:p w14:paraId="4EAA1E8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color w:val="000000" w:themeColor="text1"/>
                <w:sz w:val="20"/>
                <w:lang w:eastAsia="es-ES"/>
              </w:rPr>
            </w:pPr>
            <w:r w:rsidRPr="006363F7">
              <w:rPr>
                <w:rFonts w:eastAsiaTheme="minorEastAsia"/>
                <w:b/>
                <w:color w:val="000000" w:themeColor="text1"/>
                <w:sz w:val="20"/>
                <w:lang w:eastAsia="es-ES"/>
              </w:rPr>
              <w:t>4.14</w:t>
            </w:r>
          </w:p>
        </w:tc>
        <w:tc>
          <w:tcPr>
            <w:tcW w:w="2681" w:type="pct"/>
            <w:tcBorders>
              <w:top w:val="single" w:sz="4" w:space="0" w:color="auto"/>
              <w:left w:val="nil"/>
              <w:bottom w:val="nil"/>
              <w:right w:val="single" w:sz="4" w:space="0" w:color="auto"/>
            </w:tcBorders>
            <w:hideMark/>
          </w:tcPr>
          <w:p w14:paraId="6F629F0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color w:val="000000" w:themeColor="text1"/>
                <w:sz w:val="20"/>
                <w:lang w:eastAsia="es-ES"/>
              </w:rPr>
            </w:pPr>
            <w:r w:rsidRPr="006363F7">
              <w:rPr>
                <w:rFonts w:eastAsiaTheme="minorEastAsia"/>
                <w:b/>
                <w:bCs/>
                <w:color w:val="000000" w:themeColor="text1"/>
                <w:sz w:val="20"/>
                <w:lang w:eastAsia="es-ES"/>
              </w:rPr>
              <w:t>AI-related capabilities</w:t>
            </w:r>
          </w:p>
        </w:tc>
        <w:tc>
          <w:tcPr>
            <w:tcW w:w="1837" w:type="pct"/>
            <w:tcBorders>
              <w:top w:val="single" w:sz="4" w:space="0" w:color="auto"/>
              <w:left w:val="nil"/>
              <w:bottom w:val="nil"/>
              <w:right w:val="single" w:sz="4" w:space="0" w:color="auto"/>
            </w:tcBorders>
            <w:hideMark/>
          </w:tcPr>
          <w:p w14:paraId="357C866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color w:val="000000" w:themeColor="text1"/>
                <w:sz w:val="20"/>
                <w:lang w:eastAsia="es-ES"/>
              </w:rPr>
            </w:pPr>
          </w:p>
        </w:tc>
      </w:tr>
      <w:tr w:rsidR="006363F7" w:rsidRPr="006363F7" w14:paraId="04DF921B" w14:textId="77777777" w:rsidTr="00B958B5">
        <w:trPr>
          <w:trHeight w:val="300"/>
          <w:jc w:val="center"/>
        </w:trPr>
        <w:tc>
          <w:tcPr>
            <w:tcW w:w="482" w:type="pct"/>
            <w:tcBorders>
              <w:top w:val="nil"/>
              <w:left w:val="single" w:sz="4" w:space="0" w:color="auto"/>
              <w:bottom w:val="single" w:sz="4" w:space="0" w:color="auto"/>
              <w:right w:val="single" w:sz="4" w:space="0" w:color="auto"/>
            </w:tcBorders>
            <w:hideMark/>
          </w:tcPr>
          <w:p w14:paraId="2982FE2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color w:val="000000" w:themeColor="text1"/>
                <w:sz w:val="20"/>
                <w:lang w:eastAsia="es-ES"/>
              </w:rPr>
            </w:pPr>
          </w:p>
        </w:tc>
        <w:tc>
          <w:tcPr>
            <w:tcW w:w="2681" w:type="pct"/>
            <w:tcBorders>
              <w:top w:val="nil"/>
              <w:left w:val="nil"/>
              <w:bottom w:val="single" w:sz="4" w:space="0" w:color="auto"/>
              <w:right w:val="single" w:sz="4" w:space="0" w:color="auto"/>
            </w:tcBorders>
            <w:hideMark/>
          </w:tcPr>
          <w:p w14:paraId="215CBA9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color w:val="000000" w:themeColor="text1"/>
                <w:sz w:val="20"/>
                <w:lang w:eastAsia="es-ES"/>
              </w:rPr>
            </w:pPr>
            <w:r w:rsidRPr="006363F7">
              <w:rPr>
                <w:rFonts w:eastAsiaTheme="minorEastAsia"/>
                <w:color w:val="000000" w:themeColor="text1"/>
                <w:sz w:val="20"/>
                <w:lang w:eastAsia="es-ES"/>
              </w:rPr>
              <w:t>6G-IA could give elements for definition later in time. AI</w:t>
            </w:r>
            <w:r w:rsidRPr="006363F7">
              <w:rPr>
                <w:rFonts w:eastAsiaTheme="minorEastAsia"/>
                <w:color w:val="000000" w:themeColor="text1"/>
                <w:sz w:val="20"/>
                <w:lang w:eastAsia="es-ES"/>
              </w:rPr>
              <w:noBreakHyphen/>
              <w:t>related capabilities could be evaluated by inspection.</w:t>
            </w:r>
          </w:p>
        </w:tc>
        <w:tc>
          <w:tcPr>
            <w:tcW w:w="1837" w:type="pct"/>
            <w:tcBorders>
              <w:top w:val="nil"/>
              <w:left w:val="nil"/>
              <w:bottom w:val="single" w:sz="4" w:space="0" w:color="auto"/>
              <w:right w:val="single" w:sz="4" w:space="0" w:color="auto"/>
            </w:tcBorders>
            <w:hideMark/>
          </w:tcPr>
          <w:p w14:paraId="7D6E207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color w:val="000000" w:themeColor="text1"/>
                <w:sz w:val="20"/>
                <w:lang w:eastAsia="es-ES"/>
              </w:rPr>
            </w:pPr>
            <w:r w:rsidRPr="006363F7">
              <w:rPr>
                <w:rFonts w:eastAsiaTheme="minorEastAsia"/>
                <w:b/>
                <w:bCs/>
                <w:color w:val="000000" w:themeColor="text1"/>
                <w:sz w:val="20"/>
                <w:lang w:eastAsia="es-ES"/>
              </w:rPr>
              <w:t>Target values are not applicable</w:t>
            </w:r>
          </w:p>
        </w:tc>
      </w:tr>
      <w:tr w:rsidR="006363F7" w:rsidRPr="006363F7" w14:paraId="2D47B1FE" w14:textId="77777777" w:rsidTr="00B958B5">
        <w:trPr>
          <w:trHeight w:val="300"/>
          <w:jc w:val="center"/>
        </w:trPr>
        <w:tc>
          <w:tcPr>
            <w:tcW w:w="482" w:type="pct"/>
            <w:tcBorders>
              <w:top w:val="nil"/>
              <w:left w:val="single" w:sz="4" w:space="0" w:color="auto"/>
              <w:bottom w:val="nil"/>
              <w:right w:val="single" w:sz="4" w:space="0" w:color="auto"/>
            </w:tcBorders>
            <w:hideMark/>
          </w:tcPr>
          <w:p w14:paraId="0FF4BD7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color w:val="000000" w:themeColor="text1"/>
                <w:sz w:val="20"/>
                <w:lang w:eastAsia="es-ES"/>
              </w:rPr>
            </w:pPr>
            <w:r w:rsidRPr="006363F7">
              <w:rPr>
                <w:rFonts w:eastAsiaTheme="minorEastAsia"/>
                <w:b/>
                <w:color w:val="000000" w:themeColor="text1"/>
                <w:sz w:val="20"/>
                <w:lang w:eastAsia="es-ES"/>
              </w:rPr>
              <w:t>4.15</w:t>
            </w:r>
          </w:p>
        </w:tc>
        <w:tc>
          <w:tcPr>
            <w:tcW w:w="2681" w:type="pct"/>
            <w:tcBorders>
              <w:top w:val="nil"/>
              <w:left w:val="nil"/>
              <w:bottom w:val="nil"/>
              <w:right w:val="single" w:sz="4" w:space="0" w:color="auto"/>
            </w:tcBorders>
            <w:hideMark/>
          </w:tcPr>
          <w:p w14:paraId="3B149BA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color w:val="000000" w:themeColor="text1"/>
                <w:sz w:val="20"/>
                <w:lang w:eastAsia="es-ES"/>
              </w:rPr>
            </w:pPr>
            <w:r w:rsidRPr="006363F7">
              <w:rPr>
                <w:rFonts w:eastAsiaTheme="minorEastAsia"/>
                <w:b/>
                <w:bCs/>
                <w:color w:val="000000" w:themeColor="text1"/>
                <w:sz w:val="20"/>
                <w:lang w:eastAsia="es-ES"/>
              </w:rPr>
              <w:t>Energy Efficiency</w:t>
            </w:r>
          </w:p>
        </w:tc>
        <w:tc>
          <w:tcPr>
            <w:tcW w:w="1837" w:type="pct"/>
            <w:tcBorders>
              <w:top w:val="single" w:sz="4" w:space="0" w:color="auto"/>
              <w:left w:val="single" w:sz="4" w:space="0" w:color="auto"/>
              <w:bottom w:val="nil"/>
              <w:right w:val="single" w:sz="4" w:space="0" w:color="auto"/>
            </w:tcBorders>
            <w:hideMark/>
          </w:tcPr>
          <w:p w14:paraId="20A3217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color w:val="000000" w:themeColor="text1"/>
                <w:sz w:val="20"/>
                <w:lang w:eastAsia="es-ES"/>
              </w:rPr>
            </w:pPr>
          </w:p>
        </w:tc>
      </w:tr>
      <w:tr w:rsidR="006363F7" w:rsidRPr="006363F7" w14:paraId="34F57D8B" w14:textId="77777777" w:rsidTr="00B958B5">
        <w:trPr>
          <w:trHeight w:val="300"/>
          <w:jc w:val="center"/>
        </w:trPr>
        <w:tc>
          <w:tcPr>
            <w:tcW w:w="482" w:type="pct"/>
            <w:tcBorders>
              <w:top w:val="nil"/>
              <w:left w:val="single" w:sz="4" w:space="0" w:color="auto"/>
              <w:bottom w:val="single" w:sz="4" w:space="0" w:color="auto"/>
              <w:right w:val="single" w:sz="4" w:space="0" w:color="auto"/>
            </w:tcBorders>
          </w:tcPr>
          <w:p w14:paraId="328415F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color w:val="000000" w:themeColor="text1"/>
                <w:sz w:val="20"/>
                <w:lang w:eastAsia="es-ES"/>
              </w:rPr>
            </w:pPr>
          </w:p>
        </w:tc>
        <w:tc>
          <w:tcPr>
            <w:tcW w:w="2681" w:type="pct"/>
            <w:tcBorders>
              <w:top w:val="nil"/>
              <w:left w:val="nil"/>
              <w:bottom w:val="single" w:sz="4" w:space="0" w:color="auto"/>
              <w:right w:val="single" w:sz="4" w:space="0" w:color="auto"/>
            </w:tcBorders>
          </w:tcPr>
          <w:p w14:paraId="104C9E5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color w:val="000000" w:themeColor="text1"/>
                <w:sz w:val="20"/>
                <w:lang w:eastAsia="es-ES"/>
              </w:rPr>
            </w:pPr>
            <w:r w:rsidRPr="006363F7">
              <w:rPr>
                <w:rFonts w:eastAsiaTheme="minorEastAsia"/>
                <w:color w:val="000000" w:themeColor="text1"/>
                <w:sz w:val="20"/>
                <w:lang w:eastAsia="es-ES"/>
              </w:rPr>
              <w:t>6G-IA could give elements for definition and targets values later in time.</w:t>
            </w:r>
          </w:p>
        </w:tc>
        <w:tc>
          <w:tcPr>
            <w:tcW w:w="1837" w:type="pct"/>
            <w:tcBorders>
              <w:left w:val="single" w:sz="4" w:space="0" w:color="auto"/>
              <w:bottom w:val="single" w:sz="4" w:space="0" w:color="auto"/>
              <w:right w:val="single" w:sz="4" w:space="0" w:color="auto"/>
            </w:tcBorders>
          </w:tcPr>
          <w:p w14:paraId="666467F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color w:val="000000" w:themeColor="text1"/>
                <w:sz w:val="20"/>
                <w:lang w:eastAsia="es-ES"/>
              </w:rPr>
            </w:pPr>
            <w:proofErr w:type="spellStart"/>
            <w:r w:rsidRPr="006363F7">
              <w:rPr>
                <w:rFonts w:eastAsiaTheme="minorEastAsia"/>
                <w:b/>
                <w:bCs/>
                <w:color w:val="000000" w:themeColor="text1"/>
                <w:sz w:val="20"/>
                <w:lang w:eastAsia="es-ES"/>
              </w:rPr>
              <w:t>tdb</w:t>
            </w:r>
            <w:proofErr w:type="spellEnd"/>
          </w:p>
        </w:tc>
      </w:tr>
      <w:tr w:rsidR="006363F7" w:rsidRPr="006363F7" w14:paraId="663A15C5" w14:textId="77777777" w:rsidTr="00B958B5">
        <w:trPr>
          <w:trHeight w:val="300"/>
          <w:jc w:val="center"/>
        </w:trPr>
        <w:tc>
          <w:tcPr>
            <w:tcW w:w="482" w:type="pct"/>
            <w:tcBorders>
              <w:top w:val="single" w:sz="4" w:space="0" w:color="auto"/>
              <w:left w:val="single" w:sz="4" w:space="0" w:color="auto"/>
              <w:bottom w:val="nil"/>
              <w:right w:val="single" w:sz="4" w:space="0" w:color="auto"/>
            </w:tcBorders>
            <w:hideMark/>
          </w:tcPr>
          <w:p w14:paraId="48DE1F4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color w:val="000000" w:themeColor="text1"/>
                <w:sz w:val="20"/>
                <w:lang w:eastAsia="es-ES"/>
              </w:rPr>
            </w:pPr>
            <w:r w:rsidRPr="006363F7">
              <w:rPr>
                <w:rFonts w:eastAsiaTheme="minorEastAsia"/>
                <w:b/>
                <w:color w:val="000000" w:themeColor="text1"/>
                <w:sz w:val="20"/>
                <w:lang w:eastAsia="es-ES"/>
              </w:rPr>
              <w:t>4.16</w:t>
            </w:r>
          </w:p>
        </w:tc>
        <w:tc>
          <w:tcPr>
            <w:tcW w:w="2681" w:type="pct"/>
            <w:tcBorders>
              <w:top w:val="single" w:sz="4" w:space="0" w:color="auto"/>
              <w:left w:val="nil"/>
              <w:bottom w:val="nil"/>
              <w:right w:val="single" w:sz="4" w:space="0" w:color="auto"/>
            </w:tcBorders>
            <w:hideMark/>
          </w:tcPr>
          <w:p w14:paraId="0C62C23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color w:val="000000" w:themeColor="text1"/>
                <w:sz w:val="20"/>
                <w:lang w:eastAsia="es-ES"/>
              </w:rPr>
            </w:pPr>
            <w:r w:rsidRPr="006363F7">
              <w:rPr>
                <w:rFonts w:eastAsiaTheme="minorEastAsia"/>
                <w:b/>
                <w:bCs/>
                <w:color w:val="000000" w:themeColor="text1"/>
                <w:sz w:val="20"/>
                <w:lang w:eastAsia="es-ES"/>
              </w:rPr>
              <w:t>Security</w:t>
            </w:r>
          </w:p>
        </w:tc>
        <w:tc>
          <w:tcPr>
            <w:tcW w:w="1837" w:type="pct"/>
            <w:tcBorders>
              <w:top w:val="single" w:sz="4" w:space="0" w:color="auto"/>
              <w:left w:val="nil"/>
              <w:bottom w:val="nil"/>
              <w:right w:val="single" w:sz="4" w:space="0" w:color="auto"/>
            </w:tcBorders>
            <w:hideMark/>
          </w:tcPr>
          <w:p w14:paraId="43C135C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color w:val="000000" w:themeColor="text1"/>
                <w:sz w:val="20"/>
                <w:lang w:eastAsia="es-ES"/>
              </w:rPr>
            </w:pPr>
          </w:p>
        </w:tc>
      </w:tr>
      <w:tr w:rsidR="006363F7" w:rsidRPr="006363F7" w14:paraId="42C52815" w14:textId="77777777" w:rsidTr="00B958B5">
        <w:trPr>
          <w:trHeight w:val="300"/>
          <w:jc w:val="center"/>
        </w:trPr>
        <w:tc>
          <w:tcPr>
            <w:tcW w:w="482" w:type="pct"/>
            <w:tcBorders>
              <w:top w:val="nil"/>
              <w:left w:val="single" w:sz="4" w:space="0" w:color="auto"/>
              <w:bottom w:val="single" w:sz="4" w:space="0" w:color="auto"/>
              <w:right w:val="single" w:sz="4" w:space="0" w:color="auto"/>
            </w:tcBorders>
            <w:hideMark/>
          </w:tcPr>
          <w:p w14:paraId="5D62230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color w:val="000000" w:themeColor="text1"/>
                <w:sz w:val="20"/>
                <w:lang w:eastAsia="es-ES"/>
              </w:rPr>
            </w:pPr>
          </w:p>
        </w:tc>
        <w:tc>
          <w:tcPr>
            <w:tcW w:w="2681" w:type="pct"/>
            <w:tcBorders>
              <w:top w:val="nil"/>
              <w:left w:val="nil"/>
              <w:bottom w:val="single" w:sz="4" w:space="0" w:color="auto"/>
              <w:right w:val="single" w:sz="4" w:space="0" w:color="auto"/>
            </w:tcBorders>
            <w:hideMark/>
          </w:tcPr>
          <w:p w14:paraId="18E66BB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color w:val="000000" w:themeColor="text1"/>
                <w:sz w:val="20"/>
                <w:lang w:eastAsia="es-ES"/>
              </w:rPr>
            </w:pPr>
            <w:r w:rsidRPr="006363F7">
              <w:rPr>
                <w:rFonts w:eastAsiaTheme="minorEastAsia"/>
                <w:color w:val="000000" w:themeColor="text1"/>
                <w:sz w:val="20"/>
                <w:lang w:eastAsia="es-ES"/>
              </w:rPr>
              <w:t>Details are still under discussion.</w:t>
            </w:r>
          </w:p>
          <w:p w14:paraId="5ABEC00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color w:val="000000" w:themeColor="text1"/>
                <w:sz w:val="20"/>
                <w:lang w:eastAsia="es-ES"/>
              </w:rPr>
            </w:pPr>
            <w:r w:rsidRPr="006363F7">
              <w:rPr>
                <w:rFonts w:eastAsiaTheme="minorEastAsia"/>
                <w:color w:val="000000" w:themeColor="text1"/>
                <w:sz w:val="20"/>
                <w:lang w:eastAsia="es-ES"/>
              </w:rPr>
              <w:t>Security capabilities could be evaluated by inspection or be moved to the submission template.</w:t>
            </w:r>
          </w:p>
        </w:tc>
        <w:tc>
          <w:tcPr>
            <w:tcW w:w="1837" w:type="pct"/>
            <w:tcBorders>
              <w:top w:val="nil"/>
              <w:left w:val="nil"/>
              <w:bottom w:val="single" w:sz="4" w:space="0" w:color="auto"/>
              <w:right w:val="single" w:sz="4" w:space="0" w:color="auto"/>
            </w:tcBorders>
            <w:hideMark/>
          </w:tcPr>
          <w:p w14:paraId="62D93B4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color w:val="000000" w:themeColor="text1"/>
                <w:sz w:val="20"/>
                <w:lang w:eastAsia="es-ES"/>
              </w:rPr>
            </w:pPr>
            <w:r w:rsidRPr="006363F7">
              <w:rPr>
                <w:rFonts w:eastAsiaTheme="minorEastAsia"/>
                <w:b/>
                <w:bCs/>
                <w:color w:val="000000" w:themeColor="text1"/>
                <w:sz w:val="20"/>
                <w:lang w:eastAsia="es-ES"/>
              </w:rPr>
              <w:t>Target values are not applicable</w:t>
            </w:r>
          </w:p>
        </w:tc>
      </w:tr>
      <w:tr w:rsidR="006363F7" w:rsidRPr="006363F7" w14:paraId="0CD37C6E" w14:textId="77777777" w:rsidTr="00B958B5">
        <w:trPr>
          <w:trHeight w:val="300"/>
          <w:jc w:val="center"/>
        </w:trPr>
        <w:tc>
          <w:tcPr>
            <w:tcW w:w="482" w:type="pct"/>
            <w:tcBorders>
              <w:top w:val="nil"/>
              <w:left w:val="single" w:sz="4" w:space="0" w:color="auto"/>
              <w:bottom w:val="nil"/>
              <w:right w:val="single" w:sz="4" w:space="0" w:color="auto"/>
            </w:tcBorders>
            <w:hideMark/>
          </w:tcPr>
          <w:p w14:paraId="209F741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color w:val="000000" w:themeColor="text1"/>
                <w:sz w:val="20"/>
                <w:lang w:eastAsia="es-ES"/>
              </w:rPr>
            </w:pPr>
            <w:r w:rsidRPr="006363F7">
              <w:rPr>
                <w:rFonts w:eastAsiaTheme="minorEastAsia"/>
                <w:b/>
                <w:color w:val="000000" w:themeColor="text1"/>
                <w:sz w:val="20"/>
                <w:lang w:eastAsia="es-ES"/>
              </w:rPr>
              <w:t>4.17</w:t>
            </w:r>
          </w:p>
        </w:tc>
        <w:tc>
          <w:tcPr>
            <w:tcW w:w="2681" w:type="pct"/>
            <w:tcBorders>
              <w:top w:val="nil"/>
              <w:left w:val="nil"/>
              <w:bottom w:val="nil"/>
              <w:right w:val="single" w:sz="4" w:space="0" w:color="auto"/>
            </w:tcBorders>
            <w:hideMark/>
          </w:tcPr>
          <w:p w14:paraId="203459C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color w:val="000000" w:themeColor="text1"/>
                <w:sz w:val="20"/>
                <w:lang w:eastAsia="es-ES"/>
              </w:rPr>
            </w:pPr>
            <w:r w:rsidRPr="006363F7">
              <w:rPr>
                <w:rFonts w:eastAsiaTheme="minorEastAsia"/>
                <w:b/>
                <w:bCs/>
                <w:color w:val="000000" w:themeColor="text1"/>
                <w:sz w:val="20"/>
                <w:lang w:eastAsia="es-ES"/>
              </w:rPr>
              <w:t>Resilience</w:t>
            </w:r>
          </w:p>
        </w:tc>
        <w:tc>
          <w:tcPr>
            <w:tcW w:w="1837" w:type="pct"/>
            <w:tcBorders>
              <w:top w:val="nil"/>
              <w:left w:val="nil"/>
              <w:bottom w:val="nil"/>
              <w:right w:val="single" w:sz="4" w:space="0" w:color="auto"/>
            </w:tcBorders>
            <w:hideMark/>
          </w:tcPr>
          <w:p w14:paraId="1364606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themeColor="text1"/>
                <w:sz w:val="20"/>
                <w:lang w:eastAsia="es-ES"/>
              </w:rPr>
            </w:pPr>
          </w:p>
        </w:tc>
      </w:tr>
      <w:tr w:rsidR="006363F7" w:rsidRPr="006363F7" w14:paraId="0767B956" w14:textId="77777777" w:rsidTr="00B958B5">
        <w:trPr>
          <w:trHeight w:val="300"/>
          <w:jc w:val="center"/>
        </w:trPr>
        <w:tc>
          <w:tcPr>
            <w:tcW w:w="482" w:type="pct"/>
            <w:tcBorders>
              <w:top w:val="nil"/>
              <w:left w:val="single" w:sz="4" w:space="0" w:color="auto"/>
              <w:bottom w:val="single" w:sz="4" w:space="0" w:color="auto"/>
              <w:right w:val="single" w:sz="4" w:space="0" w:color="auto"/>
            </w:tcBorders>
            <w:hideMark/>
          </w:tcPr>
          <w:p w14:paraId="28594B1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color w:val="000000" w:themeColor="text1"/>
                <w:sz w:val="20"/>
                <w:lang w:eastAsia="es-ES"/>
              </w:rPr>
            </w:pPr>
          </w:p>
        </w:tc>
        <w:tc>
          <w:tcPr>
            <w:tcW w:w="2681" w:type="pct"/>
            <w:tcBorders>
              <w:top w:val="nil"/>
              <w:left w:val="nil"/>
              <w:bottom w:val="single" w:sz="4" w:space="0" w:color="auto"/>
              <w:right w:val="single" w:sz="4" w:space="0" w:color="auto"/>
            </w:tcBorders>
            <w:hideMark/>
          </w:tcPr>
          <w:p w14:paraId="04A2CE5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color w:val="000000" w:themeColor="text1"/>
                <w:sz w:val="20"/>
                <w:lang w:eastAsia="es-ES"/>
              </w:rPr>
            </w:pPr>
            <w:r w:rsidRPr="006363F7">
              <w:rPr>
                <w:rFonts w:eastAsiaTheme="minorEastAsia"/>
                <w:color w:val="000000" w:themeColor="text1"/>
                <w:sz w:val="20"/>
                <w:lang w:eastAsia="es-ES"/>
              </w:rPr>
              <w:t>Details are still under discussion.</w:t>
            </w:r>
          </w:p>
          <w:p w14:paraId="74D25AF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color w:val="000000" w:themeColor="text1"/>
                <w:sz w:val="20"/>
                <w:lang w:eastAsia="es-ES"/>
              </w:rPr>
            </w:pPr>
            <w:r w:rsidRPr="006363F7">
              <w:rPr>
                <w:rFonts w:eastAsiaTheme="minorEastAsia"/>
                <w:color w:val="000000" w:themeColor="text1"/>
                <w:sz w:val="20"/>
                <w:lang w:eastAsia="es-ES"/>
              </w:rPr>
              <w:t>Resilience capabilities could be evaluated by inspection or be moved to the submission template.</w:t>
            </w:r>
          </w:p>
        </w:tc>
        <w:tc>
          <w:tcPr>
            <w:tcW w:w="1837" w:type="pct"/>
            <w:tcBorders>
              <w:top w:val="nil"/>
              <w:left w:val="nil"/>
              <w:bottom w:val="single" w:sz="4" w:space="0" w:color="auto"/>
              <w:right w:val="single" w:sz="4" w:space="0" w:color="auto"/>
            </w:tcBorders>
            <w:hideMark/>
          </w:tcPr>
          <w:p w14:paraId="44F85F2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color w:val="000000" w:themeColor="text1"/>
                <w:sz w:val="20"/>
                <w:lang w:eastAsia="es-ES"/>
              </w:rPr>
            </w:pPr>
            <w:r w:rsidRPr="006363F7">
              <w:rPr>
                <w:rFonts w:eastAsiaTheme="minorEastAsia"/>
                <w:b/>
                <w:bCs/>
                <w:color w:val="000000" w:themeColor="text1"/>
                <w:sz w:val="20"/>
                <w:lang w:eastAsia="es-ES"/>
              </w:rPr>
              <w:t>Target values are not applicable</w:t>
            </w:r>
          </w:p>
        </w:tc>
      </w:tr>
      <w:tr w:rsidR="006363F7" w:rsidRPr="006363F7" w14:paraId="3CB818FA" w14:textId="77777777" w:rsidTr="00B958B5">
        <w:trPr>
          <w:trHeight w:val="300"/>
          <w:jc w:val="center"/>
        </w:trPr>
        <w:tc>
          <w:tcPr>
            <w:tcW w:w="482" w:type="pct"/>
            <w:tcBorders>
              <w:top w:val="nil"/>
              <w:left w:val="single" w:sz="4" w:space="0" w:color="auto"/>
              <w:bottom w:val="nil"/>
              <w:right w:val="single" w:sz="4" w:space="0" w:color="auto"/>
            </w:tcBorders>
            <w:hideMark/>
          </w:tcPr>
          <w:p w14:paraId="313DBB0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color w:val="000000" w:themeColor="text1"/>
                <w:sz w:val="20"/>
                <w:lang w:eastAsia="es-ES"/>
              </w:rPr>
            </w:pPr>
            <w:r w:rsidRPr="006363F7">
              <w:rPr>
                <w:rFonts w:eastAsiaTheme="minorEastAsia"/>
                <w:b/>
                <w:color w:val="000000" w:themeColor="text1"/>
                <w:sz w:val="20"/>
                <w:lang w:eastAsia="es-ES"/>
              </w:rPr>
              <w:t>4.18</w:t>
            </w:r>
          </w:p>
        </w:tc>
        <w:tc>
          <w:tcPr>
            <w:tcW w:w="2681" w:type="pct"/>
            <w:tcBorders>
              <w:top w:val="nil"/>
              <w:left w:val="nil"/>
              <w:bottom w:val="nil"/>
              <w:right w:val="single" w:sz="4" w:space="0" w:color="auto"/>
            </w:tcBorders>
            <w:hideMark/>
          </w:tcPr>
          <w:p w14:paraId="283C205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color w:val="000000" w:themeColor="text1"/>
                <w:sz w:val="20"/>
                <w:lang w:eastAsia="es-ES"/>
              </w:rPr>
            </w:pPr>
            <w:r w:rsidRPr="006363F7">
              <w:rPr>
                <w:rFonts w:eastAsiaTheme="minorEastAsia"/>
                <w:b/>
                <w:bCs/>
                <w:color w:val="000000" w:themeColor="text1"/>
                <w:sz w:val="20"/>
                <w:lang w:eastAsia="es-ES"/>
              </w:rPr>
              <w:t>Interoperability</w:t>
            </w:r>
          </w:p>
        </w:tc>
        <w:tc>
          <w:tcPr>
            <w:tcW w:w="1837" w:type="pct"/>
            <w:tcBorders>
              <w:top w:val="nil"/>
              <w:left w:val="nil"/>
              <w:bottom w:val="nil"/>
              <w:right w:val="single" w:sz="4" w:space="0" w:color="auto"/>
            </w:tcBorders>
            <w:hideMark/>
          </w:tcPr>
          <w:p w14:paraId="25B21AB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color w:val="000000" w:themeColor="text1"/>
                <w:sz w:val="20"/>
                <w:lang w:eastAsia="es-ES"/>
              </w:rPr>
            </w:pPr>
          </w:p>
        </w:tc>
      </w:tr>
      <w:tr w:rsidR="006363F7" w:rsidRPr="006363F7" w14:paraId="5A204010" w14:textId="77777777" w:rsidTr="00B958B5">
        <w:trPr>
          <w:trHeight w:val="300"/>
          <w:jc w:val="center"/>
        </w:trPr>
        <w:tc>
          <w:tcPr>
            <w:tcW w:w="482" w:type="pct"/>
            <w:tcBorders>
              <w:top w:val="nil"/>
              <w:left w:val="single" w:sz="4" w:space="0" w:color="auto"/>
              <w:bottom w:val="single" w:sz="4" w:space="0" w:color="auto"/>
              <w:right w:val="single" w:sz="4" w:space="0" w:color="auto"/>
            </w:tcBorders>
            <w:hideMark/>
          </w:tcPr>
          <w:p w14:paraId="7DA30CA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color w:val="000000" w:themeColor="text1"/>
                <w:sz w:val="20"/>
                <w:lang w:eastAsia="es-ES"/>
              </w:rPr>
            </w:pPr>
          </w:p>
        </w:tc>
        <w:tc>
          <w:tcPr>
            <w:tcW w:w="2681" w:type="pct"/>
            <w:tcBorders>
              <w:top w:val="nil"/>
              <w:left w:val="nil"/>
              <w:bottom w:val="single" w:sz="4" w:space="0" w:color="auto"/>
              <w:right w:val="single" w:sz="4" w:space="0" w:color="auto"/>
            </w:tcBorders>
            <w:hideMark/>
          </w:tcPr>
          <w:p w14:paraId="7328663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color w:val="000000" w:themeColor="text1"/>
                <w:sz w:val="20"/>
                <w:lang w:eastAsia="es-ES"/>
              </w:rPr>
            </w:pPr>
            <w:r w:rsidRPr="006363F7">
              <w:rPr>
                <w:rFonts w:eastAsiaTheme="minorEastAsia"/>
                <w:color w:val="000000" w:themeColor="text1"/>
                <w:sz w:val="20"/>
                <w:lang w:eastAsia="es-ES"/>
              </w:rPr>
              <w:t>Details are still under discussion.</w:t>
            </w:r>
          </w:p>
          <w:p w14:paraId="6FE60AD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color w:val="000000" w:themeColor="text1"/>
                <w:sz w:val="20"/>
                <w:lang w:eastAsia="es-ES"/>
              </w:rPr>
            </w:pPr>
            <w:r w:rsidRPr="006363F7">
              <w:rPr>
                <w:rFonts w:eastAsiaTheme="minorEastAsia"/>
                <w:color w:val="000000" w:themeColor="text1"/>
                <w:sz w:val="20"/>
                <w:lang w:eastAsia="es-ES"/>
              </w:rPr>
              <w:t>Interoperability capabilities could be evaluated by inspection or be moved to the submission template.</w:t>
            </w:r>
          </w:p>
        </w:tc>
        <w:tc>
          <w:tcPr>
            <w:tcW w:w="1837" w:type="pct"/>
            <w:tcBorders>
              <w:top w:val="nil"/>
              <w:left w:val="nil"/>
              <w:bottom w:val="single" w:sz="4" w:space="0" w:color="auto"/>
              <w:right w:val="single" w:sz="4" w:space="0" w:color="auto"/>
            </w:tcBorders>
            <w:hideMark/>
          </w:tcPr>
          <w:p w14:paraId="673AE99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color w:val="000000" w:themeColor="text1"/>
                <w:sz w:val="20"/>
                <w:lang w:eastAsia="es-ES"/>
              </w:rPr>
            </w:pPr>
            <w:r w:rsidRPr="006363F7">
              <w:rPr>
                <w:rFonts w:eastAsiaTheme="minorEastAsia"/>
                <w:b/>
                <w:bCs/>
                <w:color w:val="000000" w:themeColor="text1"/>
                <w:sz w:val="20"/>
                <w:lang w:eastAsia="es-ES"/>
              </w:rPr>
              <w:t>Target values are not applicable</w:t>
            </w:r>
          </w:p>
        </w:tc>
      </w:tr>
    </w:tbl>
    <w:p w14:paraId="22468978" w14:textId="77777777" w:rsidR="006363F7" w:rsidRPr="006363F7" w:rsidRDefault="006363F7" w:rsidP="006363F7">
      <w:pPr>
        <w:tabs>
          <w:tab w:val="clear" w:pos="1134"/>
          <w:tab w:val="clear" w:pos="1871"/>
          <w:tab w:val="clear" w:pos="2268"/>
        </w:tabs>
        <w:spacing w:before="0"/>
        <w:rPr>
          <w:rFonts w:eastAsiaTheme="minorEastAsia"/>
          <w:sz w:val="20"/>
          <w:lang w:eastAsia="zh-CN"/>
        </w:rPr>
      </w:pPr>
    </w:p>
    <w:p w14:paraId="07148A67" w14:textId="77777777" w:rsidR="006363F7" w:rsidRPr="006363F7" w:rsidRDefault="006363F7" w:rsidP="006363F7">
      <w:pPr>
        <w:spacing w:before="240" w:after="120"/>
        <w:jc w:val="center"/>
        <w:rPr>
          <w:rFonts w:eastAsiaTheme="minorEastAsia"/>
          <w:b/>
        </w:rPr>
      </w:pPr>
      <w:r w:rsidRPr="006363F7">
        <w:rPr>
          <w:rFonts w:eastAsiaTheme="minorEastAsia"/>
          <w:b/>
        </w:rPr>
        <w:lastRenderedPageBreak/>
        <w:t>[782 ERICSSON]</w:t>
      </w:r>
    </w:p>
    <w:p w14:paraId="3A0E41AC" w14:textId="77777777" w:rsidR="006363F7" w:rsidRPr="006363F7" w:rsidRDefault="006363F7" w:rsidP="006363F7">
      <w:pPr>
        <w:keepNext/>
        <w:spacing w:before="560" w:after="120"/>
        <w:jc w:val="center"/>
        <w:rPr>
          <w:rFonts w:eastAsiaTheme="minorEastAsia"/>
          <w:caps/>
          <w:sz w:val="20"/>
        </w:rPr>
      </w:pPr>
      <w:r w:rsidRPr="006363F7">
        <w:rPr>
          <w:rFonts w:eastAsiaTheme="minorEastAsia"/>
          <w:caps/>
          <w:sz w:val="20"/>
        </w:rPr>
        <w:t>Table 1</w:t>
      </w:r>
    </w:p>
    <w:p w14:paraId="4FFA3C6C" w14:textId="77777777" w:rsidR="006363F7" w:rsidRPr="006363F7" w:rsidRDefault="006363F7" w:rsidP="006363F7">
      <w:pPr>
        <w:keepNext/>
        <w:keepLines/>
        <w:spacing w:before="0" w:after="120"/>
        <w:jc w:val="center"/>
        <w:rPr>
          <w:rFonts w:ascii="Times New Roman Bold" w:eastAsiaTheme="minorEastAsia" w:hAnsi="Times New Roman Bold"/>
          <w:b/>
          <w:sz w:val="20"/>
        </w:rPr>
      </w:pPr>
      <w:r w:rsidRPr="006363F7">
        <w:rPr>
          <w:rFonts w:ascii="Times New Roman Bold" w:eastAsiaTheme="minorEastAsia" w:hAnsi="Times New Roman Bold"/>
          <w:b/>
          <w:sz w:val="20"/>
        </w:rPr>
        <w:t>Proposed TPR values</w:t>
      </w:r>
    </w:p>
    <w:tbl>
      <w:tblPr>
        <w:tblStyle w:val="TableGrid"/>
        <w:tblW w:w="9498" w:type="dxa"/>
        <w:tblInd w:w="-5" w:type="dxa"/>
        <w:tblLook w:val="04A0" w:firstRow="1" w:lastRow="0" w:firstColumn="1" w:lastColumn="0" w:noHBand="0" w:noVBand="1"/>
      </w:tblPr>
      <w:tblGrid>
        <w:gridCol w:w="986"/>
        <w:gridCol w:w="1991"/>
        <w:gridCol w:w="2835"/>
        <w:gridCol w:w="3686"/>
      </w:tblGrid>
      <w:tr w:rsidR="006363F7" w:rsidRPr="006363F7" w14:paraId="66A2AC08" w14:textId="77777777" w:rsidTr="00B958B5">
        <w:trPr>
          <w:tblHeader/>
        </w:trPr>
        <w:tc>
          <w:tcPr>
            <w:tcW w:w="2977" w:type="dxa"/>
            <w:gridSpan w:val="2"/>
            <w:vAlign w:val="center"/>
          </w:tcPr>
          <w:p w14:paraId="4DECEC60"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rPr>
              <w:t>IMT-2030 TPR</w:t>
            </w:r>
          </w:p>
        </w:tc>
        <w:tc>
          <w:tcPr>
            <w:tcW w:w="2835" w:type="dxa"/>
            <w:vAlign w:val="center"/>
          </w:tcPr>
          <w:p w14:paraId="1535035B"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rPr>
              <w:t xml:space="preserve">Corresponding </w:t>
            </w:r>
            <w:r w:rsidRPr="006363F7">
              <w:rPr>
                <w:rFonts w:ascii="Times New Roman Bold" w:hAnsi="Times New Roman Bold" w:cs="Times New Roman Bold"/>
                <w:b/>
                <w:sz w:val="20"/>
              </w:rPr>
              <w:br/>
              <w:t>IMT-2020 value</w:t>
            </w:r>
          </w:p>
        </w:tc>
        <w:tc>
          <w:tcPr>
            <w:tcW w:w="3686" w:type="dxa"/>
          </w:tcPr>
          <w:p w14:paraId="2DCE83CA" w14:textId="77777777" w:rsidR="006363F7" w:rsidRPr="006363F7" w:rsidRDefault="006363F7" w:rsidP="006363F7">
            <w:pPr>
              <w:keepNext/>
              <w:spacing w:before="80" w:after="80"/>
              <w:jc w:val="center"/>
              <w:rPr>
                <w:rFonts w:ascii="Times New Roman Bold" w:hAnsi="Times New Roman Bold" w:cs="Times New Roman Bold"/>
                <w:b/>
                <w:sz w:val="20"/>
              </w:rPr>
            </w:pPr>
            <w:r w:rsidRPr="006363F7">
              <w:rPr>
                <w:rFonts w:ascii="Times New Roman Bold" w:hAnsi="Times New Roman Bold" w:cs="Times New Roman Bold"/>
                <w:b/>
                <w:sz w:val="20"/>
              </w:rPr>
              <w:t xml:space="preserve">Proposed TPR value </w:t>
            </w:r>
            <w:r w:rsidRPr="006363F7">
              <w:rPr>
                <w:rFonts w:ascii="Times New Roman Bold" w:hAnsi="Times New Roman Bold" w:cs="Times New Roman Bold"/>
                <w:b/>
                <w:sz w:val="20"/>
              </w:rPr>
              <w:br/>
              <w:t>for IMT-2030</w:t>
            </w:r>
          </w:p>
        </w:tc>
      </w:tr>
      <w:tr w:rsidR="006363F7" w:rsidRPr="006363F7" w14:paraId="3D3AF880" w14:textId="77777777" w:rsidTr="00B958B5">
        <w:trPr>
          <w:trHeight w:val="304"/>
        </w:trPr>
        <w:tc>
          <w:tcPr>
            <w:tcW w:w="2977" w:type="dxa"/>
            <w:gridSpan w:val="2"/>
            <w:vAlign w:val="center"/>
          </w:tcPr>
          <w:p w14:paraId="09AE8BF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Peak data rate (Gbit/s)</w:t>
            </w:r>
          </w:p>
        </w:tc>
        <w:tc>
          <w:tcPr>
            <w:tcW w:w="2835" w:type="dxa"/>
            <w:vAlign w:val="center"/>
          </w:tcPr>
          <w:p w14:paraId="083C738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DL: 20</w:t>
            </w:r>
          </w:p>
          <w:p w14:paraId="1227B72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UL: 10</w:t>
            </w:r>
          </w:p>
        </w:tc>
        <w:tc>
          <w:tcPr>
            <w:tcW w:w="3686" w:type="dxa"/>
          </w:tcPr>
          <w:p w14:paraId="18A9980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TBD</w:t>
            </w:r>
          </w:p>
        </w:tc>
      </w:tr>
      <w:tr w:rsidR="006363F7" w:rsidRPr="006363F7" w14:paraId="05E8DA62" w14:textId="77777777" w:rsidTr="00B958B5">
        <w:trPr>
          <w:trHeight w:val="304"/>
        </w:trPr>
        <w:tc>
          <w:tcPr>
            <w:tcW w:w="2977" w:type="dxa"/>
            <w:gridSpan w:val="2"/>
            <w:vAlign w:val="center"/>
          </w:tcPr>
          <w:p w14:paraId="1A5C0EC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Peak spectral efficiency (bit/s/Hz)</w:t>
            </w:r>
          </w:p>
        </w:tc>
        <w:tc>
          <w:tcPr>
            <w:tcW w:w="2835" w:type="dxa"/>
            <w:vAlign w:val="center"/>
          </w:tcPr>
          <w:p w14:paraId="58B0D98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DL: 30</w:t>
            </w:r>
          </w:p>
          <w:p w14:paraId="139661C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UL: 15</w:t>
            </w:r>
          </w:p>
        </w:tc>
        <w:tc>
          <w:tcPr>
            <w:tcW w:w="3686" w:type="dxa"/>
          </w:tcPr>
          <w:p w14:paraId="0B3185D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TBD</w:t>
            </w:r>
          </w:p>
        </w:tc>
      </w:tr>
      <w:tr w:rsidR="006363F7" w:rsidRPr="006363F7" w14:paraId="7D61DFFB" w14:textId="77777777" w:rsidTr="00B958B5">
        <w:tc>
          <w:tcPr>
            <w:tcW w:w="2977" w:type="dxa"/>
            <w:gridSpan w:val="2"/>
            <w:vAlign w:val="center"/>
          </w:tcPr>
          <w:p w14:paraId="510EA17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User experienced data rate (Mbit/s)</w:t>
            </w:r>
          </w:p>
        </w:tc>
        <w:tc>
          <w:tcPr>
            <w:tcW w:w="2835" w:type="dxa"/>
            <w:vAlign w:val="center"/>
          </w:tcPr>
          <w:p w14:paraId="39543C9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DL: 100</w:t>
            </w:r>
          </w:p>
          <w:p w14:paraId="6FA59D8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UL: 50</w:t>
            </w:r>
          </w:p>
        </w:tc>
        <w:tc>
          <w:tcPr>
            <w:tcW w:w="3686" w:type="dxa"/>
          </w:tcPr>
          <w:p w14:paraId="3F99767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TBD</w:t>
            </w:r>
          </w:p>
        </w:tc>
      </w:tr>
      <w:tr w:rsidR="006363F7" w:rsidRPr="006363F7" w14:paraId="3607FD23" w14:textId="77777777" w:rsidTr="00B958B5">
        <w:tc>
          <w:tcPr>
            <w:tcW w:w="2977" w:type="dxa"/>
            <w:gridSpan w:val="2"/>
            <w:vAlign w:val="center"/>
          </w:tcPr>
          <w:p w14:paraId="2EDAA7F4" w14:textId="77777777" w:rsidR="006363F7" w:rsidRPr="006363F7" w:rsidRDefault="006363F7" w:rsidP="006363F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5th percentile user spectral</w:t>
            </w:r>
          </w:p>
          <w:p w14:paraId="156A1A94" w14:textId="77777777" w:rsidR="006363F7" w:rsidRPr="006363F7" w:rsidRDefault="006363F7" w:rsidP="006363F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efficiency (bit/s/Hz)</w:t>
            </w:r>
          </w:p>
        </w:tc>
        <w:tc>
          <w:tcPr>
            <w:tcW w:w="2835" w:type="dxa"/>
            <w:vAlign w:val="center"/>
          </w:tcPr>
          <w:p w14:paraId="228A5890" w14:textId="77777777" w:rsidR="006363F7" w:rsidRPr="006363F7" w:rsidRDefault="006363F7" w:rsidP="006363F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Indoor Hotspot-</w:t>
            </w:r>
            <w:proofErr w:type="spellStart"/>
            <w:r w:rsidRPr="006363F7">
              <w:rPr>
                <w:sz w:val="20"/>
              </w:rPr>
              <w:t>eMBB</w:t>
            </w:r>
            <w:proofErr w:type="spellEnd"/>
            <w:r w:rsidRPr="006363F7">
              <w:rPr>
                <w:sz w:val="20"/>
              </w:rPr>
              <w:t>:</w:t>
            </w:r>
          </w:p>
          <w:p w14:paraId="30745A04" w14:textId="77777777" w:rsidR="006363F7" w:rsidRPr="006363F7" w:rsidRDefault="006363F7" w:rsidP="006363F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w:t>
            </w:r>
            <w:r w:rsidRPr="006363F7">
              <w:rPr>
                <w:sz w:val="20"/>
              </w:rPr>
              <w:tab/>
              <w:t>DL: 0.3</w:t>
            </w:r>
          </w:p>
          <w:p w14:paraId="7AAE0CCA" w14:textId="77777777" w:rsidR="006363F7" w:rsidRPr="006363F7" w:rsidRDefault="006363F7" w:rsidP="006363F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w:t>
            </w:r>
            <w:r w:rsidRPr="006363F7">
              <w:rPr>
                <w:sz w:val="20"/>
              </w:rPr>
              <w:tab/>
              <w:t>UL: 0.21</w:t>
            </w:r>
          </w:p>
          <w:p w14:paraId="022D8A36" w14:textId="77777777" w:rsidR="006363F7" w:rsidRPr="006363F7" w:rsidRDefault="006363F7" w:rsidP="006363F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 xml:space="preserve">Dense Urban - </w:t>
            </w:r>
            <w:proofErr w:type="spellStart"/>
            <w:r w:rsidRPr="006363F7">
              <w:rPr>
                <w:sz w:val="20"/>
              </w:rPr>
              <w:t>eMBB</w:t>
            </w:r>
            <w:proofErr w:type="spellEnd"/>
            <w:r w:rsidRPr="006363F7">
              <w:rPr>
                <w:sz w:val="20"/>
              </w:rPr>
              <w:t xml:space="preserve">: </w:t>
            </w:r>
          </w:p>
          <w:p w14:paraId="281BF197" w14:textId="77777777" w:rsidR="006363F7" w:rsidRPr="006363F7" w:rsidRDefault="006363F7" w:rsidP="006363F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w:t>
            </w:r>
            <w:r w:rsidRPr="006363F7">
              <w:rPr>
                <w:sz w:val="20"/>
              </w:rPr>
              <w:tab/>
              <w:t>DL: 0.225</w:t>
            </w:r>
          </w:p>
          <w:p w14:paraId="530FFBA2" w14:textId="77777777" w:rsidR="006363F7" w:rsidRPr="006363F7" w:rsidRDefault="006363F7" w:rsidP="006363F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w:t>
            </w:r>
            <w:r w:rsidRPr="006363F7">
              <w:rPr>
                <w:sz w:val="20"/>
              </w:rPr>
              <w:tab/>
              <w:t>UL: 0.15</w:t>
            </w:r>
          </w:p>
          <w:p w14:paraId="2735552A" w14:textId="77777777" w:rsidR="006363F7" w:rsidRPr="006363F7" w:rsidRDefault="006363F7" w:rsidP="006363F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Rural-</w:t>
            </w:r>
            <w:proofErr w:type="spellStart"/>
            <w:r w:rsidRPr="006363F7">
              <w:rPr>
                <w:sz w:val="20"/>
              </w:rPr>
              <w:t>eMBB</w:t>
            </w:r>
            <w:proofErr w:type="spellEnd"/>
            <w:r w:rsidRPr="006363F7">
              <w:rPr>
                <w:sz w:val="20"/>
              </w:rPr>
              <w:t>:</w:t>
            </w:r>
          </w:p>
          <w:p w14:paraId="4410E188" w14:textId="77777777" w:rsidR="006363F7" w:rsidRPr="006363F7" w:rsidRDefault="006363F7" w:rsidP="006363F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w:t>
            </w:r>
            <w:r w:rsidRPr="006363F7">
              <w:rPr>
                <w:sz w:val="20"/>
              </w:rPr>
              <w:tab/>
              <w:t>DL: 0.12</w:t>
            </w:r>
          </w:p>
          <w:p w14:paraId="56A8FDDD" w14:textId="77777777" w:rsidR="006363F7" w:rsidRPr="006363F7" w:rsidRDefault="006363F7" w:rsidP="006363F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w:t>
            </w:r>
            <w:r w:rsidRPr="006363F7">
              <w:rPr>
                <w:sz w:val="20"/>
              </w:rPr>
              <w:tab/>
              <w:t>UL: 0.045</w:t>
            </w:r>
          </w:p>
        </w:tc>
        <w:tc>
          <w:tcPr>
            <w:tcW w:w="3686" w:type="dxa"/>
          </w:tcPr>
          <w:p w14:paraId="2C1FF0DC" w14:textId="77777777" w:rsidR="006363F7" w:rsidRPr="006363F7" w:rsidRDefault="006363F7" w:rsidP="006363F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 xml:space="preserve">Indoor hotspot-IC/Dense urban-IC/Rural: </w:t>
            </w:r>
          </w:p>
          <w:p w14:paraId="6067FF23" w14:textId="77777777" w:rsidR="006363F7" w:rsidRPr="006363F7" w:rsidRDefault="006363F7" w:rsidP="006363F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DL: 3x of IMT-2020</w:t>
            </w:r>
          </w:p>
          <w:p w14:paraId="10B3CC0B" w14:textId="77777777" w:rsidR="006363F7" w:rsidRPr="006363F7" w:rsidRDefault="006363F7" w:rsidP="006363F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UL: 3x of IMT-2020</w:t>
            </w:r>
          </w:p>
          <w:p w14:paraId="5CA76BCE" w14:textId="77777777" w:rsidR="006363F7" w:rsidRPr="006363F7" w:rsidRDefault="006363F7" w:rsidP="006363F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Assumptions: 7 GHz with:</w:t>
            </w:r>
          </w:p>
          <w:p w14:paraId="1DDFA550" w14:textId="77777777" w:rsidR="006363F7" w:rsidRPr="006363F7" w:rsidRDefault="006363F7" w:rsidP="006363F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w:t>
            </w:r>
            <w:r w:rsidRPr="006363F7">
              <w:rPr>
                <w:sz w:val="20"/>
              </w:rPr>
              <w:tab/>
              <w:t>BS: up to 1024 elements</w:t>
            </w:r>
          </w:p>
          <w:p w14:paraId="27D5C1FC" w14:textId="77777777" w:rsidR="006363F7" w:rsidRPr="006363F7" w:rsidRDefault="006363F7" w:rsidP="006363F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w:t>
            </w:r>
            <w:r w:rsidRPr="006363F7">
              <w:rPr>
                <w:sz w:val="20"/>
              </w:rPr>
              <w:tab/>
              <w:t>UE: up to 8 elements</w:t>
            </w:r>
          </w:p>
          <w:p w14:paraId="4E7FA4CE" w14:textId="77777777" w:rsidR="006363F7" w:rsidRPr="006363F7" w:rsidRDefault="006363F7" w:rsidP="006363F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30 GHz with:</w:t>
            </w:r>
          </w:p>
          <w:p w14:paraId="11E25EE3" w14:textId="77777777" w:rsidR="006363F7" w:rsidRPr="006363F7" w:rsidRDefault="006363F7" w:rsidP="006363F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w:t>
            </w:r>
            <w:r w:rsidRPr="006363F7">
              <w:rPr>
                <w:sz w:val="20"/>
              </w:rPr>
              <w:tab/>
              <w:t>BS: up to 1024 elements</w:t>
            </w:r>
          </w:p>
          <w:p w14:paraId="345EDB18" w14:textId="77777777" w:rsidR="006363F7" w:rsidRPr="006363F7" w:rsidRDefault="006363F7" w:rsidP="006363F7">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Otherwise as for IMT-2020.</w:t>
            </w:r>
          </w:p>
        </w:tc>
      </w:tr>
      <w:tr w:rsidR="006363F7" w:rsidRPr="006363F7" w14:paraId="3425D59B" w14:textId="77777777" w:rsidTr="00B958B5">
        <w:tc>
          <w:tcPr>
            <w:tcW w:w="2977" w:type="dxa"/>
            <w:gridSpan w:val="2"/>
            <w:vAlign w:val="center"/>
          </w:tcPr>
          <w:p w14:paraId="6B87044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Average spectral efficiency (bit/s/Hz)</w:t>
            </w:r>
          </w:p>
        </w:tc>
        <w:tc>
          <w:tcPr>
            <w:tcW w:w="2835" w:type="dxa"/>
            <w:vAlign w:val="center"/>
          </w:tcPr>
          <w:p w14:paraId="35BAF19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 xml:space="preserve">Indoor Hotspot - </w:t>
            </w:r>
            <w:proofErr w:type="spellStart"/>
            <w:r w:rsidRPr="006363F7">
              <w:rPr>
                <w:sz w:val="20"/>
              </w:rPr>
              <w:t>eMBB</w:t>
            </w:r>
            <w:proofErr w:type="spellEnd"/>
            <w:r w:rsidRPr="006363F7">
              <w:rPr>
                <w:sz w:val="20"/>
              </w:rPr>
              <w:t xml:space="preserve">: </w:t>
            </w:r>
          </w:p>
          <w:p w14:paraId="5FD37F9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w:t>
            </w:r>
            <w:r w:rsidRPr="006363F7">
              <w:rPr>
                <w:sz w:val="20"/>
              </w:rPr>
              <w:tab/>
              <w:t>DL: 9</w:t>
            </w:r>
          </w:p>
          <w:p w14:paraId="4FD23A6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w:t>
            </w:r>
            <w:r w:rsidRPr="006363F7">
              <w:rPr>
                <w:sz w:val="20"/>
              </w:rPr>
              <w:tab/>
              <w:t>UL: 6.75</w:t>
            </w:r>
          </w:p>
          <w:p w14:paraId="4F17D2B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 xml:space="preserve">Dense Urban - </w:t>
            </w:r>
            <w:proofErr w:type="spellStart"/>
            <w:r w:rsidRPr="006363F7">
              <w:rPr>
                <w:sz w:val="20"/>
              </w:rPr>
              <w:t>eMBB</w:t>
            </w:r>
            <w:proofErr w:type="spellEnd"/>
            <w:r w:rsidRPr="006363F7">
              <w:rPr>
                <w:sz w:val="20"/>
              </w:rPr>
              <w:t xml:space="preserve">: </w:t>
            </w:r>
          </w:p>
          <w:p w14:paraId="5FFAB68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w:t>
            </w:r>
            <w:r w:rsidRPr="006363F7">
              <w:rPr>
                <w:sz w:val="20"/>
              </w:rPr>
              <w:tab/>
              <w:t>DL: 7.8</w:t>
            </w:r>
          </w:p>
          <w:p w14:paraId="3038436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w:t>
            </w:r>
            <w:r w:rsidRPr="006363F7">
              <w:rPr>
                <w:sz w:val="20"/>
              </w:rPr>
              <w:tab/>
              <w:t>UL: 5.4</w:t>
            </w:r>
          </w:p>
          <w:p w14:paraId="797EF71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 xml:space="preserve">Rural - </w:t>
            </w:r>
            <w:proofErr w:type="spellStart"/>
            <w:r w:rsidRPr="006363F7">
              <w:rPr>
                <w:sz w:val="20"/>
              </w:rPr>
              <w:t>eMBB</w:t>
            </w:r>
            <w:proofErr w:type="spellEnd"/>
            <w:r w:rsidRPr="006363F7">
              <w:rPr>
                <w:sz w:val="20"/>
              </w:rPr>
              <w:t>:</w:t>
            </w:r>
          </w:p>
          <w:p w14:paraId="16DA5FC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w:t>
            </w:r>
            <w:r w:rsidRPr="006363F7">
              <w:rPr>
                <w:sz w:val="20"/>
              </w:rPr>
              <w:tab/>
              <w:t>DL: 3.3</w:t>
            </w:r>
          </w:p>
          <w:p w14:paraId="5298820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w:t>
            </w:r>
            <w:r w:rsidRPr="006363F7">
              <w:rPr>
                <w:sz w:val="20"/>
              </w:rPr>
              <w:tab/>
              <w:t>UL: 1.6</w:t>
            </w:r>
          </w:p>
        </w:tc>
        <w:tc>
          <w:tcPr>
            <w:tcW w:w="3686" w:type="dxa"/>
          </w:tcPr>
          <w:p w14:paraId="3FC1E7C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 xml:space="preserve">Indoor hotspot-IC/Dense urban-IC/Rural: </w:t>
            </w:r>
          </w:p>
          <w:p w14:paraId="0CE5292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DL: 3x of IMT-2020</w:t>
            </w:r>
          </w:p>
          <w:p w14:paraId="4E6802E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UL: 3x of IMT-2020</w:t>
            </w:r>
          </w:p>
          <w:p w14:paraId="0743191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Assumptions: Same as 5</w:t>
            </w:r>
            <w:r w:rsidRPr="006363F7">
              <w:rPr>
                <w:sz w:val="20"/>
                <w:vertAlign w:val="superscript"/>
              </w:rPr>
              <w:t>th</w:t>
            </w:r>
            <w:r w:rsidRPr="006363F7">
              <w:rPr>
                <w:sz w:val="20"/>
              </w:rPr>
              <w:t xml:space="preserve"> percentile S.E.</w:t>
            </w:r>
          </w:p>
        </w:tc>
      </w:tr>
      <w:tr w:rsidR="006363F7" w:rsidRPr="006363F7" w14:paraId="57857614" w14:textId="77777777" w:rsidTr="00B958B5">
        <w:tc>
          <w:tcPr>
            <w:tcW w:w="2977" w:type="dxa"/>
            <w:gridSpan w:val="2"/>
            <w:vAlign w:val="center"/>
          </w:tcPr>
          <w:p w14:paraId="2A805DC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Area traffic capacity (Mbit/s/m²)</w:t>
            </w:r>
          </w:p>
        </w:tc>
        <w:tc>
          <w:tcPr>
            <w:tcW w:w="2835" w:type="dxa"/>
            <w:vAlign w:val="center"/>
          </w:tcPr>
          <w:p w14:paraId="199A2CD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DL: 10</w:t>
            </w:r>
          </w:p>
        </w:tc>
        <w:tc>
          <w:tcPr>
            <w:tcW w:w="3686" w:type="dxa"/>
          </w:tcPr>
          <w:p w14:paraId="4AB687D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3x of IMT-2020</w:t>
            </w:r>
          </w:p>
        </w:tc>
      </w:tr>
      <w:tr w:rsidR="006363F7" w:rsidRPr="006363F7" w14:paraId="2C81EF82" w14:textId="77777777" w:rsidTr="00B958B5">
        <w:tc>
          <w:tcPr>
            <w:tcW w:w="986" w:type="dxa"/>
            <w:vMerge w:val="restart"/>
            <w:vAlign w:val="center"/>
          </w:tcPr>
          <w:p w14:paraId="360FC19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latency</w:t>
            </w:r>
          </w:p>
        </w:tc>
        <w:tc>
          <w:tcPr>
            <w:tcW w:w="1991" w:type="dxa"/>
            <w:vAlign w:val="center"/>
          </w:tcPr>
          <w:p w14:paraId="1582C66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User plane latency (</w:t>
            </w:r>
            <w:proofErr w:type="spellStart"/>
            <w:r w:rsidRPr="006363F7">
              <w:rPr>
                <w:sz w:val="20"/>
              </w:rPr>
              <w:t>ms</w:t>
            </w:r>
            <w:proofErr w:type="spellEnd"/>
            <w:r w:rsidRPr="006363F7">
              <w:rPr>
                <w:sz w:val="20"/>
              </w:rPr>
              <w:t>)</w:t>
            </w:r>
          </w:p>
        </w:tc>
        <w:tc>
          <w:tcPr>
            <w:tcW w:w="2835" w:type="dxa"/>
            <w:vAlign w:val="center"/>
          </w:tcPr>
          <w:p w14:paraId="550128C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roofErr w:type="spellStart"/>
            <w:r w:rsidRPr="006363F7">
              <w:rPr>
                <w:sz w:val="20"/>
              </w:rPr>
              <w:t>eMBB</w:t>
            </w:r>
            <w:proofErr w:type="spellEnd"/>
            <w:r w:rsidRPr="006363F7">
              <w:rPr>
                <w:sz w:val="20"/>
              </w:rPr>
              <w:t>: 4</w:t>
            </w:r>
          </w:p>
          <w:p w14:paraId="2885C38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URLLC: 1</w:t>
            </w:r>
          </w:p>
        </w:tc>
        <w:tc>
          <w:tcPr>
            <w:tcW w:w="3686" w:type="dxa"/>
          </w:tcPr>
          <w:p w14:paraId="2EAA706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IC:</w:t>
            </w:r>
            <w:r w:rsidRPr="006363F7">
              <w:rPr>
                <w:sz w:val="20"/>
              </w:rPr>
              <w:tab/>
            </w:r>
            <w:r w:rsidRPr="006363F7">
              <w:rPr>
                <w:sz w:val="20"/>
              </w:rPr>
              <w:tab/>
            </w:r>
            <w:r w:rsidRPr="006363F7">
              <w:rPr>
                <w:sz w:val="20"/>
              </w:rPr>
              <w:tab/>
              <w:t xml:space="preserve">4 </w:t>
            </w:r>
            <w:proofErr w:type="spellStart"/>
            <w:r w:rsidRPr="006363F7">
              <w:rPr>
                <w:sz w:val="20"/>
              </w:rPr>
              <w:t>ms</w:t>
            </w:r>
            <w:proofErr w:type="spellEnd"/>
          </w:p>
          <w:p w14:paraId="5BA6E3E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HRLLC:</w:t>
            </w:r>
            <w:r w:rsidRPr="006363F7">
              <w:rPr>
                <w:sz w:val="20"/>
              </w:rPr>
              <w:tab/>
              <w:t xml:space="preserve">1 </w:t>
            </w:r>
            <w:proofErr w:type="spellStart"/>
            <w:r w:rsidRPr="006363F7">
              <w:rPr>
                <w:sz w:val="20"/>
              </w:rPr>
              <w:t>ms</w:t>
            </w:r>
            <w:proofErr w:type="spellEnd"/>
          </w:p>
        </w:tc>
      </w:tr>
      <w:tr w:rsidR="006363F7" w:rsidRPr="006363F7" w14:paraId="5ADCD369" w14:textId="77777777" w:rsidTr="00B958B5">
        <w:tc>
          <w:tcPr>
            <w:tcW w:w="986" w:type="dxa"/>
            <w:vMerge/>
            <w:vAlign w:val="center"/>
          </w:tcPr>
          <w:p w14:paraId="0FCE18D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1991" w:type="dxa"/>
            <w:vAlign w:val="center"/>
          </w:tcPr>
          <w:p w14:paraId="709C601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Control plane latency (</w:t>
            </w:r>
            <w:proofErr w:type="spellStart"/>
            <w:r w:rsidRPr="006363F7">
              <w:rPr>
                <w:sz w:val="20"/>
              </w:rPr>
              <w:t>ms</w:t>
            </w:r>
            <w:proofErr w:type="spellEnd"/>
            <w:r w:rsidRPr="006363F7">
              <w:rPr>
                <w:sz w:val="20"/>
              </w:rPr>
              <w:t>)</w:t>
            </w:r>
          </w:p>
        </w:tc>
        <w:tc>
          <w:tcPr>
            <w:tcW w:w="2835" w:type="dxa"/>
            <w:vAlign w:val="center"/>
          </w:tcPr>
          <w:p w14:paraId="3A1F976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20</w:t>
            </w:r>
          </w:p>
        </w:tc>
        <w:tc>
          <w:tcPr>
            <w:tcW w:w="3686" w:type="dxa"/>
          </w:tcPr>
          <w:p w14:paraId="6900B2E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 xml:space="preserve">20 </w:t>
            </w:r>
            <w:proofErr w:type="spellStart"/>
            <w:r w:rsidRPr="006363F7">
              <w:rPr>
                <w:sz w:val="20"/>
              </w:rPr>
              <w:t>ms</w:t>
            </w:r>
            <w:proofErr w:type="spellEnd"/>
          </w:p>
        </w:tc>
      </w:tr>
      <w:tr w:rsidR="006363F7" w:rsidRPr="006363F7" w14:paraId="0C8B9BF9" w14:textId="77777777" w:rsidTr="00B958B5">
        <w:tc>
          <w:tcPr>
            <w:tcW w:w="2977" w:type="dxa"/>
            <w:gridSpan w:val="2"/>
            <w:vAlign w:val="center"/>
          </w:tcPr>
          <w:p w14:paraId="64A74E8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Connection density (devices/km²)</w:t>
            </w:r>
          </w:p>
        </w:tc>
        <w:tc>
          <w:tcPr>
            <w:tcW w:w="2835" w:type="dxa"/>
            <w:vAlign w:val="center"/>
          </w:tcPr>
          <w:p w14:paraId="017C02F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10⁶</w:t>
            </w:r>
          </w:p>
        </w:tc>
        <w:tc>
          <w:tcPr>
            <w:tcW w:w="3686" w:type="dxa"/>
          </w:tcPr>
          <w:p w14:paraId="0D8A452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10⁶</w:t>
            </w:r>
          </w:p>
        </w:tc>
      </w:tr>
      <w:tr w:rsidR="006363F7" w:rsidRPr="006363F7" w14:paraId="680EA945" w14:textId="77777777" w:rsidTr="00B958B5">
        <w:tc>
          <w:tcPr>
            <w:tcW w:w="2977" w:type="dxa"/>
            <w:gridSpan w:val="2"/>
            <w:vAlign w:val="center"/>
          </w:tcPr>
          <w:p w14:paraId="62EB644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szCs w:val="24"/>
              </w:rPr>
              <w:t>Reliability</w:t>
            </w:r>
          </w:p>
        </w:tc>
        <w:tc>
          <w:tcPr>
            <w:tcW w:w="2835" w:type="dxa"/>
            <w:vAlign w:val="center"/>
          </w:tcPr>
          <w:p w14:paraId="7B72DE8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szCs w:val="24"/>
              </w:rPr>
              <w:t>1 - 10</w:t>
            </w:r>
            <w:r w:rsidRPr="006363F7">
              <w:rPr>
                <w:rFonts w:asciiTheme="minorHAnsi" w:hAnsiTheme="minorHAnsi" w:cstheme="minorBidi"/>
                <w:sz w:val="20"/>
                <w:szCs w:val="24"/>
              </w:rPr>
              <w:t>⁻⁵</w:t>
            </w:r>
          </w:p>
        </w:tc>
        <w:tc>
          <w:tcPr>
            <w:tcW w:w="3686" w:type="dxa"/>
          </w:tcPr>
          <w:p w14:paraId="00D0DF2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1 - 10⁻⁵</w:t>
            </w:r>
          </w:p>
        </w:tc>
      </w:tr>
      <w:tr w:rsidR="006363F7" w:rsidRPr="006363F7" w14:paraId="61290DE0" w14:textId="77777777" w:rsidTr="00B958B5">
        <w:tc>
          <w:tcPr>
            <w:tcW w:w="2977" w:type="dxa"/>
            <w:gridSpan w:val="2"/>
            <w:vAlign w:val="center"/>
          </w:tcPr>
          <w:p w14:paraId="1580B9C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szCs w:val="24"/>
              </w:rPr>
              <w:t>Mobility (bit/s/Hz @ km/h)</w:t>
            </w:r>
          </w:p>
        </w:tc>
        <w:tc>
          <w:tcPr>
            <w:tcW w:w="2835" w:type="dxa"/>
            <w:vAlign w:val="center"/>
          </w:tcPr>
          <w:p w14:paraId="0664A47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szCs w:val="24"/>
              </w:rPr>
              <w:t>Indoor Hotspot-</w:t>
            </w:r>
            <w:proofErr w:type="spellStart"/>
            <w:r w:rsidRPr="006363F7">
              <w:rPr>
                <w:sz w:val="20"/>
                <w:szCs w:val="24"/>
              </w:rPr>
              <w:t>eMBB</w:t>
            </w:r>
            <w:proofErr w:type="spellEnd"/>
            <w:r w:rsidRPr="006363F7">
              <w:rPr>
                <w:sz w:val="20"/>
                <w:szCs w:val="24"/>
              </w:rPr>
              <w:t>:</w:t>
            </w:r>
          </w:p>
          <w:p w14:paraId="5E0675D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szCs w:val="24"/>
              </w:rPr>
              <w:t>1.5 @10 km/h</w:t>
            </w:r>
          </w:p>
          <w:p w14:paraId="38E4C38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40"/>
              <w:rPr>
                <w:sz w:val="20"/>
              </w:rPr>
            </w:pPr>
            <w:r w:rsidRPr="006363F7">
              <w:rPr>
                <w:sz w:val="20"/>
                <w:szCs w:val="24"/>
              </w:rPr>
              <w:t xml:space="preserve">Dense Urban- </w:t>
            </w:r>
            <w:proofErr w:type="spellStart"/>
            <w:r w:rsidRPr="006363F7">
              <w:rPr>
                <w:sz w:val="20"/>
                <w:szCs w:val="24"/>
              </w:rPr>
              <w:t>eMBB</w:t>
            </w:r>
            <w:proofErr w:type="spellEnd"/>
            <w:r w:rsidRPr="006363F7">
              <w:rPr>
                <w:sz w:val="20"/>
                <w:szCs w:val="24"/>
              </w:rPr>
              <w:t>:</w:t>
            </w:r>
          </w:p>
          <w:p w14:paraId="3B2DF1E0" w14:textId="77777777" w:rsidR="006363F7" w:rsidRPr="00ED6F10"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pt-BR"/>
              </w:rPr>
            </w:pPr>
            <w:r w:rsidRPr="00ED6F10">
              <w:rPr>
                <w:sz w:val="20"/>
                <w:szCs w:val="24"/>
                <w:lang w:val="pt-BR"/>
              </w:rPr>
              <w:t>1.12 @30 km/h</w:t>
            </w:r>
          </w:p>
          <w:p w14:paraId="6CA5046D" w14:textId="77777777" w:rsidR="006363F7" w:rsidRPr="00ED6F10"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40"/>
              <w:rPr>
                <w:sz w:val="20"/>
                <w:lang w:val="pt-BR"/>
              </w:rPr>
            </w:pPr>
            <w:r w:rsidRPr="00ED6F10">
              <w:rPr>
                <w:sz w:val="20"/>
                <w:szCs w:val="24"/>
                <w:lang w:val="pt-BR"/>
              </w:rPr>
              <w:t>Rural-eMBB:</w:t>
            </w:r>
          </w:p>
          <w:p w14:paraId="11A7B293" w14:textId="77777777" w:rsidR="006363F7" w:rsidRPr="00ED6F10"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pt-BR"/>
              </w:rPr>
            </w:pPr>
            <w:r w:rsidRPr="00ED6F10">
              <w:rPr>
                <w:sz w:val="20"/>
                <w:szCs w:val="24"/>
                <w:lang w:val="pt-BR"/>
              </w:rPr>
              <w:t>0.8 @120 km/h</w:t>
            </w:r>
          </w:p>
          <w:p w14:paraId="697A774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szCs w:val="24"/>
              </w:rPr>
              <w:t>0.45 @500 km/h</w:t>
            </w:r>
          </w:p>
        </w:tc>
        <w:tc>
          <w:tcPr>
            <w:tcW w:w="3686" w:type="dxa"/>
          </w:tcPr>
          <w:p w14:paraId="1A3FFD9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Mobility up to 500km/h:</w:t>
            </w:r>
            <w:r w:rsidRPr="006363F7">
              <w:rPr>
                <w:sz w:val="20"/>
              </w:rPr>
              <w:br/>
              <w:t>1.5x of IMT-2020</w:t>
            </w:r>
          </w:p>
          <w:p w14:paraId="23F09FA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40"/>
              <w:rPr>
                <w:sz w:val="20"/>
              </w:rPr>
            </w:pPr>
            <w:r w:rsidRPr="006363F7">
              <w:rPr>
                <w:sz w:val="20"/>
              </w:rPr>
              <w:t>No Spectrum efficiency value defined for mobility above 500km/h.</w:t>
            </w:r>
          </w:p>
        </w:tc>
      </w:tr>
      <w:tr w:rsidR="006363F7" w:rsidRPr="006363F7" w14:paraId="60AC0DF2" w14:textId="77777777" w:rsidTr="00B958B5">
        <w:tc>
          <w:tcPr>
            <w:tcW w:w="2977" w:type="dxa"/>
            <w:gridSpan w:val="2"/>
            <w:vAlign w:val="center"/>
          </w:tcPr>
          <w:p w14:paraId="7F06262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szCs w:val="24"/>
              </w:rPr>
              <w:t>Mobility interruption time (</w:t>
            </w:r>
            <w:proofErr w:type="spellStart"/>
            <w:r w:rsidRPr="006363F7">
              <w:rPr>
                <w:sz w:val="20"/>
                <w:szCs w:val="24"/>
              </w:rPr>
              <w:t>ms</w:t>
            </w:r>
            <w:proofErr w:type="spellEnd"/>
            <w:r w:rsidRPr="006363F7">
              <w:rPr>
                <w:sz w:val="20"/>
                <w:szCs w:val="24"/>
              </w:rPr>
              <w:t>)</w:t>
            </w:r>
          </w:p>
        </w:tc>
        <w:tc>
          <w:tcPr>
            <w:tcW w:w="2835" w:type="dxa"/>
            <w:vAlign w:val="center"/>
          </w:tcPr>
          <w:p w14:paraId="29F2E04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szCs w:val="24"/>
              </w:rPr>
              <w:t>0</w:t>
            </w:r>
          </w:p>
        </w:tc>
        <w:tc>
          <w:tcPr>
            <w:tcW w:w="3686" w:type="dxa"/>
          </w:tcPr>
          <w:p w14:paraId="6593583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[0]</w:t>
            </w:r>
          </w:p>
        </w:tc>
      </w:tr>
      <w:tr w:rsidR="006363F7" w:rsidRPr="006363F7" w14:paraId="34B5AEEB" w14:textId="77777777" w:rsidTr="00B958B5">
        <w:tc>
          <w:tcPr>
            <w:tcW w:w="2977" w:type="dxa"/>
            <w:gridSpan w:val="2"/>
            <w:vAlign w:val="center"/>
          </w:tcPr>
          <w:p w14:paraId="439FE03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bookmarkStart w:id="149" w:name="_Hlk192833245"/>
            <w:r w:rsidRPr="006363F7">
              <w:rPr>
                <w:sz w:val="20"/>
                <w:szCs w:val="24"/>
              </w:rPr>
              <w:lastRenderedPageBreak/>
              <w:t>Bandwidth (MHz)</w:t>
            </w:r>
          </w:p>
        </w:tc>
        <w:tc>
          <w:tcPr>
            <w:tcW w:w="2835" w:type="dxa"/>
            <w:vAlign w:val="center"/>
          </w:tcPr>
          <w:p w14:paraId="6768AB7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szCs w:val="24"/>
              </w:rPr>
              <w:t>100</w:t>
            </w:r>
          </w:p>
        </w:tc>
        <w:tc>
          <w:tcPr>
            <w:tcW w:w="3686" w:type="dxa"/>
          </w:tcPr>
          <w:p w14:paraId="3587C5A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green"/>
              </w:rPr>
            </w:pPr>
            <w:r w:rsidRPr="006363F7">
              <w:rPr>
                <w:sz w:val="20"/>
              </w:rPr>
              <w:t>400 MHz (System bandwidth)</w:t>
            </w:r>
          </w:p>
        </w:tc>
      </w:tr>
      <w:tr w:rsidR="006363F7" w:rsidRPr="006363F7" w14:paraId="7489769F" w14:textId="77777777" w:rsidTr="00B958B5">
        <w:tc>
          <w:tcPr>
            <w:tcW w:w="2977" w:type="dxa"/>
            <w:gridSpan w:val="2"/>
            <w:vAlign w:val="center"/>
          </w:tcPr>
          <w:p w14:paraId="390449C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24"/>
              </w:rPr>
            </w:pPr>
            <w:r w:rsidRPr="006363F7">
              <w:rPr>
                <w:sz w:val="20"/>
                <w:szCs w:val="24"/>
              </w:rPr>
              <w:t>Positioning</w:t>
            </w:r>
          </w:p>
        </w:tc>
        <w:tc>
          <w:tcPr>
            <w:tcW w:w="2835" w:type="dxa"/>
            <w:vAlign w:val="center"/>
          </w:tcPr>
          <w:p w14:paraId="748E6FE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24"/>
              </w:rPr>
            </w:pPr>
            <w:r w:rsidRPr="006363F7">
              <w:rPr>
                <w:sz w:val="20"/>
                <w:szCs w:val="24"/>
              </w:rPr>
              <w:t>−</w:t>
            </w:r>
          </w:p>
        </w:tc>
        <w:tc>
          <w:tcPr>
            <w:tcW w:w="3686" w:type="dxa"/>
          </w:tcPr>
          <w:p w14:paraId="1767648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TBD</w:t>
            </w:r>
          </w:p>
        </w:tc>
      </w:tr>
      <w:tr w:rsidR="006363F7" w:rsidRPr="006363F7" w14:paraId="3CF24591" w14:textId="77777777" w:rsidTr="00B958B5">
        <w:tc>
          <w:tcPr>
            <w:tcW w:w="2977" w:type="dxa"/>
            <w:gridSpan w:val="2"/>
            <w:vAlign w:val="center"/>
          </w:tcPr>
          <w:p w14:paraId="5898A63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24"/>
              </w:rPr>
            </w:pPr>
            <w:r w:rsidRPr="006363F7">
              <w:rPr>
                <w:sz w:val="20"/>
                <w:szCs w:val="24"/>
              </w:rPr>
              <w:t>Composite requirement</w:t>
            </w:r>
          </w:p>
        </w:tc>
        <w:tc>
          <w:tcPr>
            <w:tcW w:w="2835" w:type="dxa"/>
            <w:vAlign w:val="center"/>
          </w:tcPr>
          <w:p w14:paraId="732CD6D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24"/>
              </w:rPr>
            </w:pPr>
            <w:r w:rsidRPr="006363F7">
              <w:rPr>
                <w:sz w:val="20"/>
                <w:szCs w:val="24"/>
              </w:rPr>
              <w:t>−</w:t>
            </w:r>
          </w:p>
        </w:tc>
        <w:tc>
          <w:tcPr>
            <w:tcW w:w="3686" w:type="dxa"/>
          </w:tcPr>
          <w:p w14:paraId="1A3B71B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TBD</w:t>
            </w:r>
          </w:p>
          <w:p w14:paraId="7586518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363F7">
              <w:rPr>
                <w:sz w:val="20"/>
              </w:rPr>
              <w:t>NOTE: An indicative set of values for Dense Urban-IC is given in the Section 4.9 text proposal in the Annex.</w:t>
            </w:r>
          </w:p>
        </w:tc>
      </w:tr>
      <w:bookmarkEnd w:id="149"/>
    </w:tbl>
    <w:p w14:paraId="35639508" w14:textId="77777777" w:rsidR="006363F7" w:rsidRPr="006363F7" w:rsidRDefault="006363F7" w:rsidP="006363F7">
      <w:pPr>
        <w:tabs>
          <w:tab w:val="clear" w:pos="1134"/>
          <w:tab w:val="clear" w:pos="1871"/>
          <w:tab w:val="clear" w:pos="2268"/>
        </w:tabs>
        <w:spacing w:before="0"/>
        <w:rPr>
          <w:rFonts w:eastAsiaTheme="minorEastAsia"/>
          <w:sz w:val="20"/>
          <w:lang w:eastAsia="zh-CN"/>
        </w:rPr>
      </w:pPr>
    </w:p>
    <w:p w14:paraId="48592714" w14:textId="77777777" w:rsidR="006363F7" w:rsidRPr="006363F7" w:rsidRDefault="006363F7" w:rsidP="006363F7">
      <w:pPr>
        <w:tabs>
          <w:tab w:val="clear" w:pos="1134"/>
          <w:tab w:val="clear" w:pos="1871"/>
          <w:tab w:val="clear" w:pos="2268"/>
        </w:tabs>
        <w:overflowPunct/>
        <w:autoSpaceDE/>
        <w:autoSpaceDN/>
        <w:adjustRightInd/>
        <w:spacing w:before="0"/>
        <w:textAlignment w:val="auto"/>
        <w:rPr>
          <w:rFonts w:eastAsiaTheme="minorEastAsia"/>
          <w:lang w:eastAsia="ko-KR"/>
        </w:rPr>
      </w:pPr>
      <w:r w:rsidRPr="006363F7">
        <w:rPr>
          <w:rFonts w:eastAsiaTheme="minorEastAsia"/>
          <w:lang w:eastAsia="ko-KR"/>
        </w:rPr>
        <w:br w:type="page"/>
      </w:r>
    </w:p>
    <w:p w14:paraId="1F3CF592" w14:textId="77777777" w:rsidR="006363F7" w:rsidRPr="006363F7" w:rsidRDefault="006363F7" w:rsidP="006363F7">
      <w:pPr>
        <w:keepNext/>
        <w:keepLines/>
        <w:spacing w:before="480" w:after="80"/>
        <w:jc w:val="center"/>
        <w:rPr>
          <w:rFonts w:eastAsiaTheme="minorEastAsia"/>
          <w:caps/>
          <w:sz w:val="28"/>
          <w:lang w:eastAsia="ko-KR"/>
        </w:rPr>
      </w:pPr>
      <w:r w:rsidRPr="006363F7">
        <w:rPr>
          <w:rFonts w:eastAsiaTheme="minorEastAsia"/>
          <w:caps/>
          <w:sz w:val="28"/>
          <w:lang w:eastAsia="ko-KR"/>
        </w:rPr>
        <w:lastRenderedPageBreak/>
        <w:t xml:space="preserve">ANNEX </w:t>
      </w:r>
      <w:bookmarkEnd w:id="134"/>
      <w:r w:rsidRPr="006363F7">
        <w:rPr>
          <w:rFonts w:eastAsiaTheme="minorEastAsia"/>
          <w:caps/>
          <w:sz w:val="28"/>
          <w:lang w:eastAsia="ko-KR"/>
        </w:rPr>
        <w:t>2</w:t>
      </w:r>
    </w:p>
    <w:p w14:paraId="00A5AA93" w14:textId="77777777" w:rsidR="006363F7" w:rsidRPr="006363F7" w:rsidRDefault="006363F7" w:rsidP="006363F7">
      <w:pPr>
        <w:rPr>
          <w:rFonts w:eastAsiaTheme="minorEastAsia"/>
          <w:i/>
          <w:iCs/>
          <w:lang w:eastAsia="ko-KR"/>
        </w:rPr>
      </w:pPr>
      <w:proofErr w:type="spellStart"/>
      <w:r w:rsidRPr="006363F7">
        <w:rPr>
          <w:rFonts w:eastAsiaTheme="minorEastAsia"/>
          <w:i/>
          <w:iCs/>
          <w:lang w:eastAsia="ko-KR"/>
        </w:rPr>
        <w:t>Editors</w:t>
      </w:r>
      <w:proofErr w:type="spellEnd"/>
      <w:r w:rsidRPr="006363F7">
        <w:rPr>
          <w:rFonts w:eastAsiaTheme="minorEastAsia"/>
          <w:i/>
          <w:iCs/>
          <w:lang w:eastAsia="ko-KR"/>
        </w:rPr>
        <w:t xml:space="preserve"> note: this annex is here for reference only and will be removed in the final report.</w:t>
      </w:r>
    </w:p>
    <w:p w14:paraId="6E8D7648" w14:textId="77777777" w:rsidR="006363F7" w:rsidRPr="006363F7" w:rsidRDefault="006363F7" w:rsidP="006363F7">
      <w:pPr>
        <w:keepNext/>
        <w:keepLines/>
        <w:spacing w:before="240" w:after="280"/>
        <w:jc w:val="center"/>
        <w:rPr>
          <w:rFonts w:ascii="Times New Roman Bold" w:eastAsiaTheme="minorEastAsia" w:hAnsi="Times New Roman Bold"/>
          <w:b/>
          <w:sz w:val="28"/>
          <w:lang w:eastAsia="ko-KR"/>
        </w:rPr>
      </w:pPr>
      <w:bookmarkStart w:id="150" w:name="_Toc180078568"/>
      <w:r w:rsidRPr="006363F7">
        <w:rPr>
          <w:rFonts w:ascii="Times New Roman Bold" w:eastAsiaTheme="minorEastAsia" w:hAnsi="Times New Roman Bold"/>
          <w:b/>
          <w:sz w:val="28"/>
          <w:lang w:eastAsia="ko-KR"/>
        </w:rPr>
        <w:t>Mapping between capabilities (TPRs) and usage scenarios</w:t>
      </w:r>
      <w:bookmarkEnd w:id="150"/>
    </w:p>
    <w:tbl>
      <w:tblPr>
        <w:tblStyle w:val="TableGrid"/>
        <w:tblW w:w="0" w:type="auto"/>
        <w:jc w:val="center"/>
        <w:tblLook w:val="04A0" w:firstRow="1" w:lastRow="0" w:firstColumn="1" w:lastColumn="0" w:noHBand="0" w:noVBand="1"/>
      </w:tblPr>
      <w:tblGrid>
        <w:gridCol w:w="3256"/>
        <w:gridCol w:w="3685"/>
        <w:gridCol w:w="2688"/>
      </w:tblGrid>
      <w:tr w:rsidR="006363F7" w:rsidRPr="006363F7" w14:paraId="40C85BB2" w14:textId="77777777" w:rsidTr="00B958B5">
        <w:trPr>
          <w:jc w:val="center"/>
        </w:trPr>
        <w:tc>
          <w:tcPr>
            <w:tcW w:w="9629" w:type="dxa"/>
            <w:gridSpan w:val="3"/>
            <w:tcBorders>
              <w:top w:val="single" w:sz="4" w:space="0" w:color="auto"/>
              <w:left w:val="single" w:sz="4" w:space="0" w:color="auto"/>
              <w:bottom w:val="nil"/>
              <w:right w:val="single" w:sz="4" w:space="0" w:color="auto"/>
            </w:tcBorders>
          </w:tcPr>
          <w:p w14:paraId="43FFA0CB" w14:textId="77777777" w:rsidR="006363F7" w:rsidRPr="006363F7" w:rsidRDefault="006363F7" w:rsidP="006363F7">
            <w:pPr>
              <w:keepNext/>
              <w:keepLines/>
              <w:spacing w:before="0" w:after="120"/>
              <w:jc w:val="center"/>
              <w:rPr>
                <w:rFonts w:ascii="Times New Roman Bold" w:hAnsi="Times New Roman Bold"/>
                <w:b/>
                <w:sz w:val="20"/>
                <w:lang w:eastAsia="zh-CN"/>
              </w:rPr>
            </w:pPr>
            <w:r w:rsidRPr="006363F7">
              <w:rPr>
                <w:rFonts w:ascii="Times New Roman Bold" w:hAnsi="Times New Roman Bold"/>
                <w:b/>
                <w:sz w:val="20"/>
                <w:lang w:eastAsia="ko-KR"/>
              </w:rPr>
              <w:t>Legend for Tables (1 and 2)</w:t>
            </w:r>
          </w:p>
        </w:tc>
      </w:tr>
      <w:tr w:rsidR="006363F7" w:rsidRPr="006363F7" w14:paraId="479F8B74" w14:textId="77777777" w:rsidTr="00B958B5">
        <w:trPr>
          <w:trHeight w:val="174"/>
          <w:jc w:val="center"/>
        </w:trPr>
        <w:tc>
          <w:tcPr>
            <w:tcW w:w="3256" w:type="dxa"/>
            <w:tcBorders>
              <w:top w:val="nil"/>
              <w:left w:val="single" w:sz="4" w:space="0" w:color="auto"/>
              <w:bottom w:val="nil"/>
              <w:right w:val="nil"/>
            </w:tcBorders>
          </w:tcPr>
          <w:p w14:paraId="61728E3C" w14:textId="77777777" w:rsidR="006363F7" w:rsidRPr="006363F7" w:rsidRDefault="006363F7" w:rsidP="006363F7">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ind w:left="400" w:hanging="400"/>
              <w:textAlignment w:val="auto"/>
              <w:rPr>
                <w:color w:val="000000" w:themeColor="text1"/>
                <w:sz w:val="20"/>
                <w:lang w:eastAsia="ko-KR"/>
              </w:rPr>
            </w:pPr>
            <w:r w:rsidRPr="006363F7">
              <w:rPr>
                <w:sz w:val="20"/>
                <w:lang w:eastAsia="ko-KR"/>
              </w:rPr>
              <w:t>G: GSA [171], [301]</w:t>
            </w:r>
          </w:p>
        </w:tc>
        <w:tc>
          <w:tcPr>
            <w:tcW w:w="3685" w:type="dxa"/>
            <w:tcBorders>
              <w:top w:val="nil"/>
              <w:left w:val="nil"/>
              <w:bottom w:val="nil"/>
              <w:right w:val="nil"/>
            </w:tcBorders>
          </w:tcPr>
          <w:p w14:paraId="02C77415" w14:textId="77777777" w:rsidR="006363F7" w:rsidRPr="006363F7" w:rsidRDefault="006363F7" w:rsidP="006363F7">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ind w:left="400" w:hanging="400"/>
              <w:textAlignment w:val="auto"/>
              <w:rPr>
                <w:color w:val="000000" w:themeColor="text1"/>
                <w:sz w:val="20"/>
                <w:lang w:eastAsia="zh-CN"/>
              </w:rPr>
            </w:pPr>
            <w:r w:rsidRPr="006363F7">
              <w:rPr>
                <w:sz w:val="20"/>
                <w:lang w:eastAsia="ja-JP"/>
              </w:rPr>
              <w:t>J: Japan [353]</w:t>
            </w:r>
          </w:p>
        </w:tc>
        <w:tc>
          <w:tcPr>
            <w:tcW w:w="2688" w:type="dxa"/>
            <w:tcBorders>
              <w:top w:val="nil"/>
              <w:left w:val="nil"/>
              <w:bottom w:val="nil"/>
              <w:right w:val="single" w:sz="4" w:space="0" w:color="auto"/>
            </w:tcBorders>
          </w:tcPr>
          <w:p w14:paraId="38BD0CC4" w14:textId="77777777" w:rsidR="006363F7" w:rsidRPr="006363F7" w:rsidRDefault="006363F7" w:rsidP="006363F7">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ind w:left="400" w:hanging="400"/>
              <w:textAlignment w:val="auto"/>
              <w:rPr>
                <w:sz w:val="20"/>
                <w:lang w:eastAsia="ko-KR"/>
              </w:rPr>
            </w:pPr>
          </w:p>
        </w:tc>
      </w:tr>
      <w:tr w:rsidR="006363F7" w:rsidRPr="006363F7" w14:paraId="218CE8B3" w14:textId="77777777" w:rsidTr="00B958B5">
        <w:trPr>
          <w:jc w:val="center"/>
        </w:trPr>
        <w:tc>
          <w:tcPr>
            <w:tcW w:w="3256" w:type="dxa"/>
            <w:tcBorders>
              <w:top w:val="nil"/>
              <w:left w:val="single" w:sz="4" w:space="0" w:color="auto"/>
              <w:bottom w:val="nil"/>
              <w:right w:val="nil"/>
            </w:tcBorders>
          </w:tcPr>
          <w:p w14:paraId="4EB5C039" w14:textId="77777777" w:rsidR="006363F7" w:rsidRPr="006363F7" w:rsidRDefault="006363F7" w:rsidP="006363F7">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ind w:left="400" w:hanging="400"/>
              <w:textAlignment w:val="auto"/>
              <w:rPr>
                <w:color w:val="000000" w:themeColor="text1"/>
                <w:sz w:val="20"/>
                <w:lang w:eastAsia="zh-CN"/>
              </w:rPr>
            </w:pPr>
            <w:r w:rsidRPr="006363F7">
              <w:rPr>
                <w:sz w:val="20"/>
                <w:lang w:eastAsia="ko-KR"/>
              </w:rPr>
              <w:t>I: India [224], [365]</w:t>
            </w:r>
          </w:p>
        </w:tc>
        <w:tc>
          <w:tcPr>
            <w:tcW w:w="3685" w:type="dxa"/>
            <w:tcBorders>
              <w:top w:val="nil"/>
              <w:left w:val="nil"/>
              <w:bottom w:val="nil"/>
              <w:right w:val="nil"/>
            </w:tcBorders>
          </w:tcPr>
          <w:p w14:paraId="2D9C37CE" w14:textId="77777777" w:rsidR="006363F7" w:rsidRPr="006363F7" w:rsidRDefault="006363F7" w:rsidP="006363F7">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ind w:left="400" w:hanging="400"/>
              <w:textAlignment w:val="auto"/>
              <w:rPr>
                <w:sz w:val="20"/>
                <w:lang w:eastAsia="zh-CN"/>
              </w:rPr>
            </w:pPr>
            <w:r w:rsidRPr="006363F7">
              <w:rPr>
                <w:sz w:val="20"/>
                <w:lang w:eastAsia="ko-KR"/>
              </w:rPr>
              <w:t>A: Apple [173][368][369]</w:t>
            </w:r>
          </w:p>
        </w:tc>
        <w:tc>
          <w:tcPr>
            <w:tcW w:w="2688" w:type="dxa"/>
            <w:tcBorders>
              <w:top w:val="nil"/>
              <w:left w:val="nil"/>
              <w:bottom w:val="nil"/>
              <w:right w:val="single" w:sz="4" w:space="0" w:color="auto"/>
            </w:tcBorders>
          </w:tcPr>
          <w:p w14:paraId="5D159F4B" w14:textId="77777777" w:rsidR="006363F7" w:rsidRPr="006363F7" w:rsidRDefault="006363F7" w:rsidP="006363F7">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ind w:left="400" w:hanging="400"/>
              <w:textAlignment w:val="auto"/>
              <w:rPr>
                <w:sz w:val="20"/>
                <w:lang w:eastAsia="ko-KR"/>
              </w:rPr>
            </w:pPr>
          </w:p>
        </w:tc>
      </w:tr>
      <w:tr w:rsidR="006363F7" w:rsidRPr="006363F7" w14:paraId="1A55419E" w14:textId="77777777" w:rsidTr="00B958B5">
        <w:trPr>
          <w:jc w:val="center"/>
        </w:trPr>
        <w:tc>
          <w:tcPr>
            <w:tcW w:w="3256" w:type="dxa"/>
            <w:tcBorders>
              <w:top w:val="nil"/>
              <w:left w:val="single" w:sz="4" w:space="0" w:color="auto"/>
              <w:bottom w:val="nil"/>
              <w:right w:val="nil"/>
            </w:tcBorders>
          </w:tcPr>
          <w:p w14:paraId="35C7D672" w14:textId="77777777" w:rsidR="006363F7" w:rsidRPr="006363F7" w:rsidRDefault="006363F7" w:rsidP="006363F7">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ind w:left="400" w:hanging="400"/>
              <w:textAlignment w:val="auto"/>
              <w:rPr>
                <w:color w:val="000000" w:themeColor="text1"/>
                <w:sz w:val="20"/>
                <w:lang w:eastAsia="zh-CN"/>
              </w:rPr>
            </w:pPr>
            <w:r w:rsidRPr="006363F7">
              <w:rPr>
                <w:sz w:val="20"/>
                <w:lang w:eastAsia="ko-KR"/>
              </w:rPr>
              <w:t>R: Reliance Jio [227]</w:t>
            </w:r>
          </w:p>
        </w:tc>
        <w:tc>
          <w:tcPr>
            <w:tcW w:w="3685" w:type="dxa"/>
            <w:tcBorders>
              <w:top w:val="nil"/>
              <w:left w:val="nil"/>
              <w:bottom w:val="nil"/>
              <w:right w:val="nil"/>
            </w:tcBorders>
          </w:tcPr>
          <w:p w14:paraId="4E7AAED3" w14:textId="77777777" w:rsidR="006363F7" w:rsidRPr="006363F7" w:rsidRDefault="006363F7" w:rsidP="006363F7">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ind w:left="400" w:hanging="400"/>
              <w:textAlignment w:val="auto"/>
              <w:rPr>
                <w:color w:val="000000" w:themeColor="text1"/>
                <w:sz w:val="20"/>
                <w:lang w:eastAsia="zh-CN"/>
              </w:rPr>
            </w:pPr>
            <w:r w:rsidRPr="006363F7">
              <w:rPr>
                <w:sz w:val="20"/>
                <w:lang w:eastAsia="ko-KR"/>
              </w:rPr>
              <w:t>Q: Qualcomm [219], [376]</w:t>
            </w:r>
          </w:p>
        </w:tc>
        <w:tc>
          <w:tcPr>
            <w:tcW w:w="2688" w:type="dxa"/>
            <w:tcBorders>
              <w:top w:val="nil"/>
              <w:left w:val="nil"/>
              <w:bottom w:val="nil"/>
              <w:right w:val="single" w:sz="4" w:space="0" w:color="auto"/>
            </w:tcBorders>
          </w:tcPr>
          <w:p w14:paraId="5391C592" w14:textId="77777777" w:rsidR="006363F7" w:rsidRPr="006363F7" w:rsidRDefault="006363F7" w:rsidP="006363F7">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ind w:left="400" w:hanging="400"/>
              <w:textAlignment w:val="auto"/>
              <w:rPr>
                <w:sz w:val="20"/>
                <w:lang w:eastAsia="ko-KR"/>
              </w:rPr>
            </w:pPr>
          </w:p>
        </w:tc>
      </w:tr>
      <w:tr w:rsidR="006363F7" w:rsidRPr="006363F7" w14:paraId="6A0B86E9" w14:textId="77777777" w:rsidTr="00B958B5">
        <w:trPr>
          <w:jc w:val="center"/>
        </w:trPr>
        <w:tc>
          <w:tcPr>
            <w:tcW w:w="3256" w:type="dxa"/>
            <w:tcBorders>
              <w:top w:val="nil"/>
              <w:left w:val="single" w:sz="4" w:space="0" w:color="auto"/>
              <w:bottom w:val="nil"/>
              <w:right w:val="nil"/>
            </w:tcBorders>
          </w:tcPr>
          <w:p w14:paraId="53C2FA20" w14:textId="77777777" w:rsidR="006363F7" w:rsidRPr="006363F7" w:rsidRDefault="006363F7" w:rsidP="006363F7">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ind w:left="400" w:hanging="400"/>
              <w:textAlignment w:val="auto"/>
              <w:rPr>
                <w:color w:val="000000" w:themeColor="text1"/>
                <w:sz w:val="20"/>
                <w:lang w:eastAsia="zh-CN"/>
              </w:rPr>
            </w:pPr>
            <w:r w:rsidRPr="006363F7">
              <w:rPr>
                <w:sz w:val="20"/>
                <w:lang w:eastAsia="ko-KR"/>
              </w:rPr>
              <w:t>C: China [150][335]</w:t>
            </w:r>
          </w:p>
        </w:tc>
        <w:tc>
          <w:tcPr>
            <w:tcW w:w="3685" w:type="dxa"/>
            <w:tcBorders>
              <w:top w:val="nil"/>
              <w:left w:val="nil"/>
              <w:bottom w:val="nil"/>
              <w:right w:val="nil"/>
            </w:tcBorders>
          </w:tcPr>
          <w:p w14:paraId="7A029283" w14:textId="77777777" w:rsidR="006363F7" w:rsidRPr="006363F7" w:rsidRDefault="006363F7" w:rsidP="006363F7">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ind w:left="400" w:hanging="400"/>
              <w:textAlignment w:val="auto"/>
              <w:rPr>
                <w:color w:val="000000" w:themeColor="text1"/>
                <w:sz w:val="20"/>
                <w:lang w:eastAsia="zh-CN"/>
              </w:rPr>
            </w:pPr>
            <w:r w:rsidRPr="006363F7">
              <w:rPr>
                <w:sz w:val="20"/>
                <w:lang w:eastAsia="ko-KR"/>
              </w:rPr>
              <w:t>E: Ericsson [387]</w:t>
            </w:r>
          </w:p>
        </w:tc>
        <w:tc>
          <w:tcPr>
            <w:tcW w:w="2688" w:type="dxa"/>
            <w:tcBorders>
              <w:top w:val="nil"/>
              <w:left w:val="nil"/>
              <w:bottom w:val="nil"/>
              <w:right w:val="single" w:sz="4" w:space="0" w:color="auto"/>
            </w:tcBorders>
          </w:tcPr>
          <w:p w14:paraId="4FBB9337" w14:textId="77777777" w:rsidR="006363F7" w:rsidRPr="006363F7" w:rsidRDefault="006363F7" w:rsidP="006363F7">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ind w:left="400" w:hanging="400"/>
              <w:textAlignment w:val="auto"/>
              <w:rPr>
                <w:sz w:val="20"/>
                <w:lang w:eastAsia="ko-KR"/>
              </w:rPr>
            </w:pPr>
          </w:p>
        </w:tc>
      </w:tr>
      <w:tr w:rsidR="006363F7" w:rsidRPr="006363F7" w14:paraId="12D831FF" w14:textId="77777777" w:rsidTr="00B958B5">
        <w:trPr>
          <w:jc w:val="center"/>
        </w:trPr>
        <w:tc>
          <w:tcPr>
            <w:tcW w:w="3256" w:type="dxa"/>
            <w:tcBorders>
              <w:top w:val="nil"/>
              <w:left w:val="single" w:sz="4" w:space="0" w:color="auto"/>
              <w:bottom w:val="nil"/>
              <w:right w:val="nil"/>
            </w:tcBorders>
          </w:tcPr>
          <w:p w14:paraId="574381FE" w14:textId="77777777" w:rsidR="006363F7" w:rsidRPr="006363F7" w:rsidRDefault="006363F7" w:rsidP="006363F7">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ind w:left="400" w:hanging="400"/>
              <w:textAlignment w:val="auto"/>
              <w:rPr>
                <w:sz w:val="20"/>
                <w:lang w:eastAsia="ko-KR"/>
              </w:rPr>
            </w:pPr>
            <w:r w:rsidRPr="006363F7">
              <w:rPr>
                <w:sz w:val="20"/>
                <w:lang w:eastAsia="ko-KR"/>
              </w:rPr>
              <w:t>H: Huawei from China [335]</w:t>
            </w:r>
          </w:p>
        </w:tc>
        <w:tc>
          <w:tcPr>
            <w:tcW w:w="3685" w:type="dxa"/>
            <w:tcBorders>
              <w:top w:val="nil"/>
              <w:left w:val="nil"/>
              <w:bottom w:val="nil"/>
              <w:right w:val="nil"/>
            </w:tcBorders>
          </w:tcPr>
          <w:p w14:paraId="53DED5F3" w14:textId="77777777" w:rsidR="006363F7" w:rsidRPr="006363F7" w:rsidRDefault="006363F7" w:rsidP="006363F7">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ind w:left="400" w:hanging="400"/>
              <w:textAlignment w:val="auto"/>
              <w:rPr>
                <w:sz w:val="20"/>
                <w:lang w:eastAsia="ko-KR"/>
              </w:rPr>
            </w:pPr>
            <w:r w:rsidRPr="006363F7">
              <w:rPr>
                <w:sz w:val="20"/>
                <w:lang w:eastAsia="ko-KR"/>
              </w:rPr>
              <w:t xml:space="preserve">CU: China Unicom from China </w:t>
            </w:r>
            <w:r w:rsidRPr="006363F7">
              <w:rPr>
                <w:sz w:val="20"/>
                <w:lang w:eastAsia="zh-CN"/>
              </w:rPr>
              <w:t>[</w:t>
            </w:r>
            <w:r w:rsidRPr="006363F7">
              <w:rPr>
                <w:sz w:val="20"/>
                <w:lang w:eastAsia="ko-KR"/>
              </w:rPr>
              <w:t>335</w:t>
            </w:r>
            <w:r w:rsidRPr="006363F7">
              <w:rPr>
                <w:sz w:val="20"/>
                <w:lang w:eastAsia="zh-CN"/>
              </w:rPr>
              <w:t>]</w:t>
            </w:r>
          </w:p>
        </w:tc>
        <w:tc>
          <w:tcPr>
            <w:tcW w:w="2688" w:type="dxa"/>
            <w:tcBorders>
              <w:top w:val="nil"/>
              <w:left w:val="nil"/>
              <w:bottom w:val="nil"/>
              <w:right w:val="single" w:sz="4" w:space="0" w:color="auto"/>
            </w:tcBorders>
          </w:tcPr>
          <w:p w14:paraId="26C29B9A" w14:textId="77777777" w:rsidR="006363F7" w:rsidRPr="006363F7" w:rsidRDefault="006363F7" w:rsidP="006363F7">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ind w:left="400" w:hanging="400"/>
              <w:textAlignment w:val="auto"/>
              <w:rPr>
                <w:sz w:val="20"/>
                <w:lang w:eastAsia="ko-KR"/>
              </w:rPr>
            </w:pPr>
          </w:p>
        </w:tc>
      </w:tr>
      <w:tr w:rsidR="006363F7" w:rsidRPr="006363F7" w14:paraId="1E79A8AA" w14:textId="77777777" w:rsidTr="00B958B5">
        <w:trPr>
          <w:jc w:val="center"/>
        </w:trPr>
        <w:tc>
          <w:tcPr>
            <w:tcW w:w="3256" w:type="dxa"/>
            <w:tcBorders>
              <w:top w:val="nil"/>
              <w:left w:val="single" w:sz="4" w:space="0" w:color="auto"/>
              <w:bottom w:val="nil"/>
              <w:right w:val="nil"/>
            </w:tcBorders>
          </w:tcPr>
          <w:p w14:paraId="0B02CF51" w14:textId="77777777" w:rsidR="006363F7" w:rsidRPr="006363F7" w:rsidRDefault="006363F7" w:rsidP="006363F7">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ind w:left="400" w:hanging="400"/>
              <w:textAlignment w:val="auto"/>
              <w:rPr>
                <w:color w:val="000000" w:themeColor="text1"/>
                <w:sz w:val="20"/>
                <w:lang w:eastAsia="zh-CN"/>
              </w:rPr>
            </w:pPr>
            <w:r w:rsidRPr="006363F7">
              <w:rPr>
                <w:sz w:val="20"/>
                <w:lang w:eastAsia="ko-KR"/>
              </w:rPr>
              <w:t>N: Next G Alliance [282]</w:t>
            </w:r>
          </w:p>
        </w:tc>
        <w:tc>
          <w:tcPr>
            <w:tcW w:w="3685" w:type="dxa"/>
            <w:tcBorders>
              <w:top w:val="nil"/>
              <w:left w:val="nil"/>
              <w:bottom w:val="nil"/>
              <w:right w:val="nil"/>
            </w:tcBorders>
          </w:tcPr>
          <w:p w14:paraId="05D81B70" w14:textId="77777777" w:rsidR="006363F7" w:rsidRPr="006363F7" w:rsidRDefault="006363F7" w:rsidP="006363F7">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ind w:left="400" w:hanging="400"/>
              <w:textAlignment w:val="auto"/>
              <w:rPr>
                <w:sz w:val="20"/>
                <w:lang w:eastAsia="ko-KR"/>
              </w:rPr>
            </w:pPr>
            <w:r w:rsidRPr="006363F7">
              <w:rPr>
                <w:sz w:val="20"/>
                <w:lang w:eastAsia="zh-CN"/>
              </w:rPr>
              <w:t>CZ: ZTE from China [335]</w:t>
            </w:r>
          </w:p>
        </w:tc>
        <w:tc>
          <w:tcPr>
            <w:tcW w:w="2688" w:type="dxa"/>
            <w:tcBorders>
              <w:top w:val="nil"/>
              <w:left w:val="nil"/>
              <w:bottom w:val="nil"/>
              <w:right w:val="single" w:sz="4" w:space="0" w:color="auto"/>
            </w:tcBorders>
          </w:tcPr>
          <w:p w14:paraId="4EA15654" w14:textId="77777777" w:rsidR="006363F7" w:rsidRPr="006363F7" w:rsidRDefault="006363F7" w:rsidP="006363F7">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ind w:left="400" w:hanging="400"/>
              <w:textAlignment w:val="auto"/>
              <w:rPr>
                <w:sz w:val="20"/>
                <w:lang w:eastAsia="ko-KR"/>
              </w:rPr>
            </w:pPr>
          </w:p>
        </w:tc>
      </w:tr>
      <w:tr w:rsidR="006363F7" w:rsidRPr="006363F7" w14:paraId="7FF253F2" w14:textId="77777777" w:rsidTr="00B958B5">
        <w:trPr>
          <w:jc w:val="center"/>
        </w:trPr>
        <w:tc>
          <w:tcPr>
            <w:tcW w:w="3256" w:type="dxa"/>
            <w:tcBorders>
              <w:top w:val="nil"/>
              <w:left w:val="single" w:sz="4" w:space="0" w:color="auto"/>
              <w:bottom w:val="single" w:sz="4" w:space="0" w:color="auto"/>
              <w:right w:val="nil"/>
            </w:tcBorders>
          </w:tcPr>
          <w:p w14:paraId="3C48348F" w14:textId="77777777" w:rsidR="006363F7" w:rsidRPr="006363F7" w:rsidRDefault="006363F7" w:rsidP="006363F7">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ind w:left="400" w:hanging="400"/>
              <w:textAlignment w:val="auto"/>
              <w:rPr>
                <w:sz w:val="20"/>
                <w:lang w:eastAsia="zh-CN"/>
              </w:rPr>
            </w:pPr>
            <w:r w:rsidRPr="006363F7">
              <w:rPr>
                <w:sz w:val="20"/>
                <w:lang w:eastAsia="ko-KR"/>
              </w:rPr>
              <w:t>K: Korea [312]</w:t>
            </w:r>
          </w:p>
        </w:tc>
        <w:tc>
          <w:tcPr>
            <w:tcW w:w="3685" w:type="dxa"/>
            <w:tcBorders>
              <w:top w:val="nil"/>
              <w:left w:val="nil"/>
              <w:bottom w:val="single" w:sz="4" w:space="0" w:color="auto"/>
              <w:right w:val="nil"/>
            </w:tcBorders>
          </w:tcPr>
          <w:p w14:paraId="391531A2" w14:textId="77777777" w:rsidR="006363F7" w:rsidRPr="006363F7" w:rsidRDefault="006363F7" w:rsidP="006363F7">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ind w:left="400" w:hanging="400"/>
              <w:textAlignment w:val="auto"/>
              <w:rPr>
                <w:sz w:val="20"/>
                <w:lang w:eastAsia="ko-KR"/>
              </w:rPr>
            </w:pPr>
            <w:r w:rsidRPr="006363F7">
              <w:rPr>
                <w:sz w:val="20"/>
                <w:lang w:eastAsia="zh-CN"/>
              </w:rPr>
              <w:t>CC: CICT from China [335]</w:t>
            </w:r>
          </w:p>
        </w:tc>
        <w:tc>
          <w:tcPr>
            <w:tcW w:w="2688" w:type="dxa"/>
            <w:tcBorders>
              <w:top w:val="nil"/>
              <w:left w:val="nil"/>
              <w:bottom w:val="single" w:sz="4" w:space="0" w:color="auto"/>
              <w:right w:val="single" w:sz="4" w:space="0" w:color="auto"/>
            </w:tcBorders>
          </w:tcPr>
          <w:p w14:paraId="7D1DEBF7" w14:textId="77777777" w:rsidR="006363F7" w:rsidRPr="006363F7" w:rsidRDefault="006363F7" w:rsidP="006363F7">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ind w:left="400" w:hanging="400"/>
              <w:textAlignment w:val="auto"/>
              <w:rPr>
                <w:sz w:val="20"/>
                <w:lang w:eastAsia="ko-KR"/>
              </w:rPr>
            </w:pPr>
          </w:p>
        </w:tc>
      </w:tr>
    </w:tbl>
    <w:p w14:paraId="0E8B5671" w14:textId="77777777" w:rsidR="006363F7" w:rsidRPr="006363F7" w:rsidRDefault="006363F7" w:rsidP="006363F7">
      <w:pPr>
        <w:tabs>
          <w:tab w:val="clear" w:pos="1134"/>
          <w:tab w:val="clear" w:pos="1871"/>
          <w:tab w:val="clear" w:pos="2268"/>
        </w:tabs>
        <w:spacing w:before="0"/>
        <w:rPr>
          <w:rFonts w:eastAsiaTheme="minorEastAsia"/>
          <w:sz w:val="20"/>
          <w:lang w:eastAsia="zh-CN"/>
        </w:rPr>
      </w:pPr>
    </w:p>
    <w:p w14:paraId="127FD358" w14:textId="77777777" w:rsidR="006363F7" w:rsidRPr="006363F7" w:rsidRDefault="006363F7" w:rsidP="006363F7">
      <w:pPr>
        <w:keepNext/>
        <w:spacing w:before="560" w:after="120"/>
        <w:jc w:val="center"/>
        <w:rPr>
          <w:rFonts w:eastAsiaTheme="minorEastAsia"/>
          <w:caps/>
          <w:sz w:val="20"/>
        </w:rPr>
      </w:pPr>
      <w:r w:rsidRPr="006363F7">
        <w:rPr>
          <w:rFonts w:eastAsiaTheme="minorEastAsia"/>
          <w:caps/>
          <w:sz w:val="20"/>
        </w:rPr>
        <w:t>TABLE 1</w:t>
      </w:r>
    </w:p>
    <w:p w14:paraId="4CDB837A" w14:textId="77777777" w:rsidR="006363F7" w:rsidRPr="006363F7" w:rsidRDefault="006363F7" w:rsidP="006363F7">
      <w:pPr>
        <w:keepNext/>
        <w:keepLines/>
        <w:spacing w:before="0" w:after="120"/>
        <w:jc w:val="center"/>
        <w:rPr>
          <w:rFonts w:ascii="Times New Roman Bold" w:eastAsiaTheme="minorEastAsia" w:hAnsi="Times New Roman Bold"/>
          <w:b/>
          <w:sz w:val="20"/>
        </w:rPr>
      </w:pPr>
      <w:r w:rsidRPr="006363F7">
        <w:rPr>
          <w:rFonts w:ascii="Times New Roman Bold" w:eastAsiaTheme="minorEastAsia" w:hAnsi="Times New Roman Bold"/>
          <w:b/>
          <w:sz w:val="20"/>
        </w:rPr>
        <w:t>Mapping between Candidate TPRs and Usage Scenarios</w:t>
      </w:r>
    </w:p>
    <w:tbl>
      <w:tblPr>
        <w:tblW w:w="5089" w:type="pct"/>
        <w:jc w:val="center"/>
        <w:tblLayout w:type="fixed"/>
        <w:tblLook w:val="04A0" w:firstRow="1" w:lastRow="0" w:firstColumn="1" w:lastColumn="0" w:noHBand="0" w:noVBand="1"/>
      </w:tblPr>
      <w:tblGrid>
        <w:gridCol w:w="1334"/>
        <w:gridCol w:w="1194"/>
        <w:gridCol w:w="1194"/>
        <w:gridCol w:w="1194"/>
        <w:gridCol w:w="948"/>
        <w:gridCol w:w="1194"/>
        <w:gridCol w:w="1194"/>
        <w:gridCol w:w="829"/>
        <w:gridCol w:w="709"/>
      </w:tblGrid>
      <w:tr w:rsidR="006363F7" w:rsidRPr="006363F7" w14:paraId="7C9C8A3E" w14:textId="77777777" w:rsidTr="00B958B5">
        <w:trPr>
          <w:trHeight w:val="287"/>
          <w:tblHeader/>
          <w:jc w:val="center"/>
        </w:trPr>
        <w:tc>
          <w:tcPr>
            <w:tcW w:w="1334" w:type="dxa"/>
            <w:vMerge w:val="restart"/>
            <w:tcBorders>
              <w:top w:val="single" w:sz="8" w:space="0" w:color="000000"/>
              <w:left w:val="single" w:sz="8" w:space="0" w:color="000000"/>
              <w:bottom w:val="single" w:sz="8" w:space="0" w:color="000000"/>
              <w:right w:val="single" w:sz="8" w:space="0" w:color="000000"/>
            </w:tcBorders>
            <w:shd w:val="clear" w:color="auto" w:fill="B7DEE8"/>
            <w:noWrap/>
            <w:tcMar>
              <w:top w:w="10" w:type="dxa"/>
              <w:left w:w="10" w:type="dxa"/>
              <w:bottom w:w="0" w:type="dxa"/>
              <w:right w:w="10" w:type="dxa"/>
            </w:tcMar>
          </w:tcPr>
          <w:p w14:paraId="1C4FB51E"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rPr>
            </w:pPr>
            <w:bookmarkStart w:id="151" w:name="_Hlk179058424"/>
            <w:r w:rsidRPr="006363F7">
              <w:rPr>
                <w:rFonts w:ascii="Times New Roman Bold" w:eastAsiaTheme="minorEastAsia" w:hAnsi="Times New Roman Bold" w:cs="Times New Roman Bold"/>
                <w:b/>
                <w:sz w:val="20"/>
              </w:rPr>
              <w:t xml:space="preserve">Candidate </w:t>
            </w:r>
            <w:r w:rsidRPr="006363F7">
              <w:rPr>
                <w:rFonts w:ascii="Times New Roman Bold" w:eastAsia="Gulim" w:hAnsi="Times New Roman Bold" w:cs="Times New Roman Bold"/>
                <w:b/>
                <w:sz w:val="20"/>
              </w:rPr>
              <w:t>Technical Performance Requiremen</w:t>
            </w:r>
            <w:r w:rsidRPr="006363F7">
              <w:rPr>
                <w:rFonts w:ascii="Times New Roman Bold" w:eastAsiaTheme="minorEastAsia" w:hAnsi="Times New Roman Bold" w:cs="Times New Roman Bold"/>
                <w:b/>
                <w:sz w:val="20"/>
              </w:rPr>
              <w:t>ts</w:t>
            </w:r>
          </w:p>
        </w:tc>
        <w:tc>
          <w:tcPr>
            <w:tcW w:w="6918" w:type="dxa"/>
            <w:gridSpan w:val="6"/>
            <w:tcBorders>
              <w:top w:val="single" w:sz="8" w:space="0" w:color="000000"/>
              <w:left w:val="single" w:sz="8" w:space="0" w:color="000000"/>
              <w:bottom w:val="single" w:sz="8" w:space="0" w:color="000000"/>
              <w:right w:val="single" w:sz="8" w:space="0" w:color="000000"/>
            </w:tcBorders>
            <w:shd w:val="clear" w:color="auto" w:fill="B7DEE8"/>
            <w:noWrap/>
            <w:tcMar>
              <w:top w:w="10" w:type="dxa"/>
              <w:left w:w="10" w:type="dxa"/>
              <w:bottom w:w="0" w:type="dxa"/>
              <w:right w:w="10" w:type="dxa"/>
            </w:tcMar>
          </w:tcPr>
          <w:p w14:paraId="38E3F28D"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lang w:eastAsia="ja-JP"/>
              </w:rPr>
            </w:pPr>
            <w:r w:rsidRPr="006363F7">
              <w:rPr>
                <w:rFonts w:ascii="Times New Roman Bold" w:eastAsia="Gulim" w:hAnsi="Times New Roman Bold" w:cs="Times New Roman Bold"/>
                <w:b/>
                <w:sz w:val="20"/>
              </w:rPr>
              <w:t>Usage Scenarios</w:t>
            </w:r>
          </w:p>
        </w:tc>
        <w:tc>
          <w:tcPr>
            <w:tcW w:w="829" w:type="dxa"/>
            <w:tcBorders>
              <w:top w:val="single" w:sz="8" w:space="0" w:color="000000"/>
              <w:left w:val="single" w:sz="8" w:space="0" w:color="000000"/>
              <w:right w:val="single" w:sz="8" w:space="0" w:color="000000"/>
            </w:tcBorders>
            <w:shd w:val="clear" w:color="auto" w:fill="B7DEE8"/>
            <w:noWrap/>
          </w:tcPr>
          <w:p w14:paraId="1BDCDCF9" w14:textId="77777777" w:rsidR="006363F7" w:rsidRPr="006363F7" w:rsidRDefault="006363F7" w:rsidP="006363F7">
            <w:pPr>
              <w:keepNext/>
              <w:spacing w:before="80" w:after="80"/>
              <w:jc w:val="center"/>
              <w:rPr>
                <w:rFonts w:ascii="Times New Roman Bold" w:eastAsia="Gulim" w:hAnsi="Times New Roman Bold" w:cs="Times New Roman Bold"/>
                <w:b/>
                <w:sz w:val="20"/>
              </w:rPr>
            </w:pPr>
          </w:p>
        </w:tc>
        <w:tc>
          <w:tcPr>
            <w:tcW w:w="709" w:type="dxa"/>
            <w:vMerge w:val="restart"/>
            <w:tcBorders>
              <w:top w:val="single" w:sz="8" w:space="0" w:color="000000"/>
              <w:left w:val="single" w:sz="8" w:space="0" w:color="000000"/>
              <w:right w:val="single" w:sz="8" w:space="0" w:color="000000"/>
            </w:tcBorders>
            <w:shd w:val="clear" w:color="auto" w:fill="B7DEE8"/>
            <w:noWrap/>
          </w:tcPr>
          <w:p w14:paraId="0315F675" w14:textId="77777777" w:rsidR="006363F7" w:rsidRPr="006363F7" w:rsidRDefault="006363F7" w:rsidP="006363F7">
            <w:pPr>
              <w:keepNext/>
              <w:spacing w:before="80" w:after="80"/>
              <w:ind w:left="-113" w:right="-113"/>
              <w:jc w:val="center"/>
              <w:rPr>
                <w:rFonts w:ascii="Times New Roman Bold" w:eastAsia="Gulim" w:hAnsi="Times New Roman Bold" w:cs="Times New Roman Bold"/>
                <w:b/>
                <w:sz w:val="20"/>
              </w:rPr>
            </w:pPr>
            <w:r w:rsidRPr="006363F7">
              <w:rPr>
                <w:rFonts w:ascii="Times New Roman Bold" w:eastAsia="Gulim" w:hAnsi="Times New Roman Bold" w:cs="Times New Roman Bold"/>
                <w:b/>
                <w:sz w:val="20"/>
              </w:rPr>
              <w:t>Not defined as TPR</w:t>
            </w:r>
          </w:p>
        </w:tc>
      </w:tr>
      <w:tr w:rsidR="006363F7" w:rsidRPr="006363F7" w14:paraId="20B52A3B" w14:textId="77777777" w:rsidTr="00B958B5">
        <w:trPr>
          <w:trHeight w:val="864"/>
          <w:jc w:val="center"/>
        </w:trPr>
        <w:tc>
          <w:tcPr>
            <w:tcW w:w="1334" w:type="dxa"/>
            <w:vMerge/>
            <w:tcBorders>
              <w:top w:val="single" w:sz="8" w:space="0" w:color="000000"/>
              <w:left w:val="single" w:sz="8" w:space="0" w:color="000000"/>
              <w:bottom w:val="single" w:sz="8" w:space="0" w:color="000000"/>
              <w:right w:val="single" w:sz="8" w:space="0" w:color="000000"/>
            </w:tcBorders>
            <w:noWrap/>
            <w:vAlign w:val="center"/>
          </w:tcPr>
          <w:p w14:paraId="1C705F05" w14:textId="77777777" w:rsidR="006363F7" w:rsidRPr="006363F7" w:rsidRDefault="006363F7" w:rsidP="006363F7">
            <w:pPr>
              <w:keepNext/>
              <w:spacing w:before="80" w:after="80"/>
              <w:jc w:val="center"/>
              <w:rPr>
                <w:rFonts w:ascii="Times New Roman Bold" w:eastAsia="Gulim" w:hAnsi="Times New Roman Bold" w:cs="Times New Roman Bold"/>
                <w:b/>
                <w:sz w:val="16"/>
              </w:rPr>
            </w:pPr>
          </w:p>
        </w:tc>
        <w:tc>
          <w:tcPr>
            <w:tcW w:w="1194" w:type="dxa"/>
            <w:tcBorders>
              <w:top w:val="single" w:sz="8" w:space="0" w:color="000000"/>
              <w:left w:val="single" w:sz="8" w:space="0" w:color="000000"/>
              <w:bottom w:val="single" w:sz="8" w:space="0" w:color="000000"/>
              <w:right w:val="single" w:sz="8" w:space="0" w:color="000000"/>
            </w:tcBorders>
            <w:shd w:val="clear" w:color="auto" w:fill="B7DEE8"/>
            <w:noWrap/>
            <w:tcMar>
              <w:top w:w="10" w:type="dxa"/>
              <w:left w:w="10" w:type="dxa"/>
              <w:bottom w:w="0" w:type="dxa"/>
              <w:right w:w="10" w:type="dxa"/>
            </w:tcMar>
            <w:vAlign w:val="center"/>
          </w:tcPr>
          <w:p w14:paraId="1DF9FBFD" w14:textId="77777777" w:rsidR="006363F7" w:rsidRPr="006363F7" w:rsidRDefault="006363F7" w:rsidP="006363F7">
            <w:pPr>
              <w:keepNext/>
              <w:spacing w:before="80" w:after="80"/>
              <w:jc w:val="center"/>
              <w:rPr>
                <w:rFonts w:ascii="Times New Roman Bold" w:eastAsia="Gulim" w:hAnsi="Times New Roman Bold" w:cs="Times New Roman Bold"/>
                <w:b/>
                <w:sz w:val="20"/>
              </w:rPr>
            </w:pPr>
            <w:r w:rsidRPr="006363F7">
              <w:rPr>
                <w:rFonts w:ascii="Times New Roman Bold" w:eastAsia="Gulim" w:hAnsi="Times New Roman Bold" w:cs="Times New Roman Bold"/>
                <w:b/>
                <w:sz w:val="20"/>
              </w:rPr>
              <w:t xml:space="preserve">Immersive </w:t>
            </w:r>
            <w:r w:rsidRPr="006363F7">
              <w:rPr>
                <w:rFonts w:ascii="Times New Roman Bold" w:eastAsia="Gulim" w:hAnsi="Times New Roman Bold" w:cs="Times New Roman Bold"/>
                <w:b/>
                <w:sz w:val="20"/>
              </w:rPr>
              <w:br/>
            </w:r>
            <w:proofErr w:type="spellStart"/>
            <w:r w:rsidRPr="006363F7">
              <w:rPr>
                <w:rFonts w:ascii="Times New Roman Bold" w:eastAsia="Gulim" w:hAnsi="Times New Roman Bold" w:cs="Times New Roman Bold"/>
                <w:b/>
                <w:sz w:val="20"/>
              </w:rPr>
              <w:t>Communi</w:t>
            </w:r>
            <w:proofErr w:type="spellEnd"/>
            <w:r w:rsidRPr="006363F7">
              <w:rPr>
                <w:rFonts w:ascii="Times New Roman Bold" w:eastAsia="Gulim" w:hAnsi="Times New Roman Bold" w:cs="Times New Roman Bold"/>
                <w:b/>
                <w:sz w:val="20"/>
              </w:rPr>
              <w:t>-</w:t>
            </w:r>
            <w:r w:rsidRPr="006363F7">
              <w:rPr>
                <w:rFonts w:ascii="Times New Roman Bold" w:eastAsia="Gulim" w:hAnsi="Times New Roman Bold" w:cs="Times New Roman Bold"/>
                <w:b/>
                <w:sz w:val="20"/>
              </w:rPr>
              <w:br/>
              <w:t>cation</w:t>
            </w:r>
          </w:p>
        </w:tc>
        <w:tc>
          <w:tcPr>
            <w:tcW w:w="1194" w:type="dxa"/>
            <w:tcBorders>
              <w:top w:val="single" w:sz="8" w:space="0" w:color="000000"/>
              <w:left w:val="single" w:sz="8" w:space="0" w:color="000000"/>
              <w:bottom w:val="single" w:sz="8" w:space="0" w:color="000000"/>
              <w:right w:val="single" w:sz="8" w:space="0" w:color="000000"/>
            </w:tcBorders>
            <w:shd w:val="clear" w:color="auto" w:fill="B7DEE8"/>
            <w:noWrap/>
            <w:tcMar>
              <w:top w:w="10" w:type="dxa"/>
              <w:left w:w="10" w:type="dxa"/>
              <w:bottom w:w="0" w:type="dxa"/>
              <w:right w:w="10" w:type="dxa"/>
            </w:tcMar>
            <w:vAlign w:val="center"/>
          </w:tcPr>
          <w:p w14:paraId="1A44E317" w14:textId="77777777" w:rsidR="006363F7" w:rsidRPr="006363F7" w:rsidRDefault="006363F7" w:rsidP="006363F7">
            <w:pPr>
              <w:keepNext/>
              <w:spacing w:before="80" w:after="80"/>
              <w:jc w:val="center"/>
              <w:rPr>
                <w:rFonts w:ascii="Times New Roman Bold" w:eastAsia="Gulim" w:hAnsi="Times New Roman Bold" w:cs="Times New Roman Bold"/>
                <w:b/>
                <w:sz w:val="20"/>
              </w:rPr>
            </w:pPr>
            <w:r w:rsidRPr="006363F7">
              <w:rPr>
                <w:rFonts w:ascii="Times New Roman Bold" w:eastAsia="Gulim" w:hAnsi="Times New Roman Bold" w:cs="Times New Roman Bold"/>
                <w:b/>
                <w:sz w:val="20"/>
              </w:rPr>
              <w:t xml:space="preserve">Hyper Reliable and </w:t>
            </w:r>
            <w:r w:rsidRPr="006363F7">
              <w:rPr>
                <w:rFonts w:ascii="Times New Roman Bold" w:eastAsia="Gulim" w:hAnsi="Times New Roman Bold" w:cs="Times New Roman Bold"/>
                <w:b/>
                <w:sz w:val="20"/>
              </w:rPr>
              <w:br/>
              <w:t xml:space="preserve">Low Latency </w:t>
            </w:r>
            <w:proofErr w:type="spellStart"/>
            <w:r w:rsidRPr="006363F7">
              <w:rPr>
                <w:rFonts w:ascii="Times New Roman Bold" w:eastAsia="Gulim" w:hAnsi="Times New Roman Bold" w:cs="Times New Roman Bold"/>
                <w:b/>
                <w:sz w:val="20"/>
              </w:rPr>
              <w:t>Communi</w:t>
            </w:r>
            <w:proofErr w:type="spellEnd"/>
            <w:r w:rsidRPr="006363F7">
              <w:rPr>
                <w:rFonts w:ascii="Times New Roman Bold" w:eastAsia="Gulim" w:hAnsi="Times New Roman Bold" w:cs="Times New Roman Bold"/>
                <w:b/>
                <w:sz w:val="20"/>
              </w:rPr>
              <w:t>-</w:t>
            </w:r>
            <w:r w:rsidRPr="006363F7">
              <w:rPr>
                <w:rFonts w:ascii="Times New Roman Bold" w:eastAsia="Gulim" w:hAnsi="Times New Roman Bold" w:cs="Times New Roman Bold"/>
                <w:b/>
                <w:sz w:val="20"/>
              </w:rPr>
              <w:br/>
              <w:t>cation</w:t>
            </w:r>
          </w:p>
        </w:tc>
        <w:tc>
          <w:tcPr>
            <w:tcW w:w="1194" w:type="dxa"/>
            <w:tcBorders>
              <w:top w:val="single" w:sz="8" w:space="0" w:color="000000"/>
              <w:left w:val="single" w:sz="8" w:space="0" w:color="000000"/>
              <w:bottom w:val="single" w:sz="8" w:space="0" w:color="000000"/>
              <w:right w:val="single" w:sz="8" w:space="0" w:color="000000"/>
            </w:tcBorders>
            <w:shd w:val="clear" w:color="auto" w:fill="B7DEE8"/>
            <w:noWrap/>
            <w:tcMar>
              <w:top w:w="10" w:type="dxa"/>
              <w:left w:w="10" w:type="dxa"/>
              <w:bottom w:w="0" w:type="dxa"/>
              <w:right w:w="10" w:type="dxa"/>
            </w:tcMar>
            <w:vAlign w:val="center"/>
          </w:tcPr>
          <w:p w14:paraId="5FC8BC73" w14:textId="77777777" w:rsidR="006363F7" w:rsidRPr="006363F7" w:rsidRDefault="006363F7" w:rsidP="006363F7">
            <w:pPr>
              <w:keepNext/>
              <w:spacing w:before="80" w:after="80"/>
              <w:jc w:val="center"/>
              <w:rPr>
                <w:rFonts w:ascii="Times New Roman Bold" w:eastAsia="Gulim" w:hAnsi="Times New Roman Bold" w:cs="Times New Roman Bold"/>
                <w:b/>
                <w:sz w:val="20"/>
              </w:rPr>
            </w:pPr>
            <w:r w:rsidRPr="006363F7">
              <w:rPr>
                <w:rFonts w:ascii="Times New Roman Bold" w:eastAsia="Gulim" w:hAnsi="Times New Roman Bold" w:cs="Times New Roman Bold"/>
                <w:b/>
                <w:sz w:val="20"/>
              </w:rPr>
              <w:t xml:space="preserve">Massive </w:t>
            </w:r>
            <w:r w:rsidRPr="006363F7">
              <w:rPr>
                <w:rFonts w:ascii="Times New Roman Bold" w:eastAsia="Gulim" w:hAnsi="Times New Roman Bold" w:cs="Times New Roman Bold"/>
                <w:b/>
                <w:sz w:val="20"/>
              </w:rPr>
              <w:br/>
            </w:r>
            <w:proofErr w:type="spellStart"/>
            <w:r w:rsidRPr="006363F7">
              <w:rPr>
                <w:rFonts w:ascii="Times New Roman Bold" w:eastAsia="Gulim" w:hAnsi="Times New Roman Bold" w:cs="Times New Roman Bold"/>
                <w:b/>
                <w:sz w:val="20"/>
              </w:rPr>
              <w:t>Communi</w:t>
            </w:r>
            <w:proofErr w:type="spellEnd"/>
            <w:r w:rsidRPr="006363F7">
              <w:rPr>
                <w:rFonts w:ascii="Times New Roman Bold" w:eastAsia="Gulim" w:hAnsi="Times New Roman Bold" w:cs="Times New Roman Bold"/>
                <w:b/>
                <w:sz w:val="20"/>
              </w:rPr>
              <w:t>-</w:t>
            </w:r>
            <w:r w:rsidRPr="006363F7">
              <w:rPr>
                <w:rFonts w:ascii="Times New Roman Bold" w:eastAsia="Gulim" w:hAnsi="Times New Roman Bold" w:cs="Times New Roman Bold"/>
                <w:b/>
                <w:sz w:val="20"/>
              </w:rPr>
              <w:br/>
              <w:t>cation</w:t>
            </w:r>
          </w:p>
        </w:tc>
        <w:tc>
          <w:tcPr>
            <w:tcW w:w="948" w:type="dxa"/>
            <w:tcBorders>
              <w:top w:val="single" w:sz="8" w:space="0" w:color="000000"/>
              <w:left w:val="single" w:sz="8" w:space="0" w:color="000000"/>
              <w:bottom w:val="single" w:sz="8" w:space="0" w:color="000000"/>
              <w:right w:val="single" w:sz="8" w:space="0" w:color="000000"/>
            </w:tcBorders>
            <w:shd w:val="clear" w:color="auto" w:fill="B7DEE8"/>
            <w:noWrap/>
            <w:tcMar>
              <w:top w:w="10" w:type="dxa"/>
              <w:left w:w="10" w:type="dxa"/>
              <w:bottom w:w="0" w:type="dxa"/>
              <w:right w:w="10" w:type="dxa"/>
            </w:tcMar>
            <w:vAlign w:val="center"/>
          </w:tcPr>
          <w:p w14:paraId="32F2727A" w14:textId="77777777" w:rsidR="006363F7" w:rsidRPr="006363F7" w:rsidRDefault="006363F7" w:rsidP="006363F7">
            <w:pPr>
              <w:keepNext/>
              <w:spacing w:before="80" w:after="80"/>
              <w:jc w:val="center"/>
              <w:rPr>
                <w:rFonts w:ascii="Times New Roman Bold" w:eastAsia="Gulim" w:hAnsi="Times New Roman Bold" w:cs="Times New Roman Bold"/>
                <w:b/>
                <w:sz w:val="20"/>
              </w:rPr>
            </w:pPr>
            <w:proofErr w:type="spellStart"/>
            <w:r w:rsidRPr="006363F7">
              <w:rPr>
                <w:rFonts w:ascii="Times New Roman Bold" w:eastAsia="Gulim" w:hAnsi="Times New Roman Bold" w:cs="Times New Roman Bold"/>
                <w:b/>
                <w:sz w:val="20"/>
              </w:rPr>
              <w:t>Ubiqui</w:t>
            </w:r>
            <w:proofErr w:type="spellEnd"/>
            <w:r w:rsidRPr="006363F7">
              <w:rPr>
                <w:rFonts w:ascii="Times New Roman Bold" w:eastAsia="Gulim" w:hAnsi="Times New Roman Bold" w:cs="Times New Roman Bold"/>
                <w:b/>
                <w:sz w:val="20"/>
              </w:rPr>
              <w:t>-</w:t>
            </w:r>
            <w:r w:rsidRPr="006363F7">
              <w:rPr>
                <w:rFonts w:ascii="Times New Roman Bold" w:eastAsia="Gulim" w:hAnsi="Times New Roman Bold" w:cs="Times New Roman Bold"/>
                <w:b/>
                <w:sz w:val="20"/>
              </w:rPr>
              <w:br/>
            </w:r>
            <w:proofErr w:type="spellStart"/>
            <w:r w:rsidRPr="006363F7">
              <w:rPr>
                <w:rFonts w:ascii="Times New Roman Bold" w:eastAsia="Gulim" w:hAnsi="Times New Roman Bold" w:cs="Times New Roman Bold"/>
                <w:b/>
                <w:sz w:val="20"/>
              </w:rPr>
              <w:t>tous</w:t>
            </w:r>
            <w:proofErr w:type="spellEnd"/>
            <w:r w:rsidRPr="006363F7">
              <w:rPr>
                <w:rFonts w:ascii="Times New Roman Bold" w:eastAsia="Gulim" w:hAnsi="Times New Roman Bold" w:cs="Times New Roman Bold"/>
                <w:b/>
                <w:sz w:val="20"/>
              </w:rPr>
              <w:t xml:space="preserve"> </w:t>
            </w:r>
            <w:r w:rsidRPr="006363F7">
              <w:rPr>
                <w:rFonts w:ascii="Times New Roman Bold" w:eastAsia="Gulim" w:hAnsi="Times New Roman Bold" w:cs="Times New Roman Bold"/>
                <w:b/>
                <w:sz w:val="20"/>
              </w:rPr>
              <w:br/>
            </w:r>
            <w:proofErr w:type="spellStart"/>
            <w:r w:rsidRPr="006363F7">
              <w:rPr>
                <w:rFonts w:ascii="Times New Roman Bold" w:eastAsia="Gulim" w:hAnsi="Times New Roman Bold" w:cs="Times New Roman Bold"/>
                <w:b/>
                <w:sz w:val="20"/>
              </w:rPr>
              <w:t>Connecti</w:t>
            </w:r>
            <w:proofErr w:type="spellEnd"/>
            <w:r w:rsidRPr="006363F7">
              <w:rPr>
                <w:rFonts w:ascii="Times New Roman Bold" w:eastAsia="Gulim" w:hAnsi="Times New Roman Bold" w:cs="Times New Roman Bold"/>
                <w:b/>
                <w:sz w:val="20"/>
              </w:rPr>
              <w:t>-</w:t>
            </w:r>
            <w:r w:rsidRPr="006363F7">
              <w:rPr>
                <w:rFonts w:ascii="Times New Roman Bold" w:eastAsia="Gulim" w:hAnsi="Times New Roman Bold" w:cs="Times New Roman Bold"/>
                <w:b/>
                <w:sz w:val="20"/>
              </w:rPr>
              <w:br/>
            </w:r>
            <w:proofErr w:type="spellStart"/>
            <w:r w:rsidRPr="006363F7">
              <w:rPr>
                <w:rFonts w:ascii="Times New Roman Bold" w:eastAsia="Gulim" w:hAnsi="Times New Roman Bold" w:cs="Times New Roman Bold"/>
                <w:b/>
                <w:sz w:val="20"/>
              </w:rPr>
              <w:t>vity</w:t>
            </w:r>
            <w:proofErr w:type="spellEnd"/>
          </w:p>
        </w:tc>
        <w:tc>
          <w:tcPr>
            <w:tcW w:w="1194" w:type="dxa"/>
            <w:tcBorders>
              <w:top w:val="single" w:sz="8" w:space="0" w:color="000000"/>
              <w:left w:val="single" w:sz="8" w:space="0" w:color="000000"/>
              <w:bottom w:val="single" w:sz="8" w:space="0" w:color="000000"/>
              <w:right w:val="single" w:sz="8" w:space="0" w:color="000000"/>
            </w:tcBorders>
            <w:shd w:val="clear" w:color="auto" w:fill="B7DEE8"/>
            <w:noWrap/>
            <w:tcMar>
              <w:top w:w="10" w:type="dxa"/>
              <w:left w:w="10" w:type="dxa"/>
              <w:bottom w:w="0" w:type="dxa"/>
              <w:right w:w="10" w:type="dxa"/>
            </w:tcMar>
            <w:vAlign w:val="center"/>
          </w:tcPr>
          <w:p w14:paraId="1A1E7EF9" w14:textId="77777777" w:rsidR="006363F7" w:rsidRPr="006363F7" w:rsidRDefault="006363F7" w:rsidP="006363F7">
            <w:pPr>
              <w:keepNext/>
              <w:spacing w:before="80" w:after="80"/>
              <w:jc w:val="center"/>
              <w:rPr>
                <w:rFonts w:ascii="Times New Roman Bold" w:eastAsia="Gulim" w:hAnsi="Times New Roman Bold" w:cs="Times New Roman Bold"/>
                <w:b/>
                <w:sz w:val="20"/>
              </w:rPr>
            </w:pPr>
            <w:r w:rsidRPr="006363F7">
              <w:rPr>
                <w:rFonts w:ascii="Times New Roman Bold" w:eastAsia="Gulim" w:hAnsi="Times New Roman Bold" w:cs="Times New Roman Bold"/>
                <w:b/>
                <w:sz w:val="20"/>
              </w:rPr>
              <w:t xml:space="preserve">AI and </w:t>
            </w:r>
            <w:r w:rsidRPr="006363F7">
              <w:rPr>
                <w:rFonts w:ascii="Times New Roman Bold" w:eastAsia="Gulim" w:hAnsi="Times New Roman Bold" w:cs="Times New Roman Bold"/>
                <w:b/>
                <w:sz w:val="20"/>
              </w:rPr>
              <w:br/>
            </w:r>
            <w:proofErr w:type="spellStart"/>
            <w:r w:rsidRPr="006363F7">
              <w:rPr>
                <w:rFonts w:ascii="Times New Roman Bold" w:eastAsia="Gulim" w:hAnsi="Times New Roman Bold" w:cs="Times New Roman Bold"/>
                <w:b/>
                <w:sz w:val="20"/>
              </w:rPr>
              <w:t>Communi</w:t>
            </w:r>
            <w:proofErr w:type="spellEnd"/>
            <w:r w:rsidRPr="006363F7">
              <w:rPr>
                <w:rFonts w:ascii="Times New Roman Bold" w:eastAsia="Gulim" w:hAnsi="Times New Roman Bold" w:cs="Times New Roman Bold"/>
                <w:b/>
                <w:sz w:val="20"/>
              </w:rPr>
              <w:t>-</w:t>
            </w:r>
            <w:r w:rsidRPr="006363F7">
              <w:rPr>
                <w:rFonts w:ascii="Times New Roman Bold" w:eastAsia="Gulim" w:hAnsi="Times New Roman Bold" w:cs="Times New Roman Bold"/>
                <w:b/>
                <w:sz w:val="20"/>
              </w:rPr>
              <w:br/>
              <w:t>cation</w:t>
            </w:r>
          </w:p>
        </w:tc>
        <w:tc>
          <w:tcPr>
            <w:tcW w:w="1194" w:type="dxa"/>
            <w:tcBorders>
              <w:top w:val="single" w:sz="8" w:space="0" w:color="000000"/>
              <w:left w:val="single" w:sz="8" w:space="0" w:color="000000"/>
              <w:bottom w:val="single" w:sz="8" w:space="0" w:color="000000"/>
              <w:right w:val="single" w:sz="8" w:space="0" w:color="000000"/>
            </w:tcBorders>
            <w:shd w:val="clear" w:color="auto" w:fill="B7DEE8"/>
            <w:noWrap/>
            <w:tcMar>
              <w:top w:w="10" w:type="dxa"/>
              <w:left w:w="10" w:type="dxa"/>
              <w:bottom w:w="0" w:type="dxa"/>
              <w:right w:w="10" w:type="dxa"/>
            </w:tcMar>
            <w:vAlign w:val="center"/>
          </w:tcPr>
          <w:p w14:paraId="1EF9E954" w14:textId="77777777" w:rsidR="006363F7" w:rsidRPr="006363F7" w:rsidRDefault="006363F7" w:rsidP="006363F7">
            <w:pPr>
              <w:keepNext/>
              <w:spacing w:before="80" w:after="80"/>
              <w:jc w:val="center"/>
              <w:rPr>
                <w:rFonts w:ascii="Times New Roman Bold" w:eastAsia="Gulim" w:hAnsi="Times New Roman Bold" w:cs="Times New Roman Bold"/>
                <w:b/>
                <w:sz w:val="20"/>
              </w:rPr>
            </w:pPr>
            <w:r w:rsidRPr="006363F7">
              <w:rPr>
                <w:rFonts w:ascii="Times New Roman Bold" w:eastAsia="Gulim" w:hAnsi="Times New Roman Bold" w:cs="Times New Roman Bold"/>
                <w:b/>
                <w:sz w:val="20"/>
              </w:rPr>
              <w:t xml:space="preserve">Integrated Sensing and </w:t>
            </w:r>
            <w:proofErr w:type="spellStart"/>
            <w:r w:rsidRPr="006363F7">
              <w:rPr>
                <w:rFonts w:ascii="Times New Roman Bold" w:eastAsia="Gulim" w:hAnsi="Times New Roman Bold" w:cs="Times New Roman Bold"/>
                <w:b/>
                <w:sz w:val="20"/>
              </w:rPr>
              <w:t>Communi</w:t>
            </w:r>
            <w:proofErr w:type="spellEnd"/>
            <w:r w:rsidRPr="006363F7">
              <w:rPr>
                <w:rFonts w:ascii="Times New Roman Bold" w:eastAsia="Gulim" w:hAnsi="Times New Roman Bold" w:cs="Times New Roman Bold"/>
                <w:b/>
                <w:sz w:val="20"/>
              </w:rPr>
              <w:t>-</w:t>
            </w:r>
            <w:r w:rsidRPr="006363F7">
              <w:rPr>
                <w:rFonts w:ascii="Times New Roman Bold" w:eastAsia="Gulim" w:hAnsi="Times New Roman Bold" w:cs="Times New Roman Bold"/>
                <w:b/>
                <w:sz w:val="20"/>
              </w:rPr>
              <w:br/>
              <w:t>cation</w:t>
            </w:r>
          </w:p>
        </w:tc>
        <w:tc>
          <w:tcPr>
            <w:tcW w:w="829" w:type="dxa"/>
            <w:tcBorders>
              <w:left w:val="single" w:sz="8" w:space="0" w:color="000000"/>
              <w:bottom w:val="single" w:sz="8" w:space="0" w:color="000000"/>
              <w:right w:val="single" w:sz="8" w:space="0" w:color="000000"/>
            </w:tcBorders>
            <w:shd w:val="clear" w:color="auto" w:fill="B7DEE8"/>
            <w:noWrap/>
          </w:tcPr>
          <w:p w14:paraId="7479114E" w14:textId="77777777" w:rsidR="006363F7" w:rsidRPr="006363F7" w:rsidRDefault="006363F7" w:rsidP="006363F7">
            <w:pPr>
              <w:keepNext/>
              <w:spacing w:before="80" w:after="80"/>
              <w:ind w:left="-57" w:right="-57"/>
              <w:jc w:val="center"/>
              <w:rPr>
                <w:rFonts w:ascii="Times New Roman Bold" w:eastAsiaTheme="minorEastAsia" w:hAnsi="Times New Roman Bold" w:cs="Times New Roman Bold"/>
                <w:b/>
                <w:sz w:val="16"/>
                <w:lang w:eastAsia="ja-JP"/>
              </w:rPr>
            </w:pPr>
            <w:r w:rsidRPr="006363F7">
              <w:rPr>
                <w:rFonts w:ascii="Times New Roman Bold" w:eastAsia="Gulim" w:hAnsi="Times New Roman Bold" w:cs="Times New Roman Bold"/>
                <w:b/>
                <w:sz w:val="20"/>
              </w:rPr>
              <w:t>General</w:t>
            </w:r>
            <w:r w:rsidRPr="006363F7">
              <w:rPr>
                <w:rFonts w:ascii="Times New Roman Bold" w:eastAsiaTheme="minorEastAsia" w:hAnsi="Times New Roman Bold" w:cs="Times New Roman Bold"/>
                <w:b/>
                <w:sz w:val="16"/>
                <w:lang w:eastAsia="ja-JP"/>
              </w:rPr>
              <w:t>/</w:t>
            </w:r>
            <w:r w:rsidRPr="006363F7">
              <w:rPr>
                <w:rFonts w:ascii="Times New Roman Bold" w:eastAsia="Gulim" w:hAnsi="Times New Roman Bold" w:cs="Times New Roman Bold"/>
                <w:b/>
                <w:sz w:val="20"/>
              </w:rPr>
              <w:t>Non</w:t>
            </w:r>
            <w:r w:rsidRPr="006363F7">
              <w:rPr>
                <w:rFonts w:ascii="Times New Roman Bold" w:eastAsiaTheme="minorEastAsia" w:hAnsi="Times New Roman Bold" w:cs="Times New Roman Bold"/>
                <w:b/>
                <w:sz w:val="16"/>
                <w:lang w:eastAsia="ja-JP"/>
              </w:rPr>
              <w:t>-</w:t>
            </w:r>
            <w:r w:rsidRPr="006363F7">
              <w:rPr>
                <w:rFonts w:ascii="Times New Roman Bold" w:eastAsia="Gulim" w:hAnsi="Times New Roman Bold" w:cs="Times New Roman Bold"/>
                <w:b/>
                <w:sz w:val="20"/>
              </w:rPr>
              <w:t>specific</w:t>
            </w:r>
          </w:p>
        </w:tc>
        <w:tc>
          <w:tcPr>
            <w:tcW w:w="709" w:type="dxa"/>
            <w:vMerge/>
            <w:tcBorders>
              <w:left w:val="single" w:sz="8" w:space="0" w:color="000000"/>
              <w:bottom w:val="single" w:sz="8" w:space="0" w:color="000000"/>
              <w:right w:val="single" w:sz="8" w:space="0" w:color="000000"/>
            </w:tcBorders>
            <w:shd w:val="clear" w:color="auto" w:fill="B7DEE8"/>
            <w:noWrap/>
          </w:tcPr>
          <w:p w14:paraId="6399DCB6" w14:textId="77777777" w:rsidR="006363F7" w:rsidRPr="006363F7" w:rsidRDefault="006363F7" w:rsidP="006363F7">
            <w:pPr>
              <w:keepNext/>
              <w:spacing w:before="80" w:after="80"/>
              <w:jc w:val="center"/>
              <w:rPr>
                <w:rFonts w:ascii="Times New Roman Bold" w:eastAsia="Gulim" w:hAnsi="Times New Roman Bold" w:cs="Times New Roman Bold"/>
                <w:b/>
                <w:sz w:val="20"/>
              </w:rPr>
            </w:pPr>
          </w:p>
        </w:tc>
      </w:tr>
      <w:tr w:rsidR="006363F7" w:rsidRPr="006363F7" w14:paraId="032591B6" w14:textId="77777777" w:rsidTr="00B958B5">
        <w:trPr>
          <w:trHeight w:val="227"/>
          <w:jc w:val="center"/>
        </w:trPr>
        <w:tc>
          <w:tcPr>
            <w:tcW w:w="1334" w:type="dxa"/>
            <w:tcBorders>
              <w:top w:val="single" w:sz="8" w:space="0" w:color="000000"/>
              <w:left w:val="single" w:sz="8" w:space="0" w:color="000000"/>
              <w:bottom w:val="single" w:sz="8" w:space="0" w:color="000000"/>
              <w:right w:val="single" w:sz="8" w:space="0" w:color="000000"/>
            </w:tcBorders>
            <w:noWrap/>
            <w:tcMar>
              <w:top w:w="10" w:type="dxa"/>
              <w:left w:w="10" w:type="dxa"/>
              <w:bottom w:w="0" w:type="dxa"/>
              <w:right w:w="10" w:type="dxa"/>
            </w:tcMar>
            <w:vAlign w:val="center"/>
          </w:tcPr>
          <w:p w14:paraId="6121D36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t>Peak data rate</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9B8ED1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color w:val="000000"/>
                <w:sz w:val="20"/>
                <w:lang w:eastAsia="ja-JP"/>
              </w:rPr>
            </w:pPr>
            <w:r w:rsidRPr="006363F7">
              <w:rPr>
                <w:rFonts w:eastAsia="MS Mincho"/>
                <w:color w:val="000000"/>
                <w:sz w:val="20"/>
                <w:lang w:eastAsia="ja-JP"/>
              </w:rPr>
              <w:t>G, N, K, J</w:t>
            </w:r>
            <w:r w:rsidRPr="006363F7">
              <w:rPr>
                <w:rFonts w:eastAsia="Malgun Gothic"/>
                <w:color w:val="000000"/>
                <w:sz w:val="20"/>
                <w:lang w:eastAsia="ko-KR"/>
              </w:rPr>
              <w:t xml:space="preserve">, </w:t>
            </w:r>
            <w:bookmarkStart w:id="152" w:name="_Hlk179124012"/>
            <w:r w:rsidRPr="006363F7">
              <w:rPr>
                <w:rFonts w:eastAsia="Malgun Gothic"/>
                <w:color w:val="000000"/>
                <w:sz w:val="20"/>
                <w:lang w:eastAsia="ko-KR"/>
              </w:rPr>
              <w:t>Q</w:t>
            </w:r>
            <w:bookmarkEnd w:id="152"/>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66B714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2E685C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0A7891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643617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1FE125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B11F80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4B652AB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r>
      <w:tr w:rsidR="006363F7" w:rsidRPr="006363F7" w14:paraId="32E077B4" w14:textId="77777777" w:rsidTr="00B958B5">
        <w:trPr>
          <w:trHeight w:val="436"/>
          <w:jc w:val="center"/>
        </w:trPr>
        <w:tc>
          <w:tcPr>
            <w:tcW w:w="1334" w:type="dxa"/>
            <w:tcBorders>
              <w:top w:val="single" w:sz="8" w:space="0" w:color="000000"/>
              <w:left w:val="single" w:sz="8" w:space="0" w:color="000000"/>
              <w:bottom w:val="single" w:sz="8" w:space="0" w:color="000000"/>
              <w:right w:val="single" w:sz="8" w:space="0" w:color="000000"/>
            </w:tcBorders>
            <w:noWrap/>
            <w:tcMar>
              <w:top w:w="10" w:type="dxa"/>
              <w:left w:w="10" w:type="dxa"/>
              <w:bottom w:w="0" w:type="dxa"/>
              <w:right w:w="10" w:type="dxa"/>
            </w:tcMar>
            <w:vAlign w:val="center"/>
          </w:tcPr>
          <w:p w14:paraId="53539D6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t>User experienced data rate</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9C956C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6363F7">
              <w:rPr>
                <w:rFonts w:eastAsia="MS Mincho"/>
                <w:color w:val="000000"/>
                <w:sz w:val="20"/>
                <w:lang w:eastAsia="ja-JP"/>
              </w:rPr>
              <w:t xml:space="preserve">G, I, N, K, </w:t>
            </w:r>
            <w:r w:rsidRPr="006363F7">
              <w:rPr>
                <w:rFonts w:eastAsia="MS Mincho"/>
                <w:sz w:val="20"/>
                <w:lang w:eastAsia="ja-JP"/>
              </w:rPr>
              <w:t>J</w:t>
            </w:r>
            <w:r w:rsidRPr="006363F7">
              <w:rPr>
                <w:rFonts w:eastAsia="Malgun Gothic"/>
                <w:color w:val="000000"/>
                <w:sz w:val="20"/>
                <w:lang w:eastAsia="ko-KR"/>
              </w:rPr>
              <w:t>, Q</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C13C8A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E062BE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DCFFAD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eastAsia="ko-KR"/>
              </w:rPr>
            </w:pPr>
            <w:r w:rsidRPr="006363F7">
              <w:rPr>
                <w:rFonts w:eastAsia="Malgun Gothic"/>
                <w:sz w:val="20"/>
                <w:lang w:eastAsia="ko-KR"/>
              </w:rPr>
              <w:t>I</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ED6D87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33BC05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64FE6A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251B02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r>
      <w:tr w:rsidR="006363F7" w:rsidRPr="006363F7" w14:paraId="65A1E7E9" w14:textId="77777777" w:rsidTr="00B958B5">
        <w:trPr>
          <w:trHeight w:val="436"/>
          <w:jc w:val="center"/>
        </w:trPr>
        <w:tc>
          <w:tcPr>
            <w:tcW w:w="1334" w:type="dxa"/>
            <w:tcBorders>
              <w:top w:val="single" w:sz="8" w:space="0" w:color="000000"/>
              <w:left w:val="single" w:sz="8" w:space="0" w:color="000000"/>
              <w:bottom w:val="single" w:sz="8" w:space="0" w:color="000000"/>
              <w:right w:val="single" w:sz="8" w:space="0" w:color="000000"/>
            </w:tcBorders>
            <w:noWrap/>
            <w:tcMar>
              <w:top w:w="10" w:type="dxa"/>
              <w:left w:w="10" w:type="dxa"/>
              <w:bottom w:w="0" w:type="dxa"/>
              <w:right w:w="10" w:type="dxa"/>
            </w:tcMar>
            <w:vAlign w:val="center"/>
          </w:tcPr>
          <w:p w14:paraId="685D078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t>Sustainable data rate</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3F7EA9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color w:val="000000"/>
                <w:sz w:val="20"/>
                <w:lang w:eastAsia="ja-JP"/>
              </w:rPr>
            </w:pPr>
            <w:r w:rsidRPr="006363F7">
              <w:rPr>
                <w:rFonts w:eastAsia="MS Mincho"/>
                <w:color w:val="000000"/>
                <w:sz w:val="20"/>
                <w:lang w:eastAsia="ja-JP"/>
              </w:rPr>
              <w:t>A</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8F077E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ja-JP"/>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C35B8B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3FBCA0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ja-JP"/>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D82331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ja-JP"/>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6EF4E0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59042D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A623BE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r>
      <w:tr w:rsidR="006363F7" w:rsidRPr="006363F7" w14:paraId="003D53A4" w14:textId="77777777" w:rsidTr="00B958B5">
        <w:trPr>
          <w:trHeight w:val="227"/>
          <w:jc w:val="center"/>
        </w:trPr>
        <w:tc>
          <w:tcPr>
            <w:tcW w:w="1334" w:type="dxa"/>
            <w:tcBorders>
              <w:top w:val="single" w:sz="8" w:space="0" w:color="000000"/>
              <w:left w:val="single" w:sz="8" w:space="0" w:color="000000"/>
              <w:bottom w:val="single" w:sz="8" w:space="0" w:color="000000"/>
              <w:right w:val="single" w:sz="8" w:space="0" w:color="000000"/>
            </w:tcBorders>
            <w:noWrap/>
            <w:tcMar>
              <w:top w:w="10" w:type="dxa"/>
              <w:left w:w="10" w:type="dxa"/>
              <w:bottom w:w="0" w:type="dxa"/>
              <w:right w:w="10" w:type="dxa"/>
            </w:tcMar>
            <w:vAlign w:val="center"/>
          </w:tcPr>
          <w:p w14:paraId="0F4AB64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highlight w:val="yellow"/>
                <w:lang w:eastAsia="ko-KR"/>
              </w:rPr>
            </w:pPr>
            <w:r w:rsidRPr="006363F7">
              <w:rPr>
                <w:rFonts w:eastAsia="Gulim"/>
                <w:sz w:val="20"/>
                <w:lang w:eastAsia="ko-KR"/>
              </w:rPr>
              <w:t>Peak spectral efficiency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0408DF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color w:val="000000"/>
                <w:sz w:val="20"/>
                <w:lang w:eastAsia="ja-JP"/>
              </w:rPr>
            </w:pPr>
            <w:r w:rsidRPr="006363F7">
              <w:rPr>
                <w:rFonts w:eastAsia="MS Mincho"/>
                <w:color w:val="000000"/>
                <w:sz w:val="20"/>
                <w:lang w:eastAsia="ja-JP"/>
              </w:rPr>
              <w:t>G, N, K, J, I</w:t>
            </w:r>
            <w:r w:rsidRPr="006363F7">
              <w:rPr>
                <w:rFonts w:eastAsia="Malgun Gothic"/>
                <w:color w:val="000000"/>
                <w:sz w:val="20"/>
                <w:lang w:eastAsia="ko-KR"/>
              </w:rPr>
              <w:t>, Q</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792854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B100B7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195058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D01434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47F396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FCA4E9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F35710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r>
      <w:tr w:rsidR="006363F7" w:rsidRPr="006363F7" w14:paraId="743B4F60" w14:textId="77777777" w:rsidTr="00B958B5">
        <w:trPr>
          <w:trHeight w:val="227"/>
          <w:jc w:val="center"/>
        </w:trPr>
        <w:tc>
          <w:tcPr>
            <w:tcW w:w="1334" w:type="dxa"/>
            <w:tcBorders>
              <w:top w:val="single" w:sz="8" w:space="0" w:color="000000"/>
              <w:left w:val="single" w:sz="8" w:space="0" w:color="000000"/>
              <w:bottom w:val="single" w:sz="8" w:space="0" w:color="000000"/>
              <w:right w:val="single" w:sz="8" w:space="0" w:color="000000"/>
            </w:tcBorders>
            <w:noWrap/>
            <w:tcMar>
              <w:top w:w="10" w:type="dxa"/>
              <w:left w:w="10" w:type="dxa"/>
              <w:bottom w:w="0" w:type="dxa"/>
              <w:right w:w="10" w:type="dxa"/>
            </w:tcMar>
            <w:vAlign w:val="center"/>
          </w:tcPr>
          <w:p w14:paraId="4BBE5BF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t>Average spectral efficiency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0DC1FE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6363F7">
              <w:rPr>
                <w:rFonts w:eastAsia="MS Mincho"/>
                <w:color w:val="000000"/>
                <w:sz w:val="20"/>
                <w:lang w:eastAsia="ja-JP"/>
              </w:rPr>
              <w:t xml:space="preserve">G, I, N, K, </w:t>
            </w:r>
            <w:r w:rsidRPr="006363F7">
              <w:rPr>
                <w:rFonts w:eastAsia="MS Mincho"/>
                <w:sz w:val="20"/>
                <w:lang w:eastAsia="ja-JP"/>
              </w:rPr>
              <w:t>J</w:t>
            </w:r>
            <w:r w:rsidRPr="006363F7">
              <w:rPr>
                <w:rFonts w:eastAsia="Malgun Gothic"/>
                <w:color w:val="000000"/>
                <w:sz w:val="20"/>
                <w:lang w:eastAsia="ko-KR"/>
              </w:rPr>
              <w:t>, Q</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7C1AA9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BBAB82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538754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t>I</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1F82A5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87C332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FC23A5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94481F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r>
      <w:tr w:rsidR="006363F7" w:rsidRPr="006363F7" w14:paraId="7F046539" w14:textId="77777777" w:rsidTr="00B958B5">
        <w:trPr>
          <w:trHeight w:val="227"/>
          <w:jc w:val="center"/>
        </w:trPr>
        <w:tc>
          <w:tcPr>
            <w:tcW w:w="1334" w:type="dxa"/>
            <w:tcBorders>
              <w:top w:val="single" w:sz="8" w:space="0" w:color="000000"/>
              <w:left w:val="single" w:sz="8" w:space="0" w:color="000000"/>
              <w:bottom w:val="single" w:sz="8" w:space="0" w:color="000000"/>
              <w:right w:val="single" w:sz="8" w:space="0" w:color="000000"/>
            </w:tcBorders>
            <w:noWrap/>
            <w:tcMar>
              <w:top w:w="10" w:type="dxa"/>
              <w:left w:w="10" w:type="dxa"/>
              <w:bottom w:w="0" w:type="dxa"/>
              <w:right w:w="10" w:type="dxa"/>
            </w:tcMar>
            <w:vAlign w:val="center"/>
          </w:tcPr>
          <w:p w14:paraId="226103D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t>5</w:t>
            </w:r>
            <w:r w:rsidRPr="006363F7">
              <w:rPr>
                <w:rFonts w:eastAsia="Gulim"/>
                <w:sz w:val="20"/>
                <w:vertAlign w:val="superscript"/>
                <w:lang w:eastAsia="ko-KR"/>
              </w:rPr>
              <w:t xml:space="preserve">th </w:t>
            </w:r>
            <w:r w:rsidRPr="006363F7">
              <w:rPr>
                <w:rFonts w:eastAsia="Gulim"/>
                <w:sz w:val="20"/>
                <w:lang w:eastAsia="ko-KR"/>
              </w:rPr>
              <w:t>percentile user spectral efficiency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EDE4E5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color w:val="000000"/>
                <w:sz w:val="20"/>
                <w:lang w:eastAsia="ja-JP"/>
              </w:rPr>
            </w:pPr>
            <w:r w:rsidRPr="006363F7">
              <w:rPr>
                <w:rFonts w:eastAsia="MS Mincho"/>
                <w:color w:val="000000"/>
                <w:sz w:val="20"/>
                <w:lang w:eastAsia="ja-JP"/>
              </w:rPr>
              <w:t>G, I, N, K, J</w:t>
            </w:r>
            <w:r w:rsidRPr="006363F7">
              <w:rPr>
                <w:rFonts w:eastAsia="Malgun Gothic"/>
                <w:color w:val="000000"/>
                <w:sz w:val="20"/>
                <w:lang w:eastAsia="ko-KR"/>
              </w:rPr>
              <w:t>, Q</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171232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C5E28D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352B21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t>I</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687670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388AB1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D17B37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14CEBF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r>
      <w:tr w:rsidR="006363F7" w:rsidRPr="006363F7" w14:paraId="546799E1" w14:textId="77777777" w:rsidTr="00B958B5">
        <w:trPr>
          <w:trHeight w:val="227"/>
          <w:jc w:val="center"/>
        </w:trPr>
        <w:tc>
          <w:tcPr>
            <w:tcW w:w="1334" w:type="dxa"/>
            <w:tcBorders>
              <w:top w:val="single" w:sz="8" w:space="0" w:color="000000"/>
              <w:left w:val="single" w:sz="8" w:space="0" w:color="000000"/>
              <w:bottom w:val="single" w:sz="8" w:space="0" w:color="000000"/>
              <w:right w:val="single" w:sz="8" w:space="0" w:color="000000"/>
            </w:tcBorders>
            <w:noWrap/>
            <w:tcMar>
              <w:top w:w="10" w:type="dxa"/>
              <w:left w:w="10" w:type="dxa"/>
              <w:bottom w:w="0" w:type="dxa"/>
              <w:right w:w="10" w:type="dxa"/>
            </w:tcMar>
            <w:vAlign w:val="center"/>
          </w:tcPr>
          <w:p w14:paraId="66AC326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t>Area traffic capacity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716274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6363F7">
              <w:rPr>
                <w:rFonts w:eastAsia="MS Mincho"/>
                <w:color w:val="000000"/>
                <w:sz w:val="20"/>
                <w:lang w:eastAsia="ja-JP"/>
              </w:rPr>
              <w:t xml:space="preserve">G, N, K, </w:t>
            </w:r>
            <w:r w:rsidRPr="006363F7">
              <w:rPr>
                <w:rFonts w:eastAsia="MS Mincho"/>
                <w:sz w:val="20"/>
                <w:lang w:eastAsia="ja-JP"/>
              </w:rPr>
              <w:t>J, I, A</w:t>
            </w:r>
            <w:r w:rsidRPr="006363F7">
              <w:rPr>
                <w:rFonts w:eastAsia="Malgun Gothic"/>
                <w:color w:val="000000"/>
                <w:sz w:val="20"/>
                <w:lang w:eastAsia="ko-KR"/>
              </w:rPr>
              <w:t>, Q</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7EDBFC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ja-JP"/>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6E3588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AC95E4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ja-JP"/>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A32E56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ja-JP"/>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D981DF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FC2CD1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F420FD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r>
      <w:tr w:rsidR="006363F7" w:rsidRPr="006363F7" w14:paraId="51C25B45" w14:textId="77777777" w:rsidTr="00B958B5">
        <w:trPr>
          <w:trHeight w:val="227"/>
          <w:jc w:val="center"/>
        </w:trPr>
        <w:tc>
          <w:tcPr>
            <w:tcW w:w="1334" w:type="dxa"/>
            <w:tcBorders>
              <w:top w:val="single" w:sz="8" w:space="0" w:color="000000"/>
              <w:left w:val="single" w:sz="8" w:space="0" w:color="000000"/>
              <w:bottom w:val="single" w:sz="8" w:space="0" w:color="000000"/>
              <w:right w:val="single" w:sz="8" w:space="0" w:color="000000"/>
            </w:tcBorders>
            <w:noWrap/>
            <w:tcMar>
              <w:top w:w="10" w:type="dxa"/>
              <w:left w:w="10" w:type="dxa"/>
              <w:bottom w:w="0" w:type="dxa"/>
              <w:right w:w="10" w:type="dxa"/>
            </w:tcMar>
            <w:vAlign w:val="center"/>
          </w:tcPr>
          <w:p w14:paraId="25872BA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t>Connection density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DA344A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t>H</w:t>
            </w:r>
            <w:r w:rsidRPr="006363F7">
              <w:rPr>
                <w:rFonts w:eastAsia="SimSun"/>
                <w:sz w:val="20"/>
                <w:lang w:eastAsia="zh-CN"/>
              </w:rPr>
              <w:t>, CU</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B8D3BA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435EA4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6363F7">
              <w:rPr>
                <w:rFonts w:eastAsia="MS Mincho"/>
                <w:color w:val="000000"/>
                <w:sz w:val="20"/>
                <w:lang w:eastAsia="ja-JP"/>
              </w:rPr>
              <w:t xml:space="preserve">G, N, H, K, C, </w:t>
            </w:r>
            <w:r w:rsidRPr="006363F7">
              <w:rPr>
                <w:rFonts w:eastAsia="MS Mincho"/>
                <w:sz w:val="20"/>
                <w:lang w:eastAsia="ja-JP"/>
              </w:rPr>
              <w:t>J, I, A</w:t>
            </w:r>
            <w:r w:rsidRPr="006363F7">
              <w:rPr>
                <w:rFonts w:eastAsia="Malgun Gothic"/>
                <w:color w:val="000000"/>
                <w:sz w:val="20"/>
                <w:lang w:eastAsia="ko-KR"/>
              </w:rPr>
              <w:t>, Q</w:t>
            </w: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3698E9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39121A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1C5173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117F25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EB7F1C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r>
      <w:tr w:rsidR="006363F7" w:rsidRPr="006363F7" w14:paraId="504C2810" w14:textId="77777777" w:rsidTr="00B958B5">
        <w:trPr>
          <w:trHeight w:val="227"/>
          <w:jc w:val="center"/>
        </w:trPr>
        <w:tc>
          <w:tcPr>
            <w:tcW w:w="1334" w:type="dxa"/>
            <w:tcBorders>
              <w:top w:val="single" w:sz="8" w:space="0" w:color="000000"/>
              <w:left w:val="single" w:sz="8" w:space="0" w:color="000000"/>
              <w:bottom w:val="single" w:sz="8" w:space="0" w:color="000000"/>
              <w:right w:val="single" w:sz="8" w:space="0" w:color="000000"/>
            </w:tcBorders>
            <w:noWrap/>
            <w:tcMar>
              <w:top w:w="10" w:type="dxa"/>
              <w:left w:w="10" w:type="dxa"/>
              <w:bottom w:w="0" w:type="dxa"/>
              <w:right w:w="10" w:type="dxa"/>
            </w:tcMar>
            <w:vAlign w:val="center"/>
          </w:tcPr>
          <w:p w14:paraId="28343DF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t>XR connection density/connection capacity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739BC5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t>H</w:t>
            </w:r>
            <w:r w:rsidRPr="006363F7">
              <w:rPr>
                <w:rFonts w:eastAsia="SimSun"/>
                <w:sz w:val="20"/>
                <w:lang w:eastAsia="zh-CN"/>
              </w:rPr>
              <w:t>, CU</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CFA40D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79795F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color w:val="000000"/>
                <w:sz w:val="20"/>
                <w:lang w:eastAsia="ja-JP"/>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D5FD37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03FFCF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1D8FC2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4C4D5AC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4E9F4CA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r>
      <w:tr w:rsidR="006363F7" w:rsidRPr="006363F7" w14:paraId="2E54EC3D" w14:textId="77777777" w:rsidTr="00B958B5">
        <w:trPr>
          <w:trHeight w:val="227"/>
          <w:jc w:val="center"/>
        </w:trPr>
        <w:tc>
          <w:tcPr>
            <w:tcW w:w="1334" w:type="dxa"/>
            <w:tcBorders>
              <w:top w:val="single" w:sz="8" w:space="0" w:color="000000"/>
              <w:left w:val="single" w:sz="8" w:space="0" w:color="000000"/>
              <w:bottom w:val="single" w:sz="8" w:space="0" w:color="000000"/>
              <w:right w:val="single" w:sz="8" w:space="0" w:color="000000"/>
            </w:tcBorders>
            <w:noWrap/>
            <w:tcMar>
              <w:top w:w="10" w:type="dxa"/>
              <w:left w:w="10" w:type="dxa"/>
              <w:bottom w:w="0" w:type="dxa"/>
              <w:right w:w="10" w:type="dxa"/>
            </w:tcMar>
            <w:vAlign w:val="center"/>
          </w:tcPr>
          <w:p w14:paraId="14A9CAA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t>XR area capacity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0D01E2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lang w:eastAsia="zh-CN"/>
              </w:rPr>
            </w:pPr>
            <w:r w:rsidRPr="006363F7">
              <w:rPr>
                <w:rFonts w:eastAsia="Gulim"/>
                <w:sz w:val="20"/>
                <w:lang w:eastAsia="ko-KR"/>
              </w:rPr>
              <w:t>C</w:t>
            </w:r>
            <w:r w:rsidRPr="006363F7">
              <w:rPr>
                <w:rFonts w:eastAsia="SimSun"/>
                <w:sz w:val="20"/>
                <w:lang w:eastAsia="zh-CN"/>
              </w:rPr>
              <w:t>Z</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B22259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80A21F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color w:val="000000"/>
                <w:sz w:val="20"/>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7C625C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7A4E2D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BA03DB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D6D1C0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DD9245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r>
      <w:tr w:rsidR="006363F7" w:rsidRPr="006363F7" w14:paraId="3EF39D67" w14:textId="77777777" w:rsidTr="00B958B5">
        <w:trPr>
          <w:trHeight w:val="227"/>
          <w:jc w:val="center"/>
        </w:trPr>
        <w:tc>
          <w:tcPr>
            <w:tcW w:w="1334" w:type="dxa"/>
            <w:tcBorders>
              <w:top w:val="single" w:sz="8" w:space="0" w:color="000000"/>
              <w:left w:val="single" w:sz="8" w:space="0" w:color="000000"/>
              <w:bottom w:val="single" w:sz="8" w:space="0" w:color="000000"/>
              <w:right w:val="single" w:sz="8" w:space="0" w:color="000000"/>
            </w:tcBorders>
            <w:noWrap/>
            <w:tcMar>
              <w:top w:w="10" w:type="dxa"/>
              <w:left w:w="10" w:type="dxa"/>
              <w:bottom w:w="0" w:type="dxa"/>
              <w:right w:w="10" w:type="dxa"/>
            </w:tcMar>
            <w:vAlign w:val="center"/>
          </w:tcPr>
          <w:p w14:paraId="0AF79B9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lastRenderedPageBreak/>
              <w:t>XR area efficiency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818582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lang w:eastAsia="zh-CN"/>
              </w:rPr>
            </w:pPr>
            <w:r w:rsidRPr="006363F7">
              <w:rPr>
                <w:rFonts w:eastAsia="Gulim"/>
                <w:sz w:val="20"/>
                <w:lang w:eastAsia="ko-KR"/>
              </w:rPr>
              <w:t>C</w:t>
            </w:r>
            <w:r w:rsidRPr="006363F7">
              <w:rPr>
                <w:rFonts w:eastAsia="SimSun"/>
                <w:sz w:val="20"/>
                <w:lang w:eastAsia="zh-CN"/>
              </w:rPr>
              <w:t>Z</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8FBA74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94CAB4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color w:val="000000"/>
                <w:sz w:val="20"/>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D5398E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B1D0AF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43B738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7CC30A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F724CA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r>
      <w:tr w:rsidR="006363F7" w:rsidRPr="006363F7" w14:paraId="5037AD9D" w14:textId="77777777" w:rsidTr="00B958B5">
        <w:trPr>
          <w:trHeight w:val="227"/>
          <w:jc w:val="center"/>
        </w:trPr>
        <w:tc>
          <w:tcPr>
            <w:tcW w:w="1334" w:type="dxa"/>
            <w:tcBorders>
              <w:top w:val="single" w:sz="8" w:space="0" w:color="000000"/>
              <w:left w:val="single" w:sz="8" w:space="0" w:color="000000"/>
              <w:bottom w:val="single" w:sz="8" w:space="0" w:color="000000"/>
              <w:right w:val="single" w:sz="8" w:space="0" w:color="000000"/>
            </w:tcBorders>
            <w:noWrap/>
            <w:tcMar>
              <w:top w:w="10" w:type="dxa"/>
              <w:left w:w="10" w:type="dxa"/>
              <w:bottom w:w="0" w:type="dxa"/>
              <w:right w:w="10" w:type="dxa"/>
            </w:tcMar>
            <w:vAlign w:val="center"/>
          </w:tcPr>
          <w:p w14:paraId="22EA402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t>Mobility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FAADEF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color w:val="000000"/>
                <w:sz w:val="20"/>
                <w:lang w:eastAsia="ja-JP"/>
              </w:rPr>
            </w:pPr>
            <w:r w:rsidRPr="006363F7">
              <w:rPr>
                <w:rFonts w:eastAsia="MS Mincho"/>
                <w:color w:val="000000"/>
                <w:sz w:val="20"/>
                <w:lang w:eastAsia="ja-JP"/>
              </w:rPr>
              <w:t>G, I, R, N, K, J</w:t>
            </w:r>
            <w:r w:rsidRPr="006363F7">
              <w:rPr>
                <w:rFonts w:eastAsia="Malgun Gothic"/>
                <w:color w:val="000000"/>
                <w:sz w:val="20"/>
                <w:lang w:eastAsia="ko-KR"/>
              </w:rPr>
              <w:t>, Q</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937C32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color w:val="000000"/>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B4695D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6363F7">
              <w:rPr>
                <w:rFonts w:eastAsia="MS Mincho"/>
                <w:sz w:val="20"/>
                <w:lang w:eastAsia="ja-JP"/>
              </w:rPr>
              <w:t>J</w:t>
            </w: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DEE6D4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eastAsia="ko-KR"/>
              </w:rPr>
            </w:pPr>
            <w:r w:rsidRPr="006363F7">
              <w:rPr>
                <w:rFonts w:eastAsia="Malgun Gothic"/>
                <w:sz w:val="20"/>
                <w:lang w:eastAsia="ko-KR"/>
              </w:rPr>
              <w:t>I</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EE354B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2370B4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44B9D38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7F3D4C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r>
      <w:tr w:rsidR="006363F7" w:rsidRPr="006363F7" w14:paraId="345F9B25" w14:textId="77777777" w:rsidTr="00B958B5">
        <w:trPr>
          <w:trHeight w:val="227"/>
          <w:jc w:val="center"/>
        </w:trPr>
        <w:tc>
          <w:tcPr>
            <w:tcW w:w="1334" w:type="dxa"/>
            <w:tcBorders>
              <w:top w:val="single" w:sz="8" w:space="0" w:color="000000"/>
              <w:left w:val="single" w:sz="8" w:space="0" w:color="000000"/>
              <w:bottom w:val="single" w:sz="8" w:space="0" w:color="000000"/>
              <w:right w:val="single" w:sz="8" w:space="0" w:color="000000"/>
            </w:tcBorders>
            <w:noWrap/>
            <w:tcMar>
              <w:top w:w="10" w:type="dxa"/>
              <w:left w:w="10" w:type="dxa"/>
              <w:bottom w:w="0" w:type="dxa"/>
              <w:right w:w="10" w:type="dxa"/>
            </w:tcMar>
            <w:vAlign w:val="center"/>
          </w:tcPr>
          <w:p w14:paraId="030C448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t>Mobility interruption time</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8AD45B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color w:val="000000"/>
                <w:sz w:val="20"/>
                <w:lang w:eastAsia="ja-JP"/>
              </w:rPr>
            </w:pPr>
            <w:r w:rsidRPr="006363F7">
              <w:rPr>
                <w:rFonts w:eastAsia="MS Mincho"/>
                <w:color w:val="000000"/>
                <w:sz w:val="20"/>
                <w:lang w:eastAsia="ja-JP"/>
              </w:rPr>
              <w:t>K, J, I</w:t>
            </w:r>
            <w:r w:rsidRPr="006363F7">
              <w:rPr>
                <w:rFonts w:eastAsia="Malgun Gothic"/>
                <w:color w:val="000000"/>
                <w:sz w:val="20"/>
                <w:lang w:eastAsia="ko-KR"/>
              </w:rPr>
              <w:t>, Q</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A571A3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color w:val="000000"/>
                <w:sz w:val="20"/>
                <w:lang w:eastAsia="ko-KR"/>
              </w:rPr>
            </w:pPr>
            <w:r w:rsidRPr="006363F7">
              <w:rPr>
                <w:rFonts w:eastAsia="Malgun Gothic"/>
                <w:color w:val="000000"/>
                <w:sz w:val="20"/>
                <w:lang w:eastAsia="ko-KR"/>
              </w:rPr>
              <w:t>K, [I], Q</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A95F0C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6363F7">
              <w:rPr>
                <w:rFonts w:eastAsia="MS Mincho"/>
                <w:sz w:val="20"/>
                <w:lang w:eastAsia="ja-JP"/>
              </w:rPr>
              <w:t>J</w:t>
            </w: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542415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ja-JP"/>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9D1214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6F6CB5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4E33F3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CFDEC4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r>
      <w:tr w:rsidR="006363F7" w:rsidRPr="006363F7" w14:paraId="69CE5407" w14:textId="77777777" w:rsidTr="00B958B5">
        <w:trPr>
          <w:trHeight w:val="227"/>
          <w:jc w:val="center"/>
        </w:trPr>
        <w:tc>
          <w:tcPr>
            <w:tcW w:w="1334" w:type="dxa"/>
            <w:tcBorders>
              <w:top w:val="single" w:sz="8" w:space="0" w:color="000000"/>
              <w:left w:val="single" w:sz="8" w:space="0" w:color="000000"/>
              <w:bottom w:val="single" w:sz="8" w:space="0" w:color="000000"/>
              <w:right w:val="single" w:sz="8" w:space="0" w:color="000000"/>
            </w:tcBorders>
            <w:noWrap/>
            <w:tcMar>
              <w:top w:w="10" w:type="dxa"/>
              <w:left w:w="10" w:type="dxa"/>
              <w:bottom w:w="0" w:type="dxa"/>
              <w:right w:w="10" w:type="dxa"/>
            </w:tcMar>
            <w:vAlign w:val="center"/>
          </w:tcPr>
          <w:p w14:paraId="52CFAB7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t>User plane latency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3F0CF1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6363F7">
              <w:rPr>
                <w:rFonts w:eastAsia="MS Mincho"/>
                <w:color w:val="000000"/>
                <w:sz w:val="20"/>
                <w:lang w:eastAsia="ja-JP"/>
              </w:rPr>
              <w:t xml:space="preserve">G, K, C, </w:t>
            </w:r>
            <w:r w:rsidRPr="006363F7">
              <w:rPr>
                <w:rFonts w:eastAsia="MS Mincho"/>
                <w:sz w:val="20"/>
                <w:lang w:eastAsia="ja-JP"/>
              </w:rPr>
              <w:t>J</w:t>
            </w:r>
            <w:r w:rsidRPr="006363F7">
              <w:rPr>
                <w:rFonts w:eastAsia="Malgun Gothic"/>
                <w:color w:val="000000"/>
                <w:sz w:val="20"/>
                <w:lang w:eastAsia="ko-KR"/>
              </w:rPr>
              <w:t>, Q</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845724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6363F7">
              <w:rPr>
                <w:rFonts w:eastAsia="MS Mincho"/>
                <w:color w:val="000000"/>
                <w:sz w:val="20"/>
                <w:lang w:eastAsia="ja-JP"/>
              </w:rPr>
              <w:t xml:space="preserve">G, N, K, C, </w:t>
            </w:r>
            <w:r w:rsidRPr="006363F7">
              <w:rPr>
                <w:rFonts w:eastAsia="MS Mincho"/>
                <w:sz w:val="20"/>
                <w:lang w:eastAsia="ja-JP"/>
              </w:rPr>
              <w:t>J</w:t>
            </w:r>
            <w:r w:rsidRPr="006363F7">
              <w:rPr>
                <w:rFonts w:eastAsia="Malgun Gothic"/>
                <w:color w:val="000000"/>
                <w:sz w:val="20"/>
                <w:lang w:eastAsia="ko-KR"/>
              </w:rPr>
              <w:t>, Q</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B3F091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C4C2FF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1D7E4B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26D910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0627A6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CFE109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r>
      <w:tr w:rsidR="006363F7" w:rsidRPr="006363F7" w14:paraId="29CF201A" w14:textId="77777777" w:rsidTr="00B958B5">
        <w:trPr>
          <w:trHeight w:val="227"/>
          <w:jc w:val="center"/>
        </w:trPr>
        <w:tc>
          <w:tcPr>
            <w:tcW w:w="1334" w:type="dxa"/>
            <w:tcBorders>
              <w:top w:val="single" w:sz="8" w:space="0" w:color="000000"/>
              <w:left w:val="single" w:sz="8" w:space="0" w:color="000000"/>
              <w:bottom w:val="single" w:sz="8" w:space="0" w:color="000000"/>
              <w:right w:val="single" w:sz="8" w:space="0" w:color="000000"/>
            </w:tcBorders>
            <w:noWrap/>
            <w:tcMar>
              <w:top w:w="10" w:type="dxa"/>
              <w:left w:w="10" w:type="dxa"/>
              <w:bottom w:w="0" w:type="dxa"/>
              <w:right w:w="10" w:type="dxa"/>
            </w:tcMar>
            <w:vAlign w:val="center"/>
          </w:tcPr>
          <w:p w14:paraId="2B7A8A2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t>Control plane latency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712CC7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color w:val="000000"/>
                <w:sz w:val="20"/>
                <w:lang w:eastAsia="ja-JP"/>
              </w:rPr>
            </w:pPr>
            <w:r w:rsidRPr="006363F7">
              <w:rPr>
                <w:rFonts w:eastAsia="MS Mincho"/>
                <w:color w:val="000000"/>
                <w:sz w:val="20"/>
                <w:lang w:eastAsia="ja-JP"/>
              </w:rPr>
              <w:t>G, K, C, J</w:t>
            </w:r>
            <w:r w:rsidRPr="006363F7">
              <w:rPr>
                <w:rFonts w:eastAsia="Malgun Gothic"/>
                <w:color w:val="000000"/>
                <w:sz w:val="20"/>
                <w:lang w:eastAsia="ko-KR"/>
              </w:rPr>
              <w:t>, Q</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739CF7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color w:val="000000"/>
                <w:sz w:val="20"/>
                <w:lang w:eastAsia="ja-JP"/>
              </w:rPr>
            </w:pPr>
            <w:r w:rsidRPr="006363F7">
              <w:rPr>
                <w:rFonts w:eastAsia="MS Mincho"/>
                <w:color w:val="000000"/>
                <w:sz w:val="20"/>
                <w:lang w:eastAsia="ja-JP"/>
              </w:rPr>
              <w:t>G, N, K, C, J</w:t>
            </w:r>
            <w:r w:rsidRPr="006363F7">
              <w:rPr>
                <w:rFonts w:eastAsia="Malgun Gothic"/>
                <w:color w:val="000000"/>
                <w:sz w:val="20"/>
                <w:lang w:eastAsia="ko-KR"/>
              </w:rPr>
              <w:t>, Q</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FD8B57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7B74B2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DCB3A1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87F4D4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6C58CD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43B8F65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r>
      <w:tr w:rsidR="006363F7" w:rsidRPr="006363F7" w14:paraId="7332A0DC" w14:textId="77777777" w:rsidTr="00B958B5">
        <w:trPr>
          <w:trHeight w:val="227"/>
          <w:jc w:val="center"/>
        </w:trPr>
        <w:tc>
          <w:tcPr>
            <w:tcW w:w="1334" w:type="dxa"/>
            <w:tcBorders>
              <w:top w:val="single" w:sz="8" w:space="0" w:color="000000"/>
              <w:left w:val="single" w:sz="8" w:space="0" w:color="000000"/>
              <w:bottom w:val="single" w:sz="8" w:space="0" w:color="000000"/>
              <w:right w:val="single" w:sz="8" w:space="0" w:color="000000"/>
            </w:tcBorders>
            <w:noWrap/>
            <w:tcMar>
              <w:top w:w="10" w:type="dxa"/>
              <w:left w:w="10" w:type="dxa"/>
              <w:bottom w:w="0" w:type="dxa"/>
              <w:right w:w="10" w:type="dxa"/>
            </w:tcMar>
            <w:vAlign w:val="center"/>
          </w:tcPr>
          <w:p w14:paraId="0A0F5DA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t>Reliability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A88080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6363F7">
              <w:rPr>
                <w:rFonts w:eastAsia="MS Mincho"/>
                <w:sz w:val="20"/>
                <w:lang w:eastAsia="ja-JP"/>
              </w:rPr>
              <w:t>J</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FA9289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color w:val="000000"/>
                <w:sz w:val="20"/>
                <w:lang w:eastAsia="ja-JP"/>
              </w:rPr>
            </w:pPr>
            <w:r w:rsidRPr="006363F7">
              <w:rPr>
                <w:rFonts w:eastAsia="MS Mincho"/>
                <w:color w:val="000000"/>
                <w:sz w:val="20"/>
                <w:lang w:eastAsia="ja-JP"/>
              </w:rPr>
              <w:t>G, N, K, J, I</w:t>
            </w:r>
            <w:r w:rsidRPr="006363F7">
              <w:rPr>
                <w:rFonts w:eastAsia="Malgun Gothic"/>
                <w:color w:val="000000"/>
                <w:sz w:val="20"/>
                <w:lang w:eastAsia="ko-KR"/>
              </w:rPr>
              <w:t>, Q</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7873B9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A04F62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B6507A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DE322F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4DC1A91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98089C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r>
      <w:tr w:rsidR="006363F7" w:rsidRPr="006363F7" w14:paraId="62EA4F86" w14:textId="77777777" w:rsidTr="00B958B5">
        <w:trPr>
          <w:trHeight w:val="227"/>
          <w:jc w:val="center"/>
        </w:trPr>
        <w:tc>
          <w:tcPr>
            <w:tcW w:w="1334" w:type="dxa"/>
            <w:tcBorders>
              <w:top w:val="single" w:sz="8" w:space="0" w:color="000000"/>
              <w:left w:val="single" w:sz="8" w:space="0" w:color="000000"/>
              <w:bottom w:val="single" w:sz="8" w:space="0" w:color="000000"/>
              <w:right w:val="single" w:sz="8" w:space="0" w:color="000000"/>
            </w:tcBorders>
            <w:noWrap/>
            <w:tcMar>
              <w:top w:w="10" w:type="dxa"/>
              <w:left w:w="10" w:type="dxa"/>
              <w:bottom w:w="0" w:type="dxa"/>
              <w:right w:w="10" w:type="dxa"/>
            </w:tcMar>
            <w:vAlign w:val="center"/>
          </w:tcPr>
          <w:p w14:paraId="785204A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t>Joint requirement on data rate, latency, and reliability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D88F6F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color w:val="000000"/>
                <w:sz w:val="20"/>
                <w:lang w:eastAsia="ja-JP"/>
              </w:rPr>
            </w:pPr>
            <w:r w:rsidRPr="006363F7">
              <w:rPr>
                <w:rFonts w:eastAsia="Malgun Gothic"/>
                <w:color w:val="000000"/>
                <w:sz w:val="20"/>
                <w:lang w:eastAsia="ko-KR"/>
              </w:rPr>
              <w:t>E</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A78726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color w:val="000000"/>
                <w:sz w:val="20"/>
                <w:lang w:eastAsia="ko-KR"/>
              </w:rPr>
            </w:pPr>
            <w:r w:rsidRPr="006363F7">
              <w:rPr>
                <w:rFonts w:eastAsia="Malgun Gothic"/>
                <w:color w:val="000000"/>
                <w:sz w:val="20"/>
                <w:lang w:eastAsia="ko-KR"/>
              </w:rPr>
              <w:t>E</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9C8895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D49BED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12B686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951A5B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4C4E427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15848B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r>
      <w:tr w:rsidR="006363F7" w:rsidRPr="006363F7" w14:paraId="1FD73B1A" w14:textId="77777777" w:rsidTr="00B958B5">
        <w:trPr>
          <w:trHeight w:val="227"/>
          <w:jc w:val="center"/>
        </w:trPr>
        <w:tc>
          <w:tcPr>
            <w:tcW w:w="1334" w:type="dxa"/>
            <w:tcBorders>
              <w:top w:val="single" w:sz="8" w:space="0" w:color="000000"/>
              <w:left w:val="single" w:sz="8" w:space="0" w:color="000000"/>
              <w:bottom w:val="single" w:sz="8" w:space="0" w:color="000000"/>
              <w:right w:val="single" w:sz="8" w:space="0" w:color="000000"/>
            </w:tcBorders>
            <w:noWrap/>
            <w:tcMar>
              <w:top w:w="10" w:type="dxa"/>
              <w:left w:w="10" w:type="dxa"/>
              <w:bottom w:w="0" w:type="dxa"/>
              <w:right w:w="10" w:type="dxa"/>
            </w:tcMar>
            <w:vAlign w:val="center"/>
          </w:tcPr>
          <w:p w14:paraId="51F9A69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t>Joint requirement of data rate, latency, reliability and capacity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179B43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color w:val="000000"/>
                <w:sz w:val="20"/>
                <w:lang w:eastAsia="ja-JP"/>
              </w:rPr>
            </w:pPr>
            <w:r w:rsidRPr="006363F7">
              <w:rPr>
                <w:rFonts w:eastAsia="MS Mincho"/>
                <w:color w:val="000000"/>
                <w:sz w:val="20"/>
                <w:lang w:eastAsia="ja-JP"/>
              </w:rPr>
              <w:t>J</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502AFD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color w:val="000000"/>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321991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AF9C43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AEA58A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B5838F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28D3E7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FA1DE3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r>
      <w:tr w:rsidR="006363F7" w:rsidRPr="006363F7" w14:paraId="1BF2CE3E" w14:textId="77777777" w:rsidTr="00B958B5">
        <w:trPr>
          <w:trHeight w:val="227"/>
          <w:jc w:val="center"/>
        </w:trPr>
        <w:tc>
          <w:tcPr>
            <w:tcW w:w="1334" w:type="dxa"/>
            <w:tcBorders>
              <w:top w:val="single" w:sz="8" w:space="0" w:color="000000"/>
              <w:left w:val="single" w:sz="8" w:space="0" w:color="000000"/>
              <w:bottom w:val="single" w:sz="8" w:space="0" w:color="000000"/>
              <w:right w:val="single" w:sz="8" w:space="0" w:color="000000"/>
            </w:tcBorders>
            <w:noWrap/>
            <w:tcMar>
              <w:top w:w="10" w:type="dxa"/>
              <w:left w:w="10" w:type="dxa"/>
              <w:bottom w:w="0" w:type="dxa"/>
              <w:right w:w="10" w:type="dxa"/>
            </w:tcMar>
            <w:vAlign w:val="center"/>
          </w:tcPr>
          <w:p w14:paraId="1F031AB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t>Coverage</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52539F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color w:val="000000"/>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02CD3B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color w:val="000000"/>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2C3661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D30E3F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t>I</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7A7340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482F51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F00337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6363F7">
              <w:rPr>
                <w:rFonts w:eastAsia="MS Mincho"/>
                <w:sz w:val="20"/>
                <w:lang w:eastAsia="ja-JP"/>
              </w:rPr>
              <w:t>J</w:t>
            </w:r>
          </w:p>
        </w:tc>
        <w:tc>
          <w:tcPr>
            <w:tcW w:w="70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5C32F1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t>N</w:t>
            </w:r>
          </w:p>
        </w:tc>
      </w:tr>
      <w:tr w:rsidR="006363F7" w:rsidRPr="006363F7" w14:paraId="165A0F73" w14:textId="77777777" w:rsidTr="00B958B5">
        <w:trPr>
          <w:trHeight w:val="227"/>
          <w:jc w:val="center"/>
        </w:trPr>
        <w:tc>
          <w:tcPr>
            <w:tcW w:w="1334" w:type="dxa"/>
            <w:tcBorders>
              <w:top w:val="single" w:sz="8" w:space="0" w:color="000000"/>
              <w:left w:val="single" w:sz="8" w:space="0" w:color="000000"/>
              <w:bottom w:val="single" w:sz="8" w:space="0" w:color="000000"/>
              <w:right w:val="single" w:sz="8" w:space="0" w:color="000000"/>
            </w:tcBorders>
            <w:noWrap/>
            <w:tcMar>
              <w:top w:w="10" w:type="dxa"/>
              <w:left w:w="10" w:type="dxa"/>
              <w:bottom w:w="0" w:type="dxa"/>
              <w:right w:w="10" w:type="dxa"/>
            </w:tcMar>
            <w:vAlign w:val="center"/>
          </w:tcPr>
          <w:p w14:paraId="4CDED32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t>Positioning</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B58371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color w:val="000000"/>
                <w:sz w:val="20"/>
                <w:lang w:eastAsia="ko-KR"/>
              </w:rPr>
            </w:pPr>
            <w:r w:rsidRPr="006363F7">
              <w:rPr>
                <w:rFonts w:eastAsia="MS Mincho"/>
                <w:color w:val="000000"/>
                <w:sz w:val="20"/>
                <w:lang w:eastAsia="ja-JP"/>
              </w:rPr>
              <w:t>G, I, E</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246741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color w:val="000000"/>
                <w:sz w:val="20"/>
                <w:lang w:eastAsia="ja-JP"/>
              </w:rPr>
            </w:pPr>
            <w:r w:rsidRPr="006363F7">
              <w:rPr>
                <w:rFonts w:eastAsia="MS Mincho"/>
                <w:color w:val="000000"/>
                <w:sz w:val="20"/>
                <w:lang w:eastAsia="ja-JP"/>
              </w:rPr>
              <w:t>J, I</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3DFED6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0A221A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6F1590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3F17A8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lang w:eastAsia="zh-CN"/>
              </w:rPr>
            </w:pPr>
            <w:r w:rsidRPr="006363F7">
              <w:rPr>
                <w:rFonts w:eastAsia="MS Mincho"/>
                <w:color w:val="000000"/>
                <w:sz w:val="20"/>
                <w:lang w:eastAsia="ja-JP"/>
              </w:rPr>
              <w:t>N, C</w:t>
            </w:r>
            <w:r w:rsidRPr="006363F7">
              <w:rPr>
                <w:rFonts w:eastAsia="SimSun"/>
                <w:color w:val="000000"/>
                <w:sz w:val="20"/>
                <w:lang w:eastAsia="zh-CN"/>
              </w:rPr>
              <w:t>C</w:t>
            </w: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1F7234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11038A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r>
      <w:tr w:rsidR="006363F7" w:rsidRPr="006363F7" w14:paraId="3591E612" w14:textId="77777777" w:rsidTr="00B958B5">
        <w:trPr>
          <w:trHeight w:val="436"/>
          <w:jc w:val="center"/>
        </w:trPr>
        <w:tc>
          <w:tcPr>
            <w:tcW w:w="1334" w:type="dxa"/>
            <w:tcBorders>
              <w:top w:val="single" w:sz="8" w:space="0" w:color="000000"/>
              <w:left w:val="single" w:sz="8" w:space="0" w:color="000000"/>
              <w:bottom w:val="single" w:sz="8" w:space="0" w:color="000000"/>
              <w:right w:val="single" w:sz="8" w:space="0" w:color="000000"/>
            </w:tcBorders>
            <w:noWrap/>
            <w:tcMar>
              <w:top w:w="10" w:type="dxa"/>
              <w:left w:w="10" w:type="dxa"/>
              <w:bottom w:w="0" w:type="dxa"/>
              <w:right w:w="10" w:type="dxa"/>
            </w:tcMar>
            <w:vAlign w:val="center"/>
          </w:tcPr>
          <w:p w14:paraId="180F6BD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ja-JP"/>
              </w:rPr>
            </w:pPr>
            <w:r w:rsidRPr="006363F7">
              <w:rPr>
                <w:rFonts w:eastAsiaTheme="minorEastAsia"/>
                <w:sz w:val="20"/>
                <w:lang w:eastAsia="ja-JP"/>
              </w:rPr>
              <w:t>Bandwidth</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2A918B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t>N</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C26A0E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0F808D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6775BF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C111B3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74D8FD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color w:val="000000"/>
                <w:sz w:val="20"/>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5938E4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color w:val="000000"/>
                <w:sz w:val="20"/>
                <w:lang w:eastAsia="ja-JP"/>
              </w:rPr>
            </w:pPr>
            <w:r w:rsidRPr="006363F7">
              <w:rPr>
                <w:rFonts w:eastAsia="MS Mincho"/>
                <w:color w:val="000000"/>
                <w:sz w:val="20"/>
                <w:lang w:eastAsia="ja-JP"/>
              </w:rPr>
              <w:t>J</w:t>
            </w:r>
          </w:p>
        </w:tc>
        <w:tc>
          <w:tcPr>
            <w:tcW w:w="70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8C5567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color w:val="000000"/>
                <w:sz w:val="20"/>
                <w:lang w:eastAsia="ko-KR"/>
              </w:rPr>
            </w:pPr>
          </w:p>
        </w:tc>
      </w:tr>
      <w:tr w:rsidR="006363F7" w:rsidRPr="006363F7" w14:paraId="739841A9" w14:textId="77777777" w:rsidTr="00B958B5">
        <w:trPr>
          <w:trHeight w:val="436"/>
          <w:jc w:val="center"/>
        </w:trPr>
        <w:tc>
          <w:tcPr>
            <w:tcW w:w="1334" w:type="dxa"/>
            <w:tcBorders>
              <w:top w:val="single" w:sz="8" w:space="0" w:color="000000"/>
              <w:left w:val="single" w:sz="8" w:space="0" w:color="000000"/>
              <w:bottom w:val="single" w:sz="8" w:space="0" w:color="000000"/>
              <w:right w:val="single" w:sz="8" w:space="0" w:color="000000"/>
            </w:tcBorders>
            <w:noWrap/>
            <w:tcMar>
              <w:top w:w="10" w:type="dxa"/>
              <w:left w:w="10" w:type="dxa"/>
              <w:bottom w:w="0" w:type="dxa"/>
              <w:right w:w="10" w:type="dxa"/>
            </w:tcMar>
            <w:vAlign w:val="center"/>
          </w:tcPr>
          <w:p w14:paraId="3934232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eastAsia="ko-KR"/>
              </w:rPr>
            </w:pPr>
            <w:r w:rsidRPr="006363F7">
              <w:rPr>
                <w:rFonts w:eastAsia="Malgun Gothic"/>
                <w:sz w:val="20"/>
                <w:lang w:eastAsia="ko-KR"/>
              </w:rPr>
              <w:t>Sensing-related capabilities</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0351DC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0C4453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4A12F3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69D4D0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BA230D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8393DC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color w:val="000000"/>
                <w:sz w:val="20"/>
                <w:lang w:eastAsia="ja-JP"/>
              </w:rPr>
            </w:pPr>
            <w:r w:rsidRPr="006363F7">
              <w:rPr>
                <w:rFonts w:eastAsia="MS Mincho"/>
                <w:color w:val="000000"/>
                <w:sz w:val="20"/>
                <w:lang w:eastAsia="ja-JP"/>
              </w:rPr>
              <w:t>G, N, J, I, A, Q, E</w:t>
            </w: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7044E5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sz w:val="20"/>
                <w:lang w:eastAsia="ja-JP"/>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B3F39C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color w:val="000000"/>
                <w:sz w:val="20"/>
                <w:lang w:eastAsia="ko-KR"/>
              </w:rPr>
            </w:pPr>
          </w:p>
        </w:tc>
      </w:tr>
      <w:tr w:rsidR="006363F7" w:rsidRPr="006363F7" w14:paraId="5083F358" w14:textId="77777777" w:rsidTr="00B958B5">
        <w:trPr>
          <w:trHeight w:val="436"/>
          <w:jc w:val="center"/>
        </w:trPr>
        <w:tc>
          <w:tcPr>
            <w:tcW w:w="1334" w:type="dxa"/>
            <w:tcBorders>
              <w:top w:val="single" w:sz="8" w:space="0" w:color="000000"/>
              <w:left w:val="single" w:sz="8" w:space="0" w:color="000000"/>
              <w:bottom w:val="single" w:sz="8" w:space="0" w:color="000000"/>
              <w:right w:val="single" w:sz="8" w:space="0" w:color="000000"/>
            </w:tcBorders>
            <w:noWrap/>
            <w:tcMar>
              <w:top w:w="10" w:type="dxa"/>
              <w:left w:w="10" w:type="dxa"/>
              <w:bottom w:w="0" w:type="dxa"/>
              <w:right w:w="10" w:type="dxa"/>
            </w:tcMar>
            <w:vAlign w:val="center"/>
          </w:tcPr>
          <w:p w14:paraId="331BDD6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ja-JP"/>
              </w:rPr>
            </w:pPr>
            <w:r w:rsidRPr="006363F7">
              <w:rPr>
                <w:rFonts w:eastAsiaTheme="minorEastAsia"/>
                <w:sz w:val="20"/>
                <w:lang w:eastAsia="ja-JP"/>
              </w:rPr>
              <w:t>AI-related capabilities</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F0A107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t>I</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02565D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t>I</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5C1AC9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2063C5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445FDF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6363F7">
              <w:rPr>
                <w:rFonts w:eastAsia="MS Mincho"/>
                <w:sz w:val="20"/>
                <w:lang w:eastAsia="ja-JP"/>
              </w:rPr>
              <w:t>C, J</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C2CF28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color w:val="000000"/>
                <w:sz w:val="20"/>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361F4C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sz w:val="20"/>
                <w:lang w:eastAsia="ja-JP"/>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FF90D6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color w:val="000000"/>
                <w:sz w:val="20"/>
                <w:lang w:eastAsia="ko-KR"/>
              </w:rPr>
            </w:pPr>
            <w:r w:rsidRPr="006363F7">
              <w:rPr>
                <w:rFonts w:eastAsia="Malgun Gothic"/>
                <w:color w:val="000000"/>
                <w:sz w:val="20"/>
                <w:lang w:eastAsia="ko-KR"/>
              </w:rPr>
              <w:t>N, Q</w:t>
            </w:r>
          </w:p>
        </w:tc>
      </w:tr>
      <w:tr w:rsidR="006363F7" w:rsidRPr="006363F7" w14:paraId="39CDEF75" w14:textId="77777777" w:rsidTr="00B958B5">
        <w:trPr>
          <w:trHeight w:val="436"/>
          <w:jc w:val="center"/>
        </w:trPr>
        <w:tc>
          <w:tcPr>
            <w:tcW w:w="1334" w:type="dxa"/>
            <w:tcBorders>
              <w:top w:val="single" w:sz="8" w:space="0" w:color="000000"/>
              <w:left w:val="single" w:sz="8" w:space="0" w:color="000000"/>
              <w:bottom w:val="single" w:sz="8" w:space="0" w:color="000000"/>
              <w:right w:val="single" w:sz="8" w:space="0" w:color="000000"/>
            </w:tcBorders>
            <w:noWrap/>
            <w:tcMar>
              <w:top w:w="10" w:type="dxa"/>
              <w:left w:w="10" w:type="dxa"/>
              <w:bottom w:w="0" w:type="dxa"/>
              <w:right w:w="10" w:type="dxa"/>
            </w:tcMar>
            <w:vAlign w:val="center"/>
          </w:tcPr>
          <w:p w14:paraId="711B696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eastAsia="ko-KR"/>
              </w:rPr>
            </w:pPr>
            <w:r w:rsidRPr="006363F7">
              <w:rPr>
                <w:rFonts w:eastAsia="Malgun Gothic"/>
                <w:sz w:val="20"/>
                <w:lang w:eastAsia="ko-KR"/>
              </w:rPr>
              <w:t>Sustainability/</w:t>
            </w:r>
          </w:p>
          <w:p w14:paraId="43A6BC7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eastAsia="ko-KR"/>
              </w:rPr>
            </w:pPr>
            <w:r w:rsidRPr="006363F7">
              <w:rPr>
                <w:rFonts w:eastAsia="Malgun Gothic"/>
                <w:sz w:val="20"/>
                <w:lang w:eastAsia="ko-KR"/>
              </w:rPr>
              <w:t>Energy efficiency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E987EB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6363F7">
              <w:rPr>
                <w:rFonts w:eastAsia="MS Mincho"/>
                <w:color w:val="000000"/>
                <w:sz w:val="20"/>
                <w:lang w:eastAsia="ja-JP"/>
              </w:rPr>
              <w:t>G, C</w:t>
            </w:r>
            <w:r w:rsidRPr="006363F7">
              <w:rPr>
                <w:rFonts w:eastAsia="SimSun"/>
                <w:color w:val="000000"/>
                <w:sz w:val="20"/>
                <w:lang w:eastAsia="zh-CN"/>
              </w:rPr>
              <w:t>Z</w:t>
            </w:r>
            <w:r w:rsidRPr="006363F7">
              <w:rPr>
                <w:rFonts w:eastAsia="MS Mincho"/>
                <w:color w:val="000000"/>
                <w:sz w:val="20"/>
                <w:lang w:eastAsia="ja-JP"/>
              </w:rPr>
              <w:t xml:space="preserve">, </w:t>
            </w:r>
            <w:r w:rsidRPr="006363F7">
              <w:rPr>
                <w:rFonts w:eastAsia="MS Mincho"/>
                <w:sz w:val="20"/>
                <w:lang w:eastAsia="ja-JP"/>
              </w:rPr>
              <w:t>J</w:t>
            </w:r>
            <w:r w:rsidRPr="006363F7">
              <w:rPr>
                <w:rFonts w:eastAsia="Malgun Gothic"/>
                <w:color w:val="000000"/>
                <w:sz w:val="20"/>
                <w:lang w:eastAsia="ko-KR"/>
              </w:rPr>
              <w:t>, Q</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B4109E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92555A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lang w:eastAsia="zh-CN"/>
              </w:rPr>
            </w:pPr>
            <w:r w:rsidRPr="006363F7">
              <w:rPr>
                <w:rFonts w:eastAsia="Gulim"/>
                <w:sz w:val="20"/>
                <w:lang w:eastAsia="ko-KR"/>
              </w:rPr>
              <w:t>C</w:t>
            </w:r>
            <w:r w:rsidRPr="006363F7">
              <w:rPr>
                <w:rFonts w:eastAsia="SimSun"/>
                <w:sz w:val="20"/>
                <w:lang w:eastAsia="zh-CN"/>
              </w:rPr>
              <w:t>Z</w:t>
            </w: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853E22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t>I</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518B18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lang w:eastAsia="zh-CN"/>
              </w:rPr>
            </w:pPr>
            <w:r w:rsidRPr="006363F7">
              <w:rPr>
                <w:rFonts w:eastAsia="Gulim"/>
                <w:sz w:val="20"/>
                <w:lang w:eastAsia="ko-KR"/>
              </w:rPr>
              <w:t>C</w:t>
            </w:r>
            <w:r w:rsidRPr="006363F7">
              <w:rPr>
                <w:rFonts w:eastAsia="SimSun"/>
                <w:sz w:val="20"/>
                <w:lang w:eastAsia="zh-CN"/>
              </w:rPr>
              <w:t>Z</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F5ECE4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6363F7">
              <w:rPr>
                <w:rFonts w:eastAsia="Malgun Gothic"/>
                <w:color w:val="000000"/>
                <w:sz w:val="20"/>
                <w:lang w:eastAsia="ko-KR"/>
              </w:rPr>
              <w:t>C</w:t>
            </w:r>
            <w:r w:rsidRPr="006363F7">
              <w:rPr>
                <w:rFonts w:eastAsia="SimSun"/>
                <w:color w:val="000000"/>
                <w:sz w:val="20"/>
                <w:lang w:eastAsia="zh-CN"/>
              </w:rPr>
              <w:t>Z</w:t>
            </w: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31C2BA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sz w:val="20"/>
                <w:lang w:eastAsia="ja-JP"/>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AC2449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color w:val="000000"/>
                <w:sz w:val="20"/>
                <w:lang w:eastAsia="ko-KR"/>
              </w:rPr>
            </w:pPr>
            <w:r w:rsidRPr="006363F7">
              <w:rPr>
                <w:rFonts w:eastAsia="Malgun Gothic"/>
                <w:color w:val="000000"/>
                <w:sz w:val="20"/>
                <w:lang w:eastAsia="ko-KR"/>
              </w:rPr>
              <w:t>N</w:t>
            </w:r>
          </w:p>
        </w:tc>
      </w:tr>
      <w:tr w:rsidR="006363F7" w:rsidRPr="006363F7" w14:paraId="71CA9680" w14:textId="77777777" w:rsidTr="00B958B5">
        <w:trPr>
          <w:trHeight w:val="436"/>
          <w:jc w:val="center"/>
        </w:trPr>
        <w:tc>
          <w:tcPr>
            <w:tcW w:w="1334" w:type="dxa"/>
            <w:tcBorders>
              <w:top w:val="single" w:sz="8" w:space="0" w:color="000000"/>
              <w:left w:val="single" w:sz="8" w:space="0" w:color="000000"/>
              <w:bottom w:val="single" w:sz="8" w:space="0" w:color="000000"/>
              <w:right w:val="single" w:sz="8" w:space="0" w:color="000000"/>
            </w:tcBorders>
            <w:noWrap/>
            <w:tcMar>
              <w:top w:w="10" w:type="dxa"/>
              <w:left w:w="10" w:type="dxa"/>
              <w:bottom w:w="0" w:type="dxa"/>
              <w:right w:w="10" w:type="dxa"/>
            </w:tcMar>
            <w:vAlign w:val="center"/>
          </w:tcPr>
          <w:p w14:paraId="2C68387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6363F7">
              <w:rPr>
                <w:rFonts w:eastAsia="MS Mincho"/>
                <w:sz w:val="20"/>
                <w:lang w:eastAsia="ja-JP"/>
              </w:rPr>
              <w:t>Security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54BFD3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F3DC66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FF02ED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C41990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t>I</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B98F18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577445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color w:val="000000"/>
                <w:sz w:val="20"/>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B85147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olor w:val="000000"/>
                <w:sz w:val="20"/>
                <w:lang w:eastAsia="ja-JP"/>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B6F242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color w:val="000000"/>
                <w:sz w:val="20"/>
                <w:lang w:eastAsia="ko-KR"/>
              </w:rPr>
            </w:pPr>
            <w:r w:rsidRPr="006363F7">
              <w:rPr>
                <w:rFonts w:eastAsia="MS Mincho"/>
                <w:color w:val="000000"/>
                <w:sz w:val="20"/>
                <w:lang w:eastAsia="ja-JP"/>
              </w:rPr>
              <w:t xml:space="preserve">C, G, </w:t>
            </w:r>
            <w:r w:rsidRPr="006363F7">
              <w:rPr>
                <w:rFonts w:eastAsia="Malgun Gothic"/>
                <w:color w:val="000000"/>
                <w:sz w:val="20"/>
                <w:lang w:eastAsia="ko-KR"/>
              </w:rPr>
              <w:t>N, K, Q</w:t>
            </w:r>
          </w:p>
        </w:tc>
      </w:tr>
      <w:tr w:rsidR="006363F7" w:rsidRPr="006363F7" w14:paraId="1A964601" w14:textId="77777777" w:rsidTr="00B958B5">
        <w:trPr>
          <w:trHeight w:val="436"/>
          <w:jc w:val="center"/>
        </w:trPr>
        <w:tc>
          <w:tcPr>
            <w:tcW w:w="1334" w:type="dxa"/>
            <w:tcBorders>
              <w:top w:val="single" w:sz="8" w:space="0" w:color="000000"/>
              <w:left w:val="single" w:sz="8" w:space="0" w:color="000000"/>
              <w:bottom w:val="single" w:sz="8" w:space="0" w:color="000000"/>
              <w:right w:val="single" w:sz="8" w:space="0" w:color="000000"/>
            </w:tcBorders>
            <w:noWrap/>
            <w:tcMar>
              <w:top w:w="10" w:type="dxa"/>
              <w:left w:w="10" w:type="dxa"/>
              <w:bottom w:w="0" w:type="dxa"/>
              <w:right w:w="10" w:type="dxa"/>
            </w:tcMar>
            <w:vAlign w:val="center"/>
          </w:tcPr>
          <w:p w14:paraId="03FC9E7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6363F7">
              <w:rPr>
                <w:rFonts w:eastAsia="MS Mincho"/>
                <w:sz w:val="20"/>
                <w:lang w:eastAsia="ja-JP"/>
              </w:rPr>
              <w:t>Resilience</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D581FB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8C552D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5081E7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38631B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t>I</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E2F36C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455CB7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color w:val="000000"/>
                <w:sz w:val="20"/>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A6B2CE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color w:val="000000"/>
                <w:sz w:val="20"/>
                <w:lang w:eastAsia="ja-JP"/>
              </w:rPr>
            </w:pPr>
            <w:r w:rsidRPr="006363F7">
              <w:rPr>
                <w:rFonts w:eastAsia="MS Mincho"/>
                <w:color w:val="000000"/>
                <w:sz w:val="20"/>
                <w:lang w:eastAsia="ja-JP"/>
              </w:rPr>
              <w:t>J</w:t>
            </w:r>
          </w:p>
        </w:tc>
        <w:tc>
          <w:tcPr>
            <w:tcW w:w="70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CA5AAC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color w:val="000000"/>
                <w:sz w:val="20"/>
                <w:lang w:eastAsia="ko-KR"/>
              </w:rPr>
            </w:pPr>
            <w:r w:rsidRPr="006363F7">
              <w:rPr>
                <w:rFonts w:eastAsia="MS Mincho"/>
                <w:color w:val="000000"/>
                <w:sz w:val="20"/>
                <w:lang w:eastAsia="ja-JP"/>
              </w:rPr>
              <w:t xml:space="preserve">C, G, </w:t>
            </w:r>
            <w:r w:rsidRPr="006363F7">
              <w:rPr>
                <w:rFonts w:eastAsia="Malgun Gothic"/>
                <w:color w:val="000000"/>
                <w:sz w:val="20"/>
                <w:lang w:eastAsia="ko-KR"/>
              </w:rPr>
              <w:t>N, K, Q</w:t>
            </w:r>
          </w:p>
        </w:tc>
      </w:tr>
      <w:tr w:rsidR="006363F7" w:rsidRPr="006363F7" w14:paraId="7D1D07E1" w14:textId="77777777" w:rsidTr="00B958B5">
        <w:trPr>
          <w:trHeight w:val="45"/>
          <w:jc w:val="center"/>
        </w:trPr>
        <w:tc>
          <w:tcPr>
            <w:tcW w:w="1334" w:type="dxa"/>
            <w:tcBorders>
              <w:top w:val="single" w:sz="8" w:space="0" w:color="000000"/>
              <w:left w:val="single" w:sz="8" w:space="0" w:color="000000"/>
              <w:bottom w:val="single" w:sz="8" w:space="0" w:color="000000"/>
              <w:right w:val="single" w:sz="8" w:space="0" w:color="000000"/>
            </w:tcBorders>
            <w:noWrap/>
            <w:tcMar>
              <w:top w:w="10" w:type="dxa"/>
              <w:left w:w="10" w:type="dxa"/>
              <w:bottom w:w="0" w:type="dxa"/>
              <w:right w:w="10" w:type="dxa"/>
            </w:tcMar>
            <w:vAlign w:val="center"/>
          </w:tcPr>
          <w:p w14:paraId="12084B7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t>Interoperability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342CE9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4FB8A7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0FAA48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A86D7E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t>I</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216E68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397C3C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03F971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highlight w:val="yellow"/>
                <w:lang w:eastAsia="ja-JP"/>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29444B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6363F7">
              <w:rPr>
                <w:rFonts w:eastAsia="MS Mincho"/>
                <w:color w:val="000000"/>
                <w:sz w:val="20"/>
                <w:lang w:eastAsia="ja-JP"/>
              </w:rPr>
              <w:t xml:space="preserve">G, N, </w:t>
            </w:r>
            <w:r w:rsidRPr="006363F7">
              <w:rPr>
                <w:rFonts w:eastAsia="MS Mincho"/>
                <w:sz w:val="20"/>
                <w:lang w:eastAsia="ja-JP"/>
              </w:rPr>
              <w:t>J, Q</w:t>
            </w:r>
          </w:p>
        </w:tc>
      </w:tr>
    </w:tbl>
    <w:bookmarkEnd w:id="151"/>
    <w:p w14:paraId="5DC4360D" w14:textId="77777777" w:rsidR="006363F7" w:rsidRPr="006363F7" w:rsidRDefault="006363F7" w:rsidP="006363F7">
      <w:pPr>
        <w:keepNext/>
        <w:spacing w:before="560" w:after="120"/>
        <w:jc w:val="center"/>
        <w:rPr>
          <w:rFonts w:eastAsiaTheme="minorEastAsia"/>
          <w:caps/>
          <w:sz w:val="20"/>
        </w:rPr>
      </w:pPr>
      <w:r w:rsidRPr="006363F7">
        <w:rPr>
          <w:rFonts w:eastAsiaTheme="minorEastAsia"/>
          <w:caps/>
          <w:sz w:val="20"/>
        </w:rPr>
        <w:lastRenderedPageBreak/>
        <w:t>TABLE 2</w:t>
      </w:r>
    </w:p>
    <w:p w14:paraId="4B5A7F8B" w14:textId="77777777" w:rsidR="006363F7" w:rsidRPr="006363F7" w:rsidRDefault="006363F7" w:rsidP="006363F7">
      <w:pPr>
        <w:keepNext/>
        <w:keepLines/>
        <w:spacing w:before="0" w:after="120"/>
        <w:jc w:val="center"/>
        <w:rPr>
          <w:rFonts w:ascii="Times New Roman Bold" w:eastAsiaTheme="minorEastAsia" w:hAnsi="Times New Roman Bold"/>
          <w:b/>
          <w:sz w:val="20"/>
        </w:rPr>
      </w:pPr>
      <w:r w:rsidRPr="006363F7">
        <w:rPr>
          <w:rFonts w:ascii="Times New Roman Bold" w:eastAsiaTheme="minorEastAsia" w:hAnsi="Times New Roman Bold"/>
          <w:b/>
          <w:sz w:val="20"/>
        </w:rPr>
        <w:t>Mapping between Capabilities and Usage Scenarios</w:t>
      </w:r>
    </w:p>
    <w:tbl>
      <w:tblPr>
        <w:tblW w:w="9497" w:type="dxa"/>
        <w:jc w:val="center"/>
        <w:tblLook w:val="04A0" w:firstRow="1" w:lastRow="0" w:firstColumn="1" w:lastColumn="0" w:noHBand="0" w:noVBand="1"/>
      </w:tblPr>
      <w:tblGrid>
        <w:gridCol w:w="1498"/>
        <w:gridCol w:w="1079"/>
        <w:gridCol w:w="1382"/>
        <w:gridCol w:w="1079"/>
        <w:gridCol w:w="1109"/>
        <w:gridCol w:w="1079"/>
        <w:gridCol w:w="1175"/>
        <w:gridCol w:w="1096"/>
      </w:tblGrid>
      <w:tr w:rsidR="006363F7" w:rsidRPr="006363F7" w14:paraId="5FF0CD94" w14:textId="77777777" w:rsidTr="00B958B5">
        <w:trPr>
          <w:trHeight w:val="287"/>
          <w:jc w:val="center"/>
        </w:trPr>
        <w:tc>
          <w:tcPr>
            <w:tcW w:w="1498" w:type="dxa"/>
            <w:vMerge w:val="restart"/>
            <w:tcBorders>
              <w:top w:val="single" w:sz="8" w:space="0" w:color="000000"/>
              <w:left w:val="single" w:sz="8" w:space="0" w:color="000000"/>
              <w:bottom w:val="single" w:sz="8" w:space="0" w:color="000000"/>
              <w:right w:val="single" w:sz="8" w:space="0" w:color="000000"/>
            </w:tcBorders>
            <w:shd w:val="clear" w:color="auto" w:fill="B7DEE8"/>
            <w:tcMar>
              <w:top w:w="10" w:type="dxa"/>
              <w:left w:w="10" w:type="dxa"/>
              <w:bottom w:w="0" w:type="dxa"/>
              <w:right w:w="10" w:type="dxa"/>
            </w:tcMar>
            <w:vAlign w:val="center"/>
          </w:tcPr>
          <w:p w14:paraId="69DBC3C5"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rPr>
            </w:pPr>
            <w:r w:rsidRPr="006363F7">
              <w:rPr>
                <w:rFonts w:ascii="Times New Roman Bold" w:eastAsiaTheme="minorEastAsia" w:hAnsi="Times New Roman Bold" w:cs="Times New Roman Bold"/>
                <w:b/>
                <w:sz w:val="20"/>
              </w:rPr>
              <w:t>Capabilities</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B7DEE8"/>
            <w:tcMar>
              <w:top w:w="10" w:type="dxa"/>
              <w:left w:w="10" w:type="dxa"/>
              <w:bottom w:w="0" w:type="dxa"/>
              <w:right w:w="10" w:type="dxa"/>
            </w:tcMar>
            <w:vAlign w:val="center"/>
          </w:tcPr>
          <w:p w14:paraId="2EF25953"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rPr>
            </w:pPr>
            <w:r w:rsidRPr="006363F7">
              <w:rPr>
                <w:rFonts w:ascii="Times New Roman Bold" w:eastAsiaTheme="minorEastAsia" w:hAnsi="Times New Roman Bold" w:cs="Times New Roman Bold"/>
                <w:b/>
                <w:sz w:val="20"/>
              </w:rPr>
              <w:t>Usage Scenarios</w:t>
            </w:r>
          </w:p>
        </w:tc>
        <w:tc>
          <w:tcPr>
            <w:tcW w:w="1096" w:type="dxa"/>
            <w:vMerge w:val="restart"/>
            <w:tcBorders>
              <w:top w:val="single" w:sz="8" w:space="0" w:color="000000"/>
              <w:left w:val="single" w:sz="8" w:space="0" w:color="000000"/>
              <w:right w:val="single" w:sz="8" w:space="0" w:color="000000"/>
            </w:tcBorders>
            <w:shd w:val="clear" w:color="auto" w:fill="B7DEE8"/>
            <w:vAlign w:val="center"/>
          </w:tcPr>
          <w:p w14:paraId="22598930"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rPr>
            </w:pPr>
            <w:r w:rsidRPr="006363F7">
              <w:rPr>
                <w:rFonts w:ascii="Times New Roman Bold" w:eastAsiaTheme="minorEastAsia" w:hAnsi="Times New Roman Bold" w:cs="Times New Roman Bold"/>
                <w:b/>
                <w:sz w:val="20"/>
              </w:rPr>
              <w:t>Not defined</w:t>
            </w:r>
          </w:p>
        </w:tc>
      </w:tr>
      <w:tr w:rsidR="006363F7" w:rsidRPr="006363F7" w14:paraId="5D08D81E" w14:textId="77777777" w:rsidTr="00B958B5">
        <w:trPr>
          <w:trHeight w:val="864"/>
          <w:jc w:val="center"/>
        </w:trPr>
        <w:tc>
          <w:tcPr>
            <w:tcW w:w="1498" w:type="dxa"/>
            <w:vMerge/>
            <w:tcBorders>
              <w:top w:val="single" w:sz="8" w:space="0" w:color="000000"/>
              <w:left w:val="single" w:sz="8" w:space="0" w:color="000000"/>
              <w:bottom w:val="single" w:sz="8" w:space="0" w:color="000000"/>
              <w:right w:val="single" w:sz="8" w:space="0" w:color="000000"/>
            </w:tcBorders>
            <w:vAlign w:val="center"/>
          </w:tcPr>
          <w:p w14:paraId="340B8A1F"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B7DEE8"/>
            <w:tcMar>
              <w:top w:w="10" w:type="dxa"/>
              <w:left w:w="10" w:type="dxa"/>
              <w:bottom w:w="0" w:type="dxa"/>
              <w:right w:w="10" w:type="dxa"/>
            </w:tcMar>
            <w:vAlign w:val="center"/>
          </w:tcPr>
          <w:p w14:paraId="39BE9B8F"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rPr>
            </w:pPr>
            <w:r w:rsidRPr="006363F7">
              <w:rPr>
                <w:rFonts w:ascii="Times New Roman Bold" w:eastAsiaTheme="minorEastAsia" w:hAnsi="Times New Roman Bold" w:cs="Times New Roman Bold"/>
                <w:b/>
                <w:sz w:val="20"/>
              </w:rPr>
              <w:t xml:space="preserve">Immersive </w:t>
            </w:r>
            <w:r w:rsidRPr="006363F7">
              <w:rPr>
                <w:rFonts w:ascii="Times New Roman Bold" w:eastAsiaTheme="minorEastAsia" w:hAnsi="Times New Roman Bold" w:cs="Times New Roman Bold"/>
                <w:b/>
                <w:sz w:val="20"/>
              </w:rPr>
              <w:br/>
            </w:r>
            <w:proofErr w:type="spellStart"/>
            <w:r w:rsidRPr="006363F7">
              <w:rPr>
                <w:rFonts w:ascii="Times New Roman Bold" w:eastAsiaTheme="minorEastAsia" w:hAnsi="Times New Roman Bold" w:cs="Times New Roman Bold"/>
                <w:b/>
                <w:sz w:val="20"/>
              </w:rPr>
              <w:t>Communi</w:t>
            </w:r>
            <w:proofErr w:type="spellEnd"/>
            <w:r w:rsidRPr="006363F7">
              <w:rPr>
                <w:rFonts w:ascii="Times New Roman Bold" w:eastAsiaTheme="minorEastAsia" w:hAnsi="Times New Roman Bold" w:cs="Times New Roman Bold"/>
                <w:b/>
                <w:sz w:val="20"/>
              </w:rPr>
              <w:t>-cation</w:t>
            </w:r>
          </w:p>
        </w:tc>
        <w:tc>
          <w:tcPr>
            <w:tcW w:w="0" w:type="auto"/>
            <w:tcBorders>
              <w:top w:val="single" w:sz="8" w:space="0" w:color="000000"/>
              <w:left w:val="single" w:sz="8" w:space="0" w:color="000000"/>
              <w:bottom w:val="single" w:sz="8" w:space="0" w:color="000000"/>
              <w:right w:val="single" w:sz="8" w:space="0" w:color="000000"/>
            </w:tcBorders>
            <w:shd w:val="clear" w:color="auto" w:fill="B7DEE8"/>
            <w:tcMar>
              <w:top w:w="10" w:type="dxa"/>
              <w:left w:w="10" w:type="dxa"/>
              <w:bottom w:w="0" w:type="dxa"/>
              <w:right w:w="10" w:type="dxa"/>
            </w:tcMar>
            <w:vAlign w:val="center"/>
          </w:tcPr>
          <w:p w14:paraId="60627DB0"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rPr>
            </w:pPr>
            <w:r w:rsidRPr="006363F7">
              <w:rPr>
                <w:rFonts w:ascii="Times New Roman Bold" w:eastAsiaTheme="minorEastAsia" w:hAnsi="Times New Roman Bold" w:cs="Times New Roman Bold"/>
                <w:b/>
                <w:sz w:val="20"/>
              </w:rPr>
              <w:t xml:space="preserve">Hyper Reliable and </w:t>
            </w:r>
            <w:r w:rsidRPr="006363F7">
              <w:rPr>
                <w:rFonts w:ascii="Times New Roman Bold" w:eastAsiaTheme="minorEastAsia" w:hAnsi="Times New Roman Bold" w:cs="Times New Roman Bold"/>
                <w:b/>
                <w:sz w:val="20"/>
              </w:rPr>
              <w:br/>
              <w:t xml:space="preserve">Low Latency </w:t>
            </w:r>
            <w:proofErr w:type="spellStart"/>
            <w:r w:rsidRPr="006363F7">
              <w:rPr>
                <w:rFonts w:ascii="Times New Roman Bold" w:eastAsiaTheme="minorEastAsia" w:hAnsi="Times New Roman Bold" w:cs="Times New Roman Bold"/>
                <w:b/>
                <w:sz w:val="20"/>
              </w:rPr>
              <w:t>Communi</w:t>
            </w:r>
            <w:proofErr w:type="spellEnd"/>
            <w:r w:rsidRPr="006363F7">
              <w:rPr>
                <w:rFonts w:ascii="Times New Roman Bold" w:eastAsiaTheme="minorEastAsia" w:hAnsi="Times New Roman Bold" w:cs="Times New Roman Bold"/>
                <w:b/>
                <w:sz w:val="20"/>
              </w:rPr>
              <w:t>-cation</w:t>
            </w:r>
          </w:p>
        </w:tc>
        <w:tc>
          <w:tcPr>
            <w:tcW w:w="0" w:type="auto"/>
            <w:tcBorders>
              <w:top w:val="single" w:sz="8" w:space="0" w:color="000000"/>
              <w:left w:val="single" w:sz="8" w:space="0" w:color="000000"/>
              <w:bottom w:val="single" w:sz="8" w:space="0" w:color="000000"/>
              <w:right w:val="single" w:sz="8" w:space="0" w:color="000000"/>
            </w:tcBorders>
            <w:shd w:val="clear" w:color="auto" w:fill="B7DEE8"/>
            <w:tcMar>
              <w:top w:w="10" w:type="dxa"/>
              <w:left w:w="10" w:type="dxa"/>
              <w:bottom w:w="0" w:type="dxa"/>
              <w:right w:w="10" w:type="dxa"/>
            </w:tcMar>
            <w:vAlign w:val="center"/>
          </w:tcPr>
          <w:p w14:paraId="3D7CA061"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rPr>
            </w:pPr>
            <w:r w:rsidRPr="006363F7">
              <w:rPr>
                <w:rFonts w:ascii="Times New Roman Bold" w:eastAsiaTheme="minorEastAsia" w:hAnsi="Times New Roman Bold" w:cs="Times New Roman Bold"/>
                <w:b/>
                <w:sz w:val="20"/>
              </w:rPr>
              <w:t xml:space="preserve">Massive </w:t>
            </w:r>
            <w:r w:rsidRPr="006363F7">
              <w:rPr>
                <w:rFonts w:ascii="Times New Roman Bold" w:eastAsiaTheme="minorEastAsia" w:hAnsi="Times New Roman Bold" w:cs="Times New Roman Bold"/>
                <w:b/>
                <w:sz w:val="20"/>
              </w:rPr>
              <w:br/>
            </w:r>
            <w:proofErr w:type="spellStart"/>
            <w:r w:rsidRPr="006363F7">
              <w:rPr>
                <w:rFonts w:ascii="Times New Roman Bold" w:eastAsiaTheme="minorEastAsia" w:hAnsi="Times New Roman Bold" w:cs="Times New Roman Bold"/>
                <w:b/>
                <w:sz w:val="20"/>
              </w:rPr>
              <w:t>Communi</w:t>
            </w:r>
            <w:proofErr w:type="spellEnd"/>
            <w:r w:rsidRPr="006363F7">
              <w:rPr>
                <w:rFonts w:ascii="Times New Roman Bold" w:eastAsiaTheme="minorEastAsia" w:hAnsi="Times New Roman Bold" w:cs="Times New Roman Bold"/>
                <w:b/>
                <w:sz w:val="20"/>
              </w:rPr>
              <w:t>-cation</w:t>
            </w:r>
          </w:p>
        </w:tc>
        <w:tc>
          <w:tcPr>
            <w:tcW w:w="0" w:type="auto"/>
            <w:tcBorders>
              <w:top w:val="single" w:sz="8" w:space="0" w:color="000000"/>
              <w:left w:val="single" w:sz="8" w:space="0" w:color="000000"/>
              <w:bottom w:val="single" w:sz="8" w:space="0" w:color="000000"/>
              <w:right w:val="single" w:sz="8" w:space="0" w:color="000000"/>
            </w:tcBorders>
            <w:shd w:val="clear" w:color="auto" w:fill="B7DEE8"/>
            <w:tcMar>
              <w:top w:w="10" w:type="dxa"/>
              <w:left w:w="10" w:type="dxa"/>
              <w:bottom w:w="0" w:type="dxa"/>
              <w:right w:w="10" w:type="dxa"/>
            </w:tcMar>
            <w:vAlign w:val="center"/>
          </w:tcPr>
          <w:p w14:paraId="7121821A"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rPr>
            </w:pPr>
            <w:r w:rsidRPr="006363F7">
              <w:rPr>
                <w:rFonts w:ascii="Times New Roman Bold" w:eastAsiaTheme="minorEastAsia" w:hAnsi="Times New Roman Bold" w:cs="Times New Roman Bold"/>
                <w:b/>
                <w:sz w:val="20"/>
              </w:rPr>
              <w:t xml:space="preserve">Ubiquitous </w:t>
            </w:r>
            <w:r w:rsidRPr="006363F7">
              <w:rPr>
                <w:rFonts w:ascii="Times New Roman Bold" w:eastAsiaTheme="minorEastAsia" w:hAnsi="Times New Roman Bold" w:cs="Times New Roman Bold"/>
                <w:b/>
                <w:sz w:val="20"/>
              </w:rPr>
              <w:br/>
              <w:t>Connectivity</w:t>
            </w:r>
          </w:p>
        </w:tc>
        <w:tc>
          <w:tcPr>
            <w:tcW w:w="0" w:type="auto"/>
            <w:tcBorders>
              <w:top w:val="single" w:sz="8" w:space="0" w:color="000000"/>
              <w:left w:val="single" w:sz="8" w:space="0" w:color="000000"/>
              <w:bottom w:val="single" w:sz="8" w:space="0" w:color="000000"/>
              <w:right w:val="single" w:sz="8" w:space="0" w:color="000000"/>
            </w:tcBorders>
            <w:shd w:val="clear" w:color="auto" w:fill="B7DEE8"/>
            <w:tcMar>
              <w:top w:w="10" w:type="dxa"/>
              <w:left w:w="10" w:type="dxa"/>
              <w:bottom w:w="0" w:type="dxa"/>
              <w:right w:w="10" w:type="dxa"/>
            </w:tcMar>
            <w:vAlign w:val="center"/>
          </w:tcPr>
          <w:p w14:paraId="2D89099F"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rPr>
            </w:pPr>
            <w:r w:rsidRPr="006363F7">
              <w:rPr>
                <w:rFonts w:ascii="Times New Roman Bold" w:eastAsiaTheme="minorEastAsia" w:hAnsi="Times New Roman Bold" w:cs="Times New Roman Bold"/>
                <w:b/>
                <w:sz w:val="20"/>
              </w:rPr>
              <w:t xml:space="preserve">AI </w:t>
            </w:r>
            <w:r w:rsidRPr="006363F7">
              <w:rPr>
                <w:rFonts w:ascii="Times New Roman Bold" w:eastAsiaTheme="minorEastAsia" w:hAnsi="Times New Roman Bold" w:cs="Times New Roman Bold"/>
                <w:b/>
                <w:sz w:val="20"/>
              </w:rPr>
              <w:br/>
              <w:t xml:space="preserve">and </w:t>
            </w:r>
            <w:r w:rsidRPr="006363F7">
              <w:rPr>
                <w:rFonts w:ascii="Times New Roman Bold" w:eastAsiaTheme="minorEastAsia" w:hAnsi="Times New Roman Bold" w:cs="Times New Roman Bold"/>
                <w:b/>
                <w:sz w:val="20"/>
              </w:rPr>
              <w:br/>
            </w:r>
            <w:proofErr w:type="spellStart"/>
            <w:r w:rsidRPr="006363F7">
              <w:rPr>
                <w:rFonts w:ascii="Times New Roman Bold" w:eastAsiaTheme="minorEastAsia" w:hAnsi="Times New Roman Bold" w:cs="Times New Roman Bold"/>
                <w:b/>
                <w:sz w:val="20"/>
              </w:rPr>
              <w:t>Communi</w:t>
            </w:r>
            <w:proofErr w:type="spellEnd"/>
            <w:r w:rsidRPr="006363F7">
              <w:rPr>
                <w:rFonts w:ascii="Times New Roman Bold" w:eastAsiaTheme="minorEastAsia" w:hAnsi="Times New Roman Bold" w:cs="Times New Roman Bold"/>
                <w:b/>
                <w:sz w:val="20"/>
              </w:rPr>
              <w:t>-cation</w:t>
            </w:r>
          </w:p>
        </w:tc>
        <w:tc>
          <w:tcPr>
            <w:tcW w:w="0" w:type="auto"/>
            <w:tcBorders>
              <w:top w:val="single" w:sz="8" w:space="0" w:color="000000"/>
              <w:left w:val="single" w:sz="8" w:space="0" w:color="000000"/>
              <w:bottom w:val="single" w:sz="8" w:space="0" w:color="000000"/>
              <w:right w:val="single" w:sz="8" w:space="0" w:color="000000"/>
            </w:tcBorders>
            <w:shd w:val="clear" w:color="auto" w:fill="B7DEE8"/>
            <w:tcMar>
              <w:top w:w="10" w:type="dxa"/>
              <w:left w:w="10" w:type="dxa"/>
              <w:bottom w:w="0" w:type="dxa"/>
              <w:right w:w="10" w:type="dxa"/>
            </w:tcMar>
            <w:vAlign w:val="center"/>
          </w:tcPr>
          <w:p w14:paraId="7D42DB12"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rPr>
            </w:pPr>
            <w:r w:rsidRPr="006363F7">
              <w:rPr>
                <w:rFonts w:ascii="Times New Roman Bold" w:eastAsiaTheme="minorEastAsia" w:hAnsi="Times New Roman Bold" w:cs="Times New Roman Bold"/>
                <w:b/>
                <w:sz w:val="20"/>
              </w:rPr>
              <w:t xml:space="preserve">Integrated Sensing </w:t>
            </w:r>
            <w:r w:rsidRPr="006363F7">
              <w:rPr>
                <w:rFonts w:ascii="Times New Roman Bold" w:eastAsiaTheme="minorEastAsia" w:hAnsi="Times New Roman Bold" w:cs="Times New Roman Bold"/>
                <w:b/>
                <w:sz w:val="20"/>
              </w:rPr>
              <w:br/>
              <w:t xml:space="preserve">and </w:t>
            </w:r>
            <w:proofErr w:type="spellStart"/>
            <w:r w:rsidRPr="006363F7">
              <w:rPr>
                <w:rFonts w:ascii="Times New Roman Bold" w:eastAsiaTheme="minorEastAsia" w:hAnsi="Times New Roman Bold" w:cs="Times New Roman Bold"/>
                <w:b/>
                <w:sz w:val="20"/>
              </w:rPr>
              <w:t>Communi</w:t>
            </w:r>
            <w:proofErr w:type="spellEnd"/>
            <w:r w:rsidRPr="006363F7">
              <w:rPr>
                <w:rFonts w:ascii="Times New Roman Bold" w:eastAsiaTheme="minorEastAsia" w:hAnsi="Times New Roman Bold" w:cs="Times New Roman Bold"/>
                <w:b/>
                <w:sz w:val="20"/>
              </w:rPr>
              <w:t>-cation</w:t>
            </w:r>
          </w:p>
        </w:tc>
        <w:tc>
          <w:tcPr>
            <w:tcW w:w="1096" w:type="dxa"/>
            <w:vMerge/>
            <w:tcBorders>
              <w:left w:val="single" w:sz="8" w:space="0" w:color="000000"/>
              <w:bottom w:val="single" w:sz="8" w:space="0" w:color="000000"/>
              <w:right w:val="single" w:sz="8" w:space="0" w:color="000000"/>
            </w:tcBorders>
            <w:shd w:val="clear" w:color="auto" w:fill="B7DEE8"/>
          </w:tcPr>
          <w:p w14:paraId="08DB383B" w14:textId="77777777" w:rsidR="006363F7" w:rsidRPr="006363F7" w:rsidRDefault="006363F7" w:rsidP="006363F7">
            <w:pPr>
              <w:keepNext/>
              <w:spacing w:before="80" w:after="80"/>
              <w:jc w:val="center"/>
              <w:rPr>
                <w:rFonts w:ascii="Times New Roman Bold" w:eastAsiaTheme="minorEastAsia" w:hAnsi="Times New Roman Bold" w:cs="Times New Roman Bold"/>
                <w:b/>
                <w:sz w:val="20"/>
              </w:rPr>
            </w:pPr>
          </w:p>
        </w:tc>
      </w:tr>
      <w:tr w:rsidR="006363F7" w:rsidRPr="006363F7" w14:paraId="064F73FD" w14:textId="77777777" w:rsidTr="00B958B5">
        <w:trPr>
          <w:trHeight w:val="227"/>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92D050"/>
            <w:tcMar>
              <w:top w:w="10" w:type="dxa"/>
              <w:left w:w="10" w:type="dxa"/>
              <w:bottom w:w="0" w:type="dxa"/>
              <w:right w:w="10" w:type="dxa"/>
            </w:tcMar>
            <w:vAlign w:val="center"/>
          </w:tcPr>
          <w:p w14:paraId="3757E8F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r w:rsidRPr="006363F7">
              <w:rPr>
                <w:rFonts w:eastAsiaTheme="minorEastAsia"/>
                <w:sz w:val="20"/>
                <w:lang w:eastAsia="ko-KR"/>
              </w:rPr>
              <w:t>Peak data rate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2902A8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Theme="minorEastAsia"/>
                <w:sz w:val="20"/>
                <w:lang w:eastAsia="ko-KR"/>
              </w:rPr>
              <w:t>G, 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FBD94F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70828C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F11803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D6F6AC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65F6C9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D5CE1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r>
      <w:tr w:rsidR="006363F7" w:rsidRPr="006363F7" w14:paraId="22A75690" w14:textId="77777777" w:rsidTr="00B958B5">
        <w:trPr>
          <w:trHeight w:val="436"/>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92D050"/>
            <w:tcMar>
              <w:top w:w="10" w:type="dxa"/>
              <w:left w:w="10" w:type="dxa"/>
              <w:bottom w:w="0" w:type="dxa"/>
              <w:right w:w="10" w:type="dxa"/>
            </w:tcMar>
            <w:vAlign w:val="center"/>
          </w:tcPr>
          <w:p w14:paraId="3121768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r w:rsidRPr="006363F7">
              <w:rPr>
                <w:rFonts w:eastAsiaTheme="minorEastAsia"/>
                <w:sz w:val="20"/>
                <w:lang w:eastAsia="ko-KR"/>
              </w:rPr>
              <w:t>User experienced data rate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BCC9C5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Theme="minorEastAsia"/>
                <w:sz w:val="20"/>
                <w:lang w:eastAsia="ko-KR"/>
              </w:rPr>
              <w:t>G, I, 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3968F2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r w:rsidRPr="006363F7">
              <w:rPr>
                <w:rFonts w:eastAsiaTheme="minorEastAsia"/>
                <w:sz w:val="20"/>
                <w:lang w:eastAsia="ko-KR"/>
              </w:rPr>
              <w: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1FE5AA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5E98FB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r w:rsidRPr="006363F7">
              <w:rPr>
                <w:rFonts w:eastAsiaTheme="minorEastAsia"/>
                <w:sz w:val="20"/>
                <w:lang w:eastAsia="ko-KR"/>
              </w:rPr>
              <w: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C3A41E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1FF3B9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9D252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r>
      <w:tr w:rsidR="006363F7" w:rsidRPr="006363F7" w14:paraId="73A81346" w14:textId="77777777" w:rsidTr="00B958B5">
        <w:trPr>
          <w:trHeight w:val="227"/>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92D050"/>
            <w:tcMar>
              <w:top w:w="10" w:type="dxa"/>
              <w:left w:w="10" w:type="dxa"/>
              <w:bottom w:w="0" w:type="dxa"/>
              <w:right w:w="10" w:type="dxa"/>
            </w:tcMar>
            <w:vAlign w:val="center"/>
          </w:tcPr>
          <w:p w14:paraId="08B0936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r w:rsidRPr="006363F7">
              <w:rPr>
                <w:rFonts w:eastAsiaTheme="minorEastAsia"/>
                <w:sz w:val="20"/>
                <w:lang w:eastAsia="ko-KR"/>
              </w:rPr>
              <w:t>Spectrum efficiency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914908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Theme="minorEastAsia"/>
                <w:sz w:val="20"/>
                <w:lang w:eastAsia="ko-KR"/>
              </w:rPr>
              <w:t>G, I, 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4F9029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r w:rsidRPr="006363F7">
              <w:rPr>
                <w:rFonts w:eastAsiaTheme="minorEastAsia"/>
                <w:sz w:val="20"/>
                <w:lang w:eastAsia="ko-KR"/>
              </w:rPr>
              <w: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FE4AD8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2E1CBA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r w:rsidRPr="006363F7">
              <w:rPr>
                <w:rFonts w:eastAsiaTheme="minorEastAsia"/>
                <w:sz w:val="20"/>
                <w:lang w:eastAsia="ko-KR"/>
              </w:rPr>
              <w: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B4E240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FC8E50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072F2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r>
      <w:tr w:rsidR="006363F7" w:rsidRPr="006363F7" w14:paraId="52C33048" w14:textId="77777777" w:rsidTr="00B958B5">
        <w:trPr>
          <w:trHeight w:val="227"/>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92D050"/>
            <w:tcMar>
              <w:top w:w="10" w:type="dxa"/>
              <w:left w:w="10" w:type="dxa"/>
              <w:bottom w:w="0" w:type="dxa"/>
              <w:right w:w="10" w:type="dxa"/>
            </w:tcMar>
            <w:vAlign w:val="center"/>
          </w:tcPr>
          <w:p w14:paraId="11F8622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r w:rsidRPr="006363F7">
              <w:rPr>
                <w:rFonts w:eastAsiaTheme="minorEastAsia"/>
                <w:sz w:val="20"/>
                <w:lang w:eastAsia="ko-KR"/>
              </w:rPr>
              <w:t>Area traffic capacity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0DA90F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Theme="minorEastAsia"/>
                <w:sz w:val="20"/>
                <w:lang w:eastAsia="ko-KR"/>
              </w:rPr>
              <w:t>G, 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BF7436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7E23FD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DB88DA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C1EF20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A37860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1E919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r>
      <w:tr w:rsidR="006363F7" w:rsidRPr="006363F7" w14:paraId="3EEAE295" w14:textId="77777777" w:rsidTr="00B958B5">
        <w:trPr>
          <w:trHeight w:val="227"/>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92D050"/>
            <w:tcMar>
              <w:top w:w="10" w:type="dxa"/>
              <w:left w:w="10" w:type="dxa"/>
              <w:bottom w:w="0" w:type="dxa"/>
              <w:right w:w="10" w:type="dxa"/>
            </w:tcMar>
            <w:vAlign w:val="center"/>
          </w:tcPr>
          <w:p w14:paraId="2520147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r w:rsidRPr="006363F7">
              <w:rPr>
                <w:rFonts w:eastAsiaTheme="minorEastAsia"/>
                <w:sz w:val="20"/>
                <w:lang w:eastAsia="ko-KR"/>
              </w:rPr>
              <w:t>Connection density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ABD2E8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zh-CN"/>
              </w:rPr>
            </w:pPr>
            <w:r w:rsidRPr="006363F7">
              <w:rPr>
                <w:rFonts w:eastAsiaTheme="minorEastAsia"/>
                <w:sz w:val="20"/>
                <w:lang w:eastAsia="zh-CN"/>
              </w:rPr>
              <w:t>H</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6AEFE6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263B8C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Theme="minorEastAsia"/>
                <w:sz w:val="20"/>
                <w:lang w:eastAsia="ko-KR"/>
              </w:rPr>
              <w:t>G, N, H</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6B5471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3754D8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62BAD1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9B8FD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r>
      <w:tr w:rsidR="006363F7" w:rsidRPr="006363F7" w14:paraId="41FEE8E8" w14:textId="77777777" w:rsidTr="00B958B5">
        <w:trPr>
          <w:trHeight w:val="227"/>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92D050"/>
            <w:tcMar>
              <w:top w:w="10" w:type="dxa"/>
              <w:left w:w="10" w:type="dxa"/>
              <w:bottom w:w="0" w:type="dxa"/>
              <w:right w:w="10" w:type="dxa"/>
            </w:tcMar>
            <w:vAlign w:val="center"/>
          </w:tcPr>
          <w:p w14:paraId="54034B0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r w:rsidRPr="006363F7">
              <w:rPr>
                <w:rFonts w:eastAsiaTheme="minorEastAsia"/>
                <w:sz w:val="20"/>
                <w:lang w:eastAsia="ko-KR"/>
              </w:rPr>
              <w:t>Mobility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D62A17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Theme="minorEastAsia"/>
                <w:sz w:val="20"/>
                <w:lang w:eastAsia="ko-KR"/>
              </w:rPr>
              <w:t>G, I, R, 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BD91C1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3183BC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3B9565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r w:rsidRPr="006363F7">
              <w:rPr>
                <w:rFonts w:eastAsiaTheme="minorEastAsia"/>
                <w:sz w:val="20"/>
                <w:lang w:eastAsia="ko-KR"/>
              </w:rPr>
              <w: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8334CA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30FD6B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AC171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r>
      <w:tr w:rsidR="006363F7" w:rsidRPr="006363F7" w14:paraId="283E4493" w14:textId="77777777" w:rsidTr="00B958B5">
        <w:trPr>
          <w:trHeight w:val="227"/>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92D050"/>
            <w:tcMar>
              <w:top w:w="10" w:type="dxa"/>
              <w:left w:w="10" w:type="dxa"/>
              <w:bottom w:w="0" w:type="dxa"/>
              <w:right w:w="10" w:type="dxa"/>
            </w:tcMar>
            <w:vAlign w:val="center"/>
          </w:tcPr>
          <w:p w14:paraId="6B39E96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r w:rsidRPr="006363F7">
              <w:rPr>
                <w:rFonts w:eastAsiaTheme="minorEastAsia"/>
                <w:sz w:val="20"/>
                <w:lang w:eastAsia="ko-KR"/>
              </w:rPr>
              <w:t>Latency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7BC963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Theme="minorEastAsia"/>
                <w:sz w:val="20"/>
                <w:lang w:eastAsia="ko-KR"/>
              </w:rPr>
              <w:t>G</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8DCC9C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Theme="minorEastAsia"/>
                <w:sz w:val="20"/>
                <w:lang w:eastAsia="ko-KR"/>
              </w:rPr>
              <w:t>G, 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935976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7FF436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6C8DA1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262CBB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2E09E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r>
      <w:tr w:rsidR="006363F7" w:rsidRPr="006363F7" w14:paraId="0AFD47A6" w14:textId="77777777" w:rsidTr="00B958B5">
        <w:trPr>
          <w:trHeight w:val="227"/>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92D050"/>
            <w:tcMar>
              <w:top w:w="10" w:type="dxa"/>
              <w:left w:w="10" w:type="dxa"/>
              <w:bottom w:w="0" w:type="dxa"/>
              <w:right w:w="10" w:type="dxa"/>
            </w:tcMar>
            <w:vAlign w:val="center"/>
          </w:tcPr>
          <w:p w14:paraId="77D97F9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r w:rsidRPr="006363F7">
              <w:rPr>
                <w:rFonts w:eastAsiaTheme="minorEastAsia"/>
                <w:sz w:val="20"/>
                <w:lang w:eastAsia="ko-KR"/>
              </w:rPr>
              <w:t>Reliability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E00829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49DF63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Theme="minorEastAsia"/>
                <w:sz w:val="20"/>
                <w:lang w:eastAsia="ko-KR"/>
              </w:rPr>
              <w:t>G, 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AFBEB2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D79407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FA9D98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20B363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2C712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r>
      <w:tr w:rsidR="006363F7" w:rsidRPr="006363F7" w14:paraId="2C0232EC" w14:textId="77777777" w:rsidTr="00B958B5">
        <w:trPr>
          <w:trHeight w:val="227"/>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92D050"/>
            <w:tcMar>
              <w:top w:w="10" w:type="dxa"/>
              <w:left w:w="10" w:type="dxa"/>
              <w:bottom w:w="0" w:type="dxa"/>
              <w:right w:w="10" w:type="dxa"/>
            </w:tcMar>
            <w:vAlign w:val="center"/>
          </w:tcPr>
          <w:p w14:paraId="31B26F9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r w:rsidRPr="006363F7">
              <w:rPr>
                <w:rFonts w:eastAsiaTheme="minorEastAsia"/>
                <w:sz w:val="20"/>
                <w:lang w:eastAsia="ko-KR"/>
              </w:rPr>
              <w:t>Security and resilience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56ED35C"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7AF476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A5382E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0D29AA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r w:rsidRPr="006363F7">
              <w:rPr>
                <w:rFonts w:eastAsiaTheme="minorEastAsia"/>
                <w:sz w:val="20"/>
                <w:lang w:eastAsia="ko-KR"/>
              </w:rPr>
              <w: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A831F3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350EC6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88FA9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r w:rsidRPr="006363F7">
              <w:rPr>
                <w:rFonts w:eastAsiaTheme="minorEastAsia"/>
                <w:sz w:val="20"/>
                <w:lang w:eastAsia="ko-KR"/>
              </w:rPr>
              <w:t>G, N, Q</w:t>
            </w:r>
          </w:p>
        </w:tc>
      </w:tr>
      <w:tr w:rsidR="006363F7" w:rsidRPr="006363F7" w14:paraId="47A77434" w14:textId="77777777" w:rsidTr="00B958B5">
        <w:trPr>
          <w:trHeight w:val="227"/>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4795CF"/>
            <w:tcMar>
              <w:top w:w="10" w:type="dxa"/>
              <w:left w:w="10" w:type="dxa"/>
              <w:bottom w:w="0" w:type="dxa"/>
              <w:right w:w="10" w:type="dxa"/>
            </w:tcMar>
            <w:vAlign w:val="center"/>
          </w:tcPr>
          <w:p w14:paraId="6B6846D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r w:rsidRPr="006363F7">
              <w:rPr>
                <w:rFonts w:eastAsiaTheme="minorEastAsia"/>
                <w:sz w:val="20"/>
                <w:lang w:eastAsia="ko-KR"/>
              </w:rPr>
              <w:t>Coverage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A71E43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E4E056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23202F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3A82FD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r w:rsidRPr="006363F7">
              <w:rPr>
                <w:rFonts w:eastAsiaTheme="minorEastAsia"/>
                <w:sz w:val="20"/>
                <w:lang w:eastAsia="ko-KR"/>
              </w:rPr>
              <w: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64140B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05BDFD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A6A8D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Theme="minorEastAsia"/>
                <w:sz w:val="20"/>
                <w:lang w:eastAsia="ko-KR"/>
              </w:rPr>
              <w:t>N</w:t>
            </w:r>
          </w:p>
        </w:tc>
      </w:tr>
      <w:tr w:rsidR="006363F7" w:rsidRPr="006363F7" w14:paraId="5BC8E74B" w14:textId="77777777" w:rsidTr="00B958B5">
        <w:trPr>
          <w:trHeight w:val="227"/>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4795CF"/>
            <w:tcMar>
              <w:top w:w="10" w:type="dxa"/>
              <w:left w:w="10" w:type="dxa"/>
              <w:bottom w:w="0" w:type="dxa"/>
              <w:right w:w="10" w:type="dxa"/>
            </w:tcMar>
            <w:vAlign w:val="center"/>
          </w:tcPr>
          <w:p w14:paraId="7E21C8A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r w:rsidRPr="006363F7">
              <w:rPr>
                <w:rFonts w:eastAsiaTheme="minorEastAsia"/>
                <w:sz w:val="20"/>
                <w:lang w:eastAsia="ko-KR"/>
              </w:rPr>
              <w:t>Positioning</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11B9FBB"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r w:rsidRPr="006363F7">
              <w:rPr>
                <w:rFonts w:eastAsiaTheme="minorEastAsia"/>
                <w:sz w:val="20"/>
                <w:lang w:eastAsia="ko-KR"/>
              </w:rPr>
              <w:t>G, 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BCBCCE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47FCEF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634DEC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552955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C36F9E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Theme="minorEastAsia"/>
                <w:sz w:val="20"/>
                <w:lang w:eastAsia="ko-KR"/>
              </w:rPr>
              <w:t>N</w:t>
            </w: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1EC71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r>
      <w:tr w:rsidR="006363F7" w:rsidRPr="006363F7" w14:paraId="38E063F5" w14:textId="77777777" w:rsidTr="00B958B5">
        <w:trPr>
          <w:trHeight w:val="436"/>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4795CF"/>
            <w:tcMar>
              <w:top w:w="10" w:type="dxa"/>
              <w:left w:w="10" w:type="dxa"/>
              <w:bottom w:w="0" w:type="dxa"/>
              <w:right w:w="10" w:type="dxa"/>
            </w:tcMar>
            <w:vAlign w:val="center"/>
          </w:tcPr>
          <w:p w14:paraId="455E009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r w:rsidRPr="006363F7">
              <w:rPr>
                <w:rFonts w:eastAsiaTheme="minorEastAsia"/>
                <w:sz w:val="20"/>
                <w:lang w:eastAsia="ko-KR"/>
              </w:rPr>
              <w:t>Sensing-related capabilities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2495A4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318285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0D031F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E1A094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7E2D13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382197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Theme="minorEastAsia"/>
                <w:sz w:val="20"/>
                <w:lang w:eastAsia="ko-KR"/>
              </w:rPr>
              <w:t>N, G</w:t>
            </w: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17609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r>
      <w:tr w:rsidR="006363F7" w:rsidRPr="006363F7" w14:paraId="0CD21411" w14:textId="77777777" w:rsidTr="00B958B5">
        <w:trPr>
          <w:trHeight w:val="436"/>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4795CF"/>
            <w:tcMar>
              <w:top w:w="10" w:type="dxa"/>
              <w:left w:w="10" w:type="dxa"/>
              <w:bottom w:w="0" w:type="dxa"/>
              <w:right w:w="10" w:type="dxa"/>
            </w:tcMar>
            <w:vAlign w:val="center"/>
          </w:tcPr>
          <w:p w14:paraId="13677A3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r w:rsidRPr="006363F7">
              <w:rPr>
                <w:rFonts w:eastAsiaTheme="minorEastAsia"/>
                <w:sz w:val="20"/>
                <w:lang w:eastAsia="ko-KR"/>
              </w:rPr>
              <w:t>Applicable AI</w:t>
            </w:r>
            <w:r w:rsidRPr="006363F7">
              <w:rPr>
                <w:rFonts w:eastAsiaTheme="minorEastAsia"/>
                <w:sz w:val="20"/>
                <w:lang w:eastAsia="ko-KR"/>
              </w:rPr>
              <w:noBreakHyphen/>
              <w:t>related capabilities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3C812A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zh-C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D81655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zh-C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81A9DE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02900E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013C70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Theme="minorEastAsia"/>
                <w:sz w:val="20"/>
                <w:lang w:eastAsia="ko-KR"/>
              </w:rPr>
              <w:t>C</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1C6303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350A2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r w:rsidRPr="006363F7">
              <w:rPr>
                <w:rFonts w:eastAsiaTheme="minorEastAsia"/>
                <w:sz w:val="20"/>
                <w:lang w:eastAsia="ko-KR"/>
              </w:rPr>
              <w:t>N, Q</w:t>
            </w:r>
          </w:p>
        </w:tc>
      </w:tr>
      <w:tr w:rsidR="006363F7" w:rsidRPr="006363F7" w14:paraId="4E37A1DF" w14:textId="77777777" w:rsidTr="00B958B5">
        <w:trPr>
          <w:trHeight w:val="227"/>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4795CF"/>
            <w:tcMar>
              <w:top w:w="10" w:type="dxa"/>
              <w:left w:w="10" w:type="dxa"/>
              <w:bottom w:w="0" w:type="dxa"/>
              <w:right w:w="10" w:type="dxa"/>
            </w:tcMar>
            <w:vAlign w:val="center"/>
          </w:tcPr>
          <w:p w14:paraId="72588A9E"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r w:rsidRPr="006363F7">
              <w:rPr>
                <w:rFonts w:eastAsiaTheme="minorEastAsia"/>
                <w:sz w:val="20"/>
                <w:lang w:eastAsia="ko-KR"/>
              </w:rPr>
              <w:t>Sustainability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9CAC350"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r w:rsidRPr="006363F7">
              <w:rPr>
                <w:rFonts w:eastAsiaTheme="minorEastAsia"/>
                <w:sz w:val="20"/>
                <w:lang w:eastAsia="ko-KR"/>
              </w:rPr>
              <w:t>G</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2B3ADE8"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2234897"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EA4A23F"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r w:rsidRPr="006363F7">
              <w:rPr>
                <w:rFonts w:eastAsiaTheme="minorEastAsia"/>
                <w:sz w:val="20"/>
                <w:lang w:eastAsia="ko-KR"/>
              </w:rPr>
              <w: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CF1301D"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BCFB19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DC9471"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Theme="minorEastAsia"/>
                <w:sz w:val="20"/>
                <w:lang w:eastAsia="ko-KR"/>
              </w:rPr>
              <w:t>N</w:t>
            </w:r>
          </w:p>
        </w:tc>
      </w:tr>
      <w:tr w:rsidR="006363F7" w:rsidRPr="006363F7" w14:paraId="10192532" w14:textId="77777777" w:rsidTr="00B958B5">
        <w:trPr>
          <w:trHeight w:val="45"/>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4795CF"/>
            <w:tcMar>
              <w:top w:w="10" w:type="dxa"/>
              <w:left w:w="10" w:type="dxa"/>
              <w:bottom w:w="0" w:type="dxa"/>
              <w:right w:w="10" w:type="dxa"/>
            </w:tcMar>
            <w:vAlign w:val="center"/>
          </w:tcPr>
          <w:p w14:paraId="4749B44A"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r w:rsidRPr="006363F7">
              <w:rPr>
                <w:rFonts w:eastAsiaTheme="minorEastAsia"/>
                <w:sz w:val="20"/>
                <w:lang w:eastAsia="ko-KR"/>
              </w:rPr>
              <w:t>Interoperability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1965146"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EB8D4D4"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3C9A029"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91201E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r w:rsidRPr="006363F7">
              <w:rPr>
                <w:rFonts w:eastAsiaTheme="minorEastAsia"/>
                <w:sz w:val="20"/>
                <w:lang w:eastAsia="ko-KR"/>
              </w:rPr>
              <w: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2DF35C2"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81E3A93"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0"/>
                <w:lang w:eastAsia="ko-KR"/>
              </w:rPr>
            </w:pP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BA1735" w14:textId="77777777" w:rsidR="006363F7" w:rsidRPr="006363F7" w:rsidRDefault="006363F7" w:rsidP="006363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Gulim"/>
                <w:sz w:val="20"/>
                <w:lang w:eastAsia="ko-KR"/>
              </w:rPr>
            </w:pPr>
            <w:r w:rsidRPr="006363F7">
              <w:rPr>
                <w:rFonts w:eastAsia="Gulim"/>
                <w:sz w:val="20"/>
                <w:lang w:eastAsia="ko-KR"/>
              </w:rPr>
              <w:t>G</w:t>
            </w:r>
            <w:r w:rsidRPr="006363F7">
              <w:rPr>
                <w:rFonts w:eastAsiaTheme="minorEastAsia"/>
                <w:sz w:val="20"/>
                <w:lang w:eastAsia="ko-KR"/>
              </w:rPr>
              <w:t>, N, Q</w:t>
            </w:r>
          </w:p>
        </w:tc>
      </w:tr>
    </w:tbl>
    <w:p w14:paraId="2FB4B9F2" w14:textId="77777777" w:rsidR="006363F7" w:rsidRPr="006363F7" w:rsidRDefault="006363F7" w:rsidP="006363F7">
      <w:pPr>
        <w:tabs>
          <w:tab w:val="clear" w:pos="1134"/>
          <w:tab w:val="clear" w:pos="1871"/>
          <w:tab w:val="clear" w:pos="2268"/>
        </w:tabs>
        <w:spacing w:before="0"/>
        <w:rPr>
          <w:rFonts w:eastAsiaTheme="minorEastAsia"/>
          <w:sz w:val="20"/>
          <w:lang w:eastAsia="zh-CN"/>
        </w:rPr>
      </w:pPr>
    </w:p>
    <w:p w14:paraId="434E3708" w14:textId="77777777" w:rsidR="006363F7" w:rsidRPr="006363F7" w:rsidRDefault="006363F7" w:rsidP="006363F7">
      <w:pPr>
        <w:tabs>
          <w:tab w:val="clear" w:pos="1871"/>
          <w:tab w:val="clear" w:pos="2268"/>
          <w:tab w:val="left" w:pos="1588"/>
          <w:tab w:val="left" w:pos="1985"/>
        </w:tabs>
        <w:rPr>
          <w:rFonts w:eastAsiaTheme="minorEastAsia"/>
        </w:rPr>
      </w:pPr>
    </w:p>
    <w:p w14:paraId="2AA1F7A3" w14:textId="77777777" w:rsidR="006363F7" w:rsidRPr="006363F7" w:rsidRDefault="006363F7" w:rsidP="006363F7">
      <w:pPr>
        <w:jc w:val="center"/>
        <w:rPr>
          <w:rFonts w:eastAsiaTheme="minorEastAsia"/>
        </w:rPr>
      </w:pPr>
      <w:r w:rsidRPr="006363F7">
        <w:rPr>
          <w:rFonts w:eastAsiaTheme="minorEastAsia"/>
        </w:rPr>
        <w:t>______________</w:t>
      </w:r>
    </w:p>
    <w:p w14:paraId="4FBD380F" w14:textId="77777777" w:rsidR="006363F7" w:rsidRDefault="006363F7" w:rsidP="00DD4BED">
      <w:pPr>
        <w:rPr>
          <w:lang w:val="fr-FR" w:eastAsia="zh-CN"/>
        </w:rPr>
      </w:pPr>
    </w:p>
    <w:sectPr w:rsidR="006363F7" w:rsidSect="00D02712">
      <w:headerReference w:type="default" r:id="rId26"/>
      <w:footerReference w:type="defaul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F5B3D" w14:textId="77777777" w:rsidR="00290211" w:rsidRDefault="00290211">
      <w:r>
        <w:separator/>
      </w:r>
    </w:p>
  </w:endnote>
  <w:endnote w:type="continuationSeparator" w:id="0">
    <w:p w14:paraId="382C6879" w14:textId="77777777" w:rsidR="00290211" w:rsidRDefault="0029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font1269">
    <w:altName w:val="Calibri"/>
    <w:charset w:val="01"/>
    <w:family w:val="auto"/>
    <w:pitch w:val="variable"/>
  </w:font>
  <w:font w:name="Yu Gothic UI">
    <w:panose1 w:val="020B05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4EEFF" w14:textId="2AAE7861" w:rsidR="00FA124A" w:rsidRPr="002F7CB3" w:rsidRDefault="008614B2">
    <w:pPr>
      <w:pStyle w:val="Footer"/>
      <w:rPr>
        <w:lang w:val="en-US"/>
      </w:rPr>
    </w:pPr>
    <w:fldSimple w:instr=" FILENAME \p \* MERGEFORMAT ">
      <w:r w:rsidRPr="008614B2">
        <w:rPr>
          <w:lang w:val="en-US"/>
        </w:rPr>
        <w:t>Document43</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ED6F10">
      <w:t>17.07.25</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37FEC" w14:textId="77777777" w:rsidR="00290211" w:rsidRDefault="00290211">
      <w:r>
        <w:t>____________________</w:t>
      </w:r>
    </w:p>
  </w:footnote>
  <w:footnote w:type="continuationSeparator" w:id="0">
    <w:p w14:paraId="1A5E5166" w14:textId="77777777" w:rsidR="00290211" w:rsidRDefault="00290211">
      <w:r>
        <w:continuationSeparator/>
      </w:r>
    </w:p>
  </w:footnote>
  <w:footnote w:id="1">
    <w:p w14:paraId="5422B658" w14:textId="77777777" w:rsidR="006363F7" w:rsidRPr="008B1F48" w:rsidRDefault="006363F7" w:rsidP="006363F7">
      <w:pPr>
        <w:pStyle w:val="FootnoteText"/>
        <w:ind w:right="-142"/>
        <w:rPr>
          <w:spacing w:val="-6"/>
          <w:lang w:val="sv-SE"/>
        </w:rPr>
      </w:pPr>
      <w:r>
        <w:rPr>
          <w:rStyle w:val="FootnoteReference"/>
        </w:rPr>
        <w:footnoteRef/>
      </w:r>
      <w:r w:rsidRPr="002D750C">
        <w:rPr>
          <w:szCs w:val="24"/>
          <w:lang w:val="en-US"/>
        </w:rPr>
        <w:tab/>
      </w:r>
      <w:r w:rsidRPr="008B1F48">
        <w:rPr>
          <w:spacing w:val="-6"/>
          <w:szCs w:val="24"/>
          <w:lang w:val="en-US"/>
        </w:rPr>
        <w:t xml:space="preserve">Average </w:t>
      </w:r>
      <w:r>
        <w:rPr>
          <w:spacing w:val="-6"/>
          <w:szCs w:val="24"/>
          <w:lang w:val="en-US"/>
        </w:rPr>
        <w:t>spectrum</w:t>
      </w:r>
      <w:r w:rsidRPr="008B1F48">
        <w:rPr>
          <w:spacing w:val="-6"/>
          <w:szCs w:val="24"/>
          <w:lang w:val="en-US"/>
        </w:rPr>
        <w:t xml:space="preserve"> efficiency corresponds to “spectrum efficiency” in </w:t>
      </w:r>
      <w:r w:rsidRPr="008B1F48">
        <w:rPr>
          <w:spacing w:val="-6"/>
          <w:lang w:val="en-US"/>
        </w:rPr>
        <w:t>Recommendation</w:t>
      </w:r>
      <w:r>
        <w:rPr>
          <w:spacing w:val="-6"/>
          <w:lang w:val="en-US"/>
        </w:rPr>
        <w:t> </w:t>
      </w:r>
      <w:r w:rsidRPr="008B1F48">
        <w:rPr>
          <w:spacing w:val="-6"/>
          <w:lang w:val="en-US"/>
        </w:rPr>
        <w:t>ITU</w:t>
      </w:r>
      <w:r w:rsidRPr="008B1F48">
        <w:rPr>
          <w:spacing w:val="-6"/>
          <w:lang w:val="en-US"/>
        </w:rPr>
        <w:noBreakHyphen/>
        <w:t>R M</w:t>
      </w:r>
      <w:r w:rsidRPr="008B1F48">
        <w:rPr>
          <w:spacing w:val="-6"/>
          <w:szCs w:val="24"/>
          <w:lang w:val="en-US"/>
        </w:rPr>
        <w:t>.2160.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A3EBC" w14:textId="77777777" w:rsidR="006363F7" w:rsidRDefault="006363F7" w:rsidP="005A03A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4E059A4C" w14:textId="77777777" w:rsidR="006363F7" w:rsidRDefault="006363F7" w:rsidP="005A03A3">
    <w:pPr>
      <w:pStyle w:val="Header"/>
      <w:rPr>
        <w:lang w:val="en-US"/>
      </w:rPr>
    </w:pPr>
    <w:r>
      <w:rPr>
        <w:lang w:val="en-US"/>
      </w:rPr>
      <w:t>5D/TEMP/345(Rev.1)-E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F4E53"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8614B2">
      <w:rPr>
        <w:rStyle w:val="PageNumber"/>
        <w:noProof/>
      </w:rPr>
      <w:t>2</w:t>
    </w:r>
    <w:r w:rsidR="00D02712">
      <w:rPr>
        <w:rStyle w:val="PageNumber"/>
      </w:rPr>
      <w:fldChar w:fldCharType="end"/>
    </w:r>
    <w:r>
      <w:rPr>
        <w:rStyle w:val="PageNumber"/>
      </w:rPr>
      <w:t xml:space="preserve"> -</w:t>
    </w:r>
  </w:p>
  <w:p w14:paraId="743CB0B3" w14:textId="77777777" w:rsidR="00FA124A" w:rsidRDefault="008614B2">
    <w:pPr>
      <w:pStyle w:val="Header"/>
      <w:rPr>
        <w:lang w:val="en-US"/>
      </w:rPr>
    </w:pPr>
    <w:r>
      <w:rPr>
        <w:lang w:val="en-US"/>
      </w:rPr>
      <w:t>XXX-E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E6BD8"/>
    <w:multiLevelType w:val="hybridMultilevel"/>
    <w:tmpl w:val="27648F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02B34DD3"/>
    <w:multiLevelType w:val="hybridMultilevel"/>
    <w:tmpl w:val="DAD0F7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7502ECA"/>
    <w:multiLevelType w:val="hybridMultilevel"/>
    <w:tmpl w:val="5456F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084875"/>
    <w:multiLevelType w:val="hybridMultilevel"/>
    <w:tmpl w:val="B29C7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E067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0A12951"/>
    <w:multiLevelType w:val="multilevel"/>
    <w:tmpl w:val="7F40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B40D25"/>
    <w:multiLevelType w:val="hybridMultilevel"/>
    <w:tmpl w:val="A50651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FE218C"/>
    <w:multiLevelType w:val="hybridMultilevel"/>
    <w:tmpl w:val="97DC62B4"/>
    <w:lvl w:ilvl="0" w:tplc="EFB0EA1A">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D10AA8"/>
    <w:multiLevelType w:val="hybridMultilevel"/>
    <w:tmpl w:val="FF1A4868"/>
    <w:lvl w:ilvl="0" w:tplc="1D26BD12">
      <w:start w:val="1"/>
      <w:numFmt w:val="upperLetter"/>
      <w:lvlText w:val="%1."/>
      <w:lvlJc w:val="left"/>
      <w:pPr>
        <w:ind w:left="1147" w:hanging="5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DF87728"/>
    <w:multiLevelType w:val="hybridMultilevel"/>
    <w:tmpl w:val="22B0223C"/>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AF2D1B"/>
    <w:multiLevelType w:val="hybridMultilevel"/>
    <w:tmpl w:val="617066E2"/>
    <w:lvl w:ilvl="0" w:tplc="DA626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9807C0"/>
    <w:multiLevelType w:val="hybridMultilevel"/>
    <w:tmpl w:val="DD9894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293D31BB"/>
    <w:multiLevelType w:val="hybridMultilevel"/>
    <w:tmpl w:val="44F60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182587"/>
    <w:multiLevelType w:val="hybridMultilevel"/>
    <w:tmpl w:val="2E5E1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FD2669"/>
    <w:multiLevelType w:val="hybridMultilevel"/>
    <w:tmpl w:val="803043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CB4158E"/>
    <w:multiLevelType w:val="multilevel"/>
    <w:tmpl w:val="7CE263C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1EE0542"/>
    <w:multiLevelType w:val="hybridMultilevel"/>
    <w:tmpl w:val="D46822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2E331EA"/>
    <w:multiLevelType w:val="hybridMultilevel"/>
    <w:tmpl w:val="FB56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A66A60"/>
    <w:multiLevelType w:val="hybridMultilevel"/>
    <w:tmpl w:val="84D0B3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564506B"/>
    <w:multiLevelType w:val="hybridMultilevel"/>
    <w:tmpl w:val="96EA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D707CC"/>
    <w:multiLevelType w:val="hybridMultilevel"/>
    <w:tmpl w:val="AC76DB0A"/>
    <w:lvl w:ilvl="0" w:tplc="021C51C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684C0C"/>
    <w:multiLevelType w:val="multilevel"/>
    <w:tmpl w:val="42AC25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AF01494"/>
    <w:multiLevelType w:val="hybridMultilevel"/>
    <w:tmpl w:val="47145A1E"/>
    <w:lvl w:ilvl="0" w:tplc="8FD0C4B4">
      <w:start w:val="1"/>
      <w:numFmt w:val="decimal"/>
      <w:pStyle w:val="New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6C2A6C"/>
    <w:multiLevelType w:val="hybridMultilevel"/>
    <w:tmpl w:val="F2A64EA0"/>
    <w:lvl w:ilvl="0" w:tplc="685CEA3E">
      <w:start w:val="1"/>
      <w:numFmt w:val="lowerLetter"/>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85582E"/>
    <w:multiLevelType w:val="hybridMultilevel"/>
    <w:tmpl w:val="DD4A07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5D607A"/>
    <w:multiLevelType w:val="hybridMultilevel"/>
    <w:tmpl w:val="47AAD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73032B"/>
    <w:multiLevelType w:val="hybridMultilevel"/>
    <w:tmpl w:val="79E499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23D381B"/>
    <w:multiLevelType w:val="hybridMultilevel"/>
    <w:tmpl w:val="A9D61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9A256D"/>
    <w:multiLevelType w:val="hybridMultilevel"/>
    <w:tmpl w:val="FA808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DC742D"/>
    <w:multiLevelType w:val="hybridMultilevel"/>
    <w:tmpl w:val="473A0EE2"/>
    <w:lvl w:ilvl="0" w:tplc="3864D2E4">
      <w:start w:val="2"/>
      <w:numFmt w:val="bullet"/>
      <w:lvlText w:val="-"/>
      <w:lvlJc w:val="left"/>
      <w:pPr>
        <w:ind w:left="720" w:hanging="360"/>
      </w:pPr>
      <w:rPr>
        <w:rFonts w:ascii="Times New Roman" w:eastAsia="Gulim"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941D40"/>
    <w:multiLevelType w:val="hybridMultilevel"/>
    <w:tmpl w:val="C338BC4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1" w15:restartNumberingAfterBreak="0">
    <w:nsid w:val="647F3985"/>
    <w:multiLevelType w:val="hybridMultilevel"/>
    <w:tmpl w:val="217E2C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50C42B3"/>
    <w:multiLevelType w:val="multilevel"/>
    <w:tmpl w:val="02C20A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6AD6667E"/>
    <w:multiLevelType w:val="hybridMultilevel"/>
    <w:tmpl w:val="17E4F7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EA62296"/>
    <w:multiLevelType w:val="multilevel"/>
    <w:tmpl w:val="6EA62296"/>
    <w:lvl w:ilvl="0">
      <w:start w:val="1"/>
      <w:numFmt w:val="bullet"/>
      <w:lvlText w:val="•"/>
      <w:lvlJc w:val="left"/>
      <w:pPr>
        <w:ind w:left="440" w:hanging="440"/>
      </w:pPr>
      <w:rPr>
        <w:rFonts w:ascii="Arial"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78C04257"/>
    <w:multiLevelType w:val="hybridMultilevel"/>
    <w:tmpl w:val="799AAEFC"/>
    <w:lvl w:ilvl="0" w:tplc="B808A10A">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5888478">
    <w:abstractNumId w:val="9"/>
  </w:num>
  <w:num w:numId="2" w16cid:durableId="1813403779">
    <w:abstractNumId w:val="7"/>
  </w:num>
  <w:num w:numId="3" w16cid:durableId="566036277">
    <w:abstractNumId w:val="6"/>
  </w:num>
  <w:num w:numId="4" w16cid:durableId="22562598">
    <w:abstractNumId w:val="5"/>
  </w:num>
  <w:num w:numId="5" w16cid:durableId="658075126">
    <w:abstractNumId w:val="4"/>
  </w:num>
  <w:num w:numId="6" w16cid:durableId="874005370">
    <w:abstractNumId w:val="8"/>
  </w:num>
  <w:num w:numId="7" w16cid:durableId="768358623">
    <w:abstractNumId w:val="3"/>
  </w:num>
  <w:num w:numId="8" w16cid:durableId="1797262155">
    <w:abstractNumId w:val="2"/>
  </w:num>
  <w:num w:numId="9" w16cid:durableId="1785878974">
    <w:abstractNumId w:val="1"/>
  </w:num>
  <w:num w:numId="10" w16cid:durableId="1551191422">
    <w:abstractNumId w:val="0"/>
  </w:num>
  <w:num w:numId="11" w16cid:durableId="1711762613">
    <w:abstractNumId w:val="20"/>
  </w:num>
  <w:num w:numId="12" w16cid:durableId="1480993736">
    <w:abstractNumId w:val="32"/>
  </w:num>
  <w:num w:numId="13" w16cid:durableId="568003016">
    <w:abstractNumId w:val="14"/>
  </w:num>
  <w:num w:numId="14" w16cid:durableId="1993294017">
    <w:abstractNumId w:val="23"/>
  </w:num>
  <w:num w:numId="15" w16cid:durableId="1063993324">
    <w:abstractNumId w:val="25"/>
  </w:num>
  <w:num w:numId="16" w16cid:durableId="351807370">
    <w:abstractNumId w:val="30"/>
  </w:num>
  <w:num w:numId="17" w16cid:durableId="1647855935">
    <w:abstractNumId w:val="41"/>
  </w:num>
  <w:num w:numId="18" w16cid:durableId="940530361">
    <w:abstractNumId w:val="19"/>
  </w:num>
  <w:num w:numId="19" w16cid:durableId="1740471881">
    <w:abstractNumId w:val="37"/>
  </w:num>
  <w:num w:numId="20" w16cid:durableId="841317402">
    <w:abstractNumId w:val="34"/>
  </w:num>
  <w:num w:numId="21" w16cid:durableId="20773922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52303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4636426">
    <w:abstractNumId w:val="43"/>
  </w:num>
  <w:num w:numId="24" w16cid:durableId="1485049714">
    <w:abstractNumId w:val="36"/>
  </w:num>
  <w:num w:numId="25" w16cid:durableId="1143615397">
    <w:abstractNumId w:val="42"/>
  </w:num>
  <w:num w:numId="26" w16cid:durableId="1951207262">
    <w:abstractNumId w:val="38"/>
  </w:num>
  <w:num w:numId="27" w16cid:durableId="1014261315">
    <w:abstractNumId w:val="29"/>
  </w:num>
  <w:num w:numId="28" w16cid:durableId="187185298">
    <w:abstractNumId w:val="17"/>
  </w:num>
  <w:num w:numId="29" w16cid:durableId="1378628669">
    <w:abstractNumId w:val="27"/>
  </w:num>
  <w:num w:numId="30" w16cid:durableId="1260527088">
    <w:abstractNumId w:val="33"/>
  </w:num>
  <w:num w:numId="31" w16cid:durableId="1782070836">
    <w:abstractNumId w:val="45"/>
  </w:num>
  <w:num w:numId="32" w16cid:durableId="1564677024">
    <w:abstractNumId w:val="40"/>
  </w:num>
  <w:num w:numId="33" w16cid:durableId="387842403">
    <w:abstractNumId w:val="18"/>
  </w:num>
  <w:num w:numId="34" w16cid:durableId="251664304">
    <w:abstractNumId w:val="35"/>
  </w:num>
  <w:num w:numId="35" w16cid:durableId="1151941217">
    <w:abstractNumId w:val="13"/>
  </w:num>
  <w:num w:numId="36" w16cid:durableId="882668560">
    <w:abstractNumId w:val="22"/>
  </w:num>
  <w:num w:numId="37" w16cid:durableId="1602369939">
    <w:abstractNumId w:val="26"/>
  </w:num>
  <w:num w:numId="38" w16cid:durableId="231476295">
    <w:abstractNumId w:val="24"/>
  </w:num>
  <w:num w:numId="39" w16cid:durableId="1382245712">
    <w:abstractNumId w:val="39"/>
  </w:num>
  <w:num w:numId="40" w16cid:durableId="529488793">
    <w:abstractNumId w:val="31"/>
  </w:num>
  <w:num w:numId="41" w16cid:durableId="449470956">
    <w:abstractNumId w:val="16"/>
  </w:num>
  <w:num w:numId="42" w16cid:durableId="511914033">
    <w:abstractNumId w:val="12"/>
  </w:num>
  <w:num w:numId="43" w16cid:durableId="1103959726">
    <w:abstractNumId w:val="15"/>
  </w:num>
  <w:num w:numId="44" w16cid:durableId="975767950">
    <w:abstractNumId w:val="28"/>
  </w:num>
  <w:num w:numId="45" w16cid:durableId="1896120054">
    <w:abstractNumId w:val="44"/>
  </w:num>
  <w:num w:numId="46" w16cid:durableId="132258286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deleine Noland">
    <w15:presenceInfo w15:providerId="AD" w15:userId="S::mnoland@atsc.org::55c4eee6-4fac-4c38-8c8a-cb1df4c14b0c"/>
  </w15:person>
  <w15:person w15:author="Rashmi Kamran">
    <w15:presenceInfo w15:providerId="Windows Live" w15:userId="5dae405f8b375f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2"/>
    <w:rsid w:val="000069D4"/>
    <w:rsid w:val="000174AD"/>
    <w:rsid w:val="00047A1D"/>
    <w:rsid w:val="000604B9"/>
    <w:rsid w:val="00067438"/>
    <w:rsid w:val="000A7D55"/>
    <w:rsid w:val="000C12C8"/>
    <w:rsid w:val="000C20C8"/>
    <w:rsid w:val="000C2E8E"/>
    <w:rsid w:val="000D0A78"/>
    <w:rsid w:val="000D14D6"/>
    <w:rsid w:val="000D797E"/>
    <w:rsid w:val="000E0E7C"/>
    <w:rsid w:val="000F1B4B"/>
    <w:rsid w:val="0012744F"/>
    <w:rsid w:val="00131178"/>
    <w:rsid w:val="00135D4C"/>
    <w:rsid w:val="00147241"/>
    <w:rsid w:val="00156F66"/>
    <w:rsid w:val="00163271"/>
    <w:rsid w:val="00172122"/>
    <w:rsid w:val="00182528"/>
    <w:rsid w:val="0018500B"/>
    <w:rsid w:val="00196A19"/>
    <w:rsid w:val="001B0785"/>
    <w:rsid w:val="001D0B10"/>
    <w:rsid w:val="00202DC1"/>
    <w:rsid w:val="0020730D"/>
    <w:rsid w:val="002116EE"/>
    <w:rsid w:val="002309D8"/>
    <w:rsid w:val="00254C05"/>
    <w:rsid w:val="00282553"/>
    <w:rsid w:val="00290211"/>
    <w:rsid w:val="002A5B5B"/>
    <w:rsid w:val="002A7FE2"/>
    <w:rsid w:val="002C5E14"/>
    <w:rsid w:val="002D5C81"/>
    <w:rsid w:val="002E1B4F"/>
    <w:rsid w:val="002F2E67"/>
    <w:rsid w:val="002F7CB3"/>
    <w:rsid w:val="003017FF"/>
    <w:rsid w:val="00315546"/>
    <w:rsid w:val="00330567"/>
    <w:rsid w:val="00361EBD"/>
    <w:rsid w:val="00386A9D"/>
    <w:rsid w:val="00391081"/>
    <w:rsid w:val="003B2789"/>
    <w:rsid w:val="003C13CE"/>
    <w:rsid w:val="003C697E"/>
    <w:rsid w:val="003E2518"/>
    <w:rsid w:val="003E651B"/>
    <w:rsid w:val="003E7CEF"/>
    <w:rsid w:val="003F1BB8"/>
    <w:rsid w:val="003F22E8"/>
    <w:rsid w:val="0041268F"/>
    <w:rsid w:val="0044292D"/>
    <w:rsid w:val="0048440D"/>
    <w:rsid w:val="004B1EF7"/>
    <w:rsid w:val="004B3FAD"/>
    <w:rsid w:val="004C5749"/>
    <w:rsid w:val="00501DCA"/>
    <w:rsid w:val="00513A47"/>
    <w:rsid w:val="005408DF"/>
    <w:rsid w:val="00544936"/>
    <w:rsid w:val="00573344"/>
    <w:rsid w:val="00583F9B"/>
    <w:rsid w:val="00590FBC"/>
    <w:rsid w:val="005B0D29"/>
    <w:rsid w:val="005C32E6"/>
    <w:rsid w:val="005E5C10"/>
    <w:rsid w:val="005F2626"/>
    <w:rsid w:val="005F2C78"/>
    <w:rsid w:val="005F5120"/>
    <w:rsid w:val="006144E4"/>
    <w:rsid w:val="006363F7"/>
    <w:rsid w:val="00650299"/>
    <w:rsid w:val="00655FC5"/>
    <w:rsid w:val="006A732B"/>
    <w:rsid w:val="006C595D"/>
    <w:rsid w:val="0074719F"/>
    <w:rsid w:val="008012DB"/>
    <w:rsid w:val="0080538C"/>
    <w:rsid w:val="00814E0A"/>
    <w:rsid w:val="00822581"/>
    <w:rsid w:val="008309DD"/>
    <w:rsid w:val="0083227A"/>
    <w:rsid w:val="00843DC0"/>
    <w:rsid w:val="00860082"/>
    <w:rsid w:val="008614B2"/>
    <w:rsid w:val="00866900"/>
    <w:rsid w:val="00870365"/>
    <w:rsid w:val="00876A8A"/>
    <w:rsid w:val="00881BA1"/>
    <w:rsid w:val="008B7AE1"/>
    <w:rsid w:val="008C2302"/>
    <w:rsid w:val="008C26B8"/>
    <w:rsid w:val="008F208F"/>
    <w:rsid w:val="00982084"/>
    <w:rsid w:val="00995963"/>
    <w:rsid w:val="009B61EB"/>
    <w:rsid w:val="009C2064"/>
    <w:rsid w:val="009D1697"/>
    <w:rsid w:val="009F3A46"/>
    <w:rsid w:val="009F6520"/>
    <w:rsid w:val="00A014F8"/>
    <w:rsid w:val="00A039B2"/>
    <w:rsid w:val="00A11A85"/>
    <w:rsid w:val="00A3331B"/>
    <w:rsid w:val="00A36169"/>
    <w:rsid w:val="00A5173C"/>
    <w:rsid w:val="00A60B0A"/>
    <w:rsid w:val="00A61AEF"/>
    <w:rsid w:val="00A80B94"/>
    <w:rsid w:val="00AD2345"/>
    <w:rsid w:val="00AF173A"/>
    <w:rsid w:val="00B066A4"/>
    <w:rsid w:val="00B07A13"/>
    <w:rsid w:val="00B07F58"/>
    <w:rsid w:val="00B1426A"/>
    <w:rsid w:val="00B22851"/>
    <w:rsid w:val="00B27DDF"/>
    <w:rsid w:val="00B4279B"/>
    <w:rsid w:val="00B42CD9"/>
    <w:rsid w:val="00B45FC9"/>
    <w:rsid w:val="00B76F35"/>
    <w:rsid w:val="00B81138"/>
    <w:rsid w:val="00B96698"/>
    <w:rsid w:val="00BC7CCF"/>
    <w:rsid w:val="00BE470B"/>
    <w:rsid w:val="00C05150"/>
    <w:rsid w:val="00C14DA8"/>
    <w:rsid w:val="00C563DA"/>
    <w:rsid w:val="00C57A91"/>
    <w:rsid w:val="00CC01C2"/>
    <w:rsid w:val="00CC659B"/>
    <w:rsid w:val="00CD3F6A"/>
    <w:rsid w:val="00CF21F2"/>
    <w:rsid w:val="00D02712"/>
    <w:rsid w:val="00D02CCE"/>
    <w:rsid w:val="00D046A7"/>
    <w:rsid w:val="00D14E34"/>
    <w:rsid w:val="00D20119"/>
    <w:rsid w:val="00D214D0"/>
    <w:rsid w:val="00D21F17"/>
    <w:rsid w:val="00D422F7"/>
    <w:rsid w:val="00D6546B"/>
    <w:rsid w:val="00DB178B"/>
    <w:rsid w:val="00DC0E06"/>
    <w:rsid w:val="00DC17D3"/>
    <w:rsid w:val="00DD4BED"/>
    <w:rsid w:val="00DE39F0"/>
    <w:rsid w:val="00DF0AF3"/>
    <w:rsid w:val="00DF58D3"/>
    <w:rsid w:val="00DF7E9F"/>
    <w:rsid w:val="00E062A4"/>
    <w:rsid w:val="00E27D7E"/>
    <w:rsid w:val="00E42E13"/>
    <w:rsid w:val="00E56D5C"/>
    <w:rsid w:val="00E6257C"/>
    <w:rsid w:val="00E63C59"/>
    <w:rsid w:val="00E855A0"/>
    <w:rsid w:val="00ED6F10"/>
    <w:rsid w:val="00EF08EB"/>
    <w:rsid w:val="00F25662"/>
    <w:rsid w:val="00F45613"/>
    <w:rsid w:val="00F539D4"/>
    <w:rsid w:val="00F7666C"/>
    <w:rsid w:val="00F967E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C674204"/>
  <w15:docId w15:val="{081FE38A-CE26-4902-AE33-D98EEDCE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aliases w:val="h3,h31,H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aliases w:val="eq"/>
    <w:basedOn w:val="Normal"/>
    <w:link w:val="EquationeqChar"/>
    <w:qFormat/>
    <w:rsid w:val="008F208F"/>
    <w:pPr>
      <w:tabs>
        <w:tab w:val="clear" w:pos="1871"/>
        <w:tab w:val="clear" w:pos="2268"/>
        <w:tab w:val="center" w:pos="4820"/>
        <w:tab w:val="right" w:pos="9639"/>
      </w:tabs>
    </w:pPr>
  </w:style>
  <w:style w:type="paragraph" w:customStyle="1" w:styleId="Equationlegend">
    <w:name w:val="Equation_legend"/>
    <w:basedOn w:val="NormalIndent"/>
    <w:link w:val="EquationlegendChar"/>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uiPriority w:val="99"/>
    <w:qForma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uiPriority w:val="99"/>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link w:val="RecNoChar"/>
    <w:rsid w:val="008F208F"/>
    <w:pPr>
      <w:keepNext/>
      <w:keepLines/>
      <w:spacing w:before="480"/>
      <w:jc w:val="center"/>
    </w:pPr>
    <w:rPr>
      <w:caps/>
      <w:sz w:val="28"/>
    </w:rPr>
  </w:style>
  <w:style w:type="paragraph" w:customStyle="1" w:styleId="Rectitle">
    <w:name w:val="Rec_title"/>
    <w:basedOn w:val="RecNo"/>
    <w:next w:val="Normal"/>
    <w:link w:val="Rectitle0"/>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0"/>
    <w:qFormat/>
    <w:rsid w:val="008F208F"/>
    <w:pPr>
      <w:keepNext/>
      <w:spacing w:before="560" w:after="120"/>
      <w:jc w:val="center"/>
    </w:pPr>
    <w:rPr>
      <w:caps/>
      <w:sz w:val="20"/>
    </w:rPr>
  </w:style>
  <w:style w:type="paragraph" w:customStyle="1" w:styleId="Tabletitle">
    <w:name w:val="Table_title"/>
    <w:basedOn w:val="Normal"/>
    <w:next w:val="Tabletext"/>
    <w:link w:val="TabletitleChar"/>
    <w:qForma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39"/>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har"/>
    <w:qFormat/>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qFormat/>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qForma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Heading1Char">
    <w:name w:val="Heading 1 Char"/>
    <w:basedOn w:val="DefaultParagraphFont"/>
    <w:link w:val="Heading1"/>
    <w:rsid w:val="006363F7"/>
    <w:rPr>
      <w:rFonts w:ascii="Times New Roman" w:hAnsi="Times New Roman"/>
      <w:b/>
      <w:sz w:val="28"/>
      <w:lang w:val="en-GB" w:eastAsia="en-US"/>
    </w:rPr>
  </w:style>
  <w:style w:type="character" w:customStyle="1" w:styleId="enumlev1Char">
    <w:name w:val="enumlev1 Char"/>
    <w:link w:val="enumlev1"/>
    <w:qFormat/>
    <w:locked/>
    <w:rsid w:val="006363F7"/>
    <w:rPr>
      <w:rFonts w:ascii="Times New Roman" w:hAnsi="Times New Roman"/>
      <w:sz w:val="24"/>
      <w:lang w:val="en-GB" w:eastAsia="en-US"/>
    </w:rPr>
  </w:style>
  <w:style w:type="paragraph" w:styleId="TOCHeading">
    <w:name w:val="TOC Heading"/>
    <w:basedOn w:val="Heading1"/>
    <w:next w:val="Normal"/>
    <w:uiPriority w:val="39"/>
    <w:unhideWhenUsed/>
    <w:qFormat/>
    <w:rsid w:val="006363F7"/>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numbering" w:customStyle="1" w:styleId="NoList1">
    <w:name w:val="No List1"/>
    <w:next w:val="NoList"/>
    <w:uiPriority w:val="99"/>
    <w:semiHidden/>
    <w:unhideWhenUsed/>
    <w:rsid w:val="006363F7"/>
  </w:style>
  <w:style w:type="character" w:customStyle="1" w:styleId="Heading2Char">
    <w:name w:val="Heading 2 Char"/>
    <w:basedOn w:val="DefaultParagraphFont"/>
    <w:link w:val="Heading2"/>
    <w:qFormat/>
    <w:rsid w:val="006363F7"/>
    <w:rPr>
      <w:rFonts w:ascii="Times New Roman" w:hAnsi="Times New Roman"/>
      <w:b/>
      <w:sz w:val="24"/>
      <w:lang w:val="en-GB" w:eastAsia="en-US"/>
    </w:rPr>
  </w:style>
  <w:style w:type="character" w:customStyle="1" w:styleId="Heading3Char">
    <w:name w:val="Heading 3 Char"/>
    <w:aliases w:val="h3 Char,h31 Char,H3 Char"/>
    <w:basedOn w:val="DefaultParagraphFont"/>
    <w:link w:val="Heading3"/>
    <w:qFormat/>
    <w:rsid w:val="006363F7"/>
    <w:rPr>
      <w:rFonts w:ascii="Times New Roman" w:hAnsi="Times New Roman"/>
      <w:b/>
      <w:sz w:val="24"/>
      <w:lang w:val="en-GB" w:eastAsia="en-US"/>
    </w:rPr>
  </w:style>
  <w:style w:type="character" w:customStyle="1" w:styleId="Heading4Char">
    <w:name w:val="Heading 4 Char"/>
    <w:basedOn w:val="DefaultParagraphFont"/>
    <w:link w:val="Heading4"/>
    <w:rsid w:val="006363F7"/>
    <w:rPr>
      <w:rFonts w:ascii="Times New Roman" w:hAnsi="Times New Roman"/>
      <w:b/>
      <w:sz w:val="24"/>
      <w:lang w:val="en-GB" w:eastAsia="en-US"/>
    </w:rPr>
  </w:style>
  <w:style w:type="character" w:customStyle="1" w:styleId="Heading5Char">
    <w:name w:val="Heading 5 Char"/>
    <w:basedOn w:val="DefaultParagraphFont"/>
    <w:link w:val="Heading5"/>
    <w:rsid w:val="006363F7"/>
    <w:rPr>
      <w:rFonts w:ascii="Times New Roman" w:hAnsi="Times New Roman"/>
      <w:b/>
      <w:sz w:val="24"/>
      <w:lang w:val="en-GB" w:eastAsia="en-US"/>
    </w:rPr>
  </w:style>
  <w:style w:type="character" w:customStyle="1" w:styleId="Heading6Char">
    <w:name w:val="Heading 6 Char"/>
    <w:basedOn w:val="DefaultParagraphFont"/>
    <w:link w:val="Heading6"/>
    <w:rsid w:val="006363F7"/>
    <w:rPr>
      <w:rFonts w:ascii="Times New Roman" w:hAnsi="Times New Roman"/>
      <w:b/>
      <w:sz w:val="24"/>
      <w:lang w:val="en-GB" w:eastAsia="en-US"/>
    </w:rPr>
  </w:style>
  <w:style w:type="character" w:customStyle="1" w:styleId="Heading7Char">
    <w:name w:val="Heading 7 Char"/>
    <w:basedOn w:val="DefaultParagraphFont"/>
    <w:link w:val="Heading7"/>
    <w:rsid w:val="006363F7"/>
    <w:rPr>
      <w:rFonts w:ascii="Times New Roman" w:hAnsi="Times New Roman"/>
      <w:b/>
      <w:sz w:val="24"/>
      <w:lang w:val="en-GB" w:eastAsia="en-US"/>
    </w:rPr>
  </w:style>
  <w:style w:type="character" w:customStyle="1" w:styleId="Heading8Char">
    <w:name w:val="Heading 8 Char"/>
    <w:basedOn w:val="DefaultParagraphFont"/>
    <w:link w:val="Heading8"/>
    <w:rsid w:val="006363F7"/>
    <w:rPr>
      <w:rFonts w:ascii="Times New Roman" w:hAnsi="Times New Roman"/>
      <w:b/>
      <w:sz w:val="24"/>
      <w:lang w:val="en-GB" w:eastAsia="en-US"/>
    </w:rPr>
  </w:style>
  <w:style w:type="character" w:customStyle="1" w:styleId="Heading9Char">
    <w:name w:val="Heading 9 Char"/>
    <w:basedOn w:val="DefaultParagraphFont"/>
    <w:link w:val="Heading9"/>
    <w:rsid w:val="006363F7"/>
    <w:rPr>
      <w:rFonts w:ascii="Times New Roman" w:hAnsi="Times New Roman"/>
      <w:b/>
      <w:sz w:val="24"/>
      <w:lang w:val="en-GB" w:eastAsia="en-US"/>
    </w:rPr>
  </w:style>
  <w:style w:type="paragraph" w:customStyle="1" w:styleId="EditorsNote">
    <w:name w:val="EditorsNote"/>
    <w:basedOn w:val="Normal"/>
    <w:qFormat/>
    <w:rsid w:val="006363F7"/>
    <w:pPr>
      <w:spacing w:before="240" w:after="240"/>
    </w:pPr>
    <w:rPr>
      <w:rFonts w:eastAsiaTheme="minorEastAsia"/>
      <w:i/>
      <w:iCs/>
    </w:rPr>
  </w:style>
  <w:style w:type="character" w:customStyle="1" w:styleId="FiguretitleChar">
    <w:name w:val="Figure_title Char"/>
    <w:basedOn w:val="DefaultParagraphFont"/>
    <w:link w:val="Figuretitle"/>
    <w:rsid w:val="006363F7"/>
    <w:rPr>
      <w:rFonts w:ascii="Times New Roman Bold" w:hAnsi="Times New Roman Bold"/>
      <w:b/>
      <w:lang w:val="en-GB" w:eastAsia="en-US"/>
    </w:rPr>
  </w:style>
  <w:style w:type="paragraph" w:customStyle="1" w:styleId="Figurewithlegend">
    <w:name w:val="Figure_with_legend"/>
    <w:basedOn w:val="Figure"/>
    <w:rsid w:val="006363F7"/>
    <w:pPr>
      <w:keepNext w:val="0"/>
      <w:keepLines w:val="0"/>
      <w:spacing w:after="240"/>
    </w:pPr>
    <w:rPr>
      <w:rFonts w:eastAsiaTheme="minorEastAsia"/>
      <w:noProof/>
      <w:lang w:eastAsia="zh-CN"/>
    </w:rPr>
  </w:style>
  <w:style w:type="paragraph" w:styleId="Signature">
    <w:name w:val="Signature"/>
    <w:basedOn w:val="Normal"/>
    <w:link w:val="SignatureChar"/>
    <w:unhideWhenUsed/>
    <w:rsid w:val="006363F7"/>
    <w:pPr>
      <w:tabs>
        <w:tab w:val="clear" w:pos="1134"/>
        <w:tab w:val="clear" w:pos="1871"/>
        <w:tab w:val="clear" w:pos="2268"/>
        <w:tab w:val="center" w:pos="7371"/>
      </w:tabs>
      <w:spacing w:before="600"/>
    </w:pPr>
    <w:rPr>
      <w:rFonts w:eastAsiaTheme="minorEastAsia"/>
    </w:rPr>
  </w:style>
  <w:style w:type="character" w:customStyle="1" w:styleId="SignatureChar">
    <w:name w:val="Signature Char"/>
    <w:basedOn w:val="DefaultParagraphFont"/>
    <w:link w:val="Signature"/>
    <w:rsid w:val="006363F7"/>
    <w:rPr>
      <w:rFonts w:ascii="Times New Roman" w:eastAsiaTheme="minorEastAsia" w:hAnsi="Times New Roman"/>
      <w:sz w:val="24"/>
      <w:lang w:val="en-GB" w:eastAsia="en-US"/>
    </w:rPr>
  </w:style>
  <w:style w:type="paragraph" w:customStyle="1" w:styleId="Tablefin">
    <w:name w:val="Table_fin"/>
    <w:basedOn w:val="Normalaftertitle"/>
    <w:qFormat/>
    <w:rsid w:val="006363F7"/>
    <w:pPr>
      <w:tabs>
        <w:tab w:val="clear" w:pos="1134"/>
        <w:tab w:val="clear" w:pos="1871"/>
        <w:tab w:val="clear" w:pos="2268"/>
      </w:tabs>
      <w:spacing w:before="0"/>
    </w:pPr>
    <w:rPr>
      <w:rFonts w:eastAsiaTheme="minorEastAsia"/>
      <w:sz w:val="20"/>
      <w:lang w:eastAsia="zh-CN"/>
    </w:rPr>
  </w:style>
  <w:style w:type="character" w:styleId="PlaceholderText">
    <w:name w:val="Placeholder Text"/>
    <w:basedOn w:val="DefaultParagraphFont"/>
    <w:uiPriority w:val="99"/>
    <w:semiHidden/>
    <w:rsid w:val="006363F7"/>
    <w:rPr>
      <w:color w:val="808080"/>
    </w:rPr>
  </w:style>
  <w:style w:type="paragraph" w:customStyle="1" w:styleId="DocData">
    <w:name w:val="DocData"/>
    <w:basedOn w:val="Normal"/>
    <w:rsid w:val="006363F7"/>
    <w:pPr>
      <w:framePr w:hSpace="180" w:wrap="around" w:hAnchor="margin" w:y="-687"/>
      <w:shd w:val="solid" w:color="FFFFFF" w:fill="FFFFFF"/>
      <w:spacing w:before="0" w:line="240" w:lineRule="atLeast"/>
    </w:pPr>
    <w:rPr>
      <w:rFonts w:ascii="Verdana" w:eastAsiaTheme="minorEastAsia" w:hAnsi="Verdana"/>
      <w:b/>
      <w:sz w:val="20"/>
      <w:lang w:eastAsia="zh-CN"/>
    </w:rPr>
  </w:style>
  <w:style w:type="character" w:styleId="Hyperlink">
    <w:name w:val="Hyperlink"/>
    <w:aliases w:val="CEO_Hyperlink,超级链接,ECC Hyperlink"/>
    <w:basedOn w:val="DefaultParagraphFont"/>
    <w:uiPriority w:val="99"/>
    <w:unhideWhenUsed/>
    <w:qFormat/>
    <w:rsid w:val="006363F7"/>
    <w:rPr>
      <w:color w:val="0000FF" w:themeColor="hyperlink"/>
      <w:u w:val="single"/>
    </w:rPr>
  </w:style>
  <w:style w:type="character" w:customStyle="1" w:styleId="href">
    <w:name w:val="href"/>
    <w:basedOn w:val="DefaultParagraphFont"/>
    <w:rsid w:val="006363F7"/>
  </w:style>
  <w:style w:type="paragraph" w:customStyle="1" w:styleId="HeadingSum">
    <w:name w:val="Heading_Sum"/>
    <w:basedOn w:val="Headingb"/>
    <w:next w:val="Normal"/>
    <w:autoRedefine/>
    <w:rsid w:val="006363F7"/>
    <w:pPr>
      <w:keepNext/>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cs="Times New Roman"/>
      <w:sz w:val="22"/>
      <w:lang w:val="es-ES_tradnl"/>
    </w:rPr>
  </w:style>
  <w:style w:type="paragraph" w:customStyle="1" w:styleId="Summary">
    <w:name w:val="Summary"/>
    <w:basedOn w:val="Normal"/>
    <w:next w:val="Normalaftertitle"/>
    <w:autoRedefine/>
    <w:rsid w:val="006363F7"/>
    <w:pPr>
      <w:tabs>
        <w:tab w:val="clear" w:pos="1134"/>
        <w:tab w:val="clear" w:pos="1871"/>
        <w:tab w:val="clear" w:pos="2268"/>
        <w:tab w:val="left" w:pos="794"/>
        <w:tab w:val="left" w:pos="1191"/>
        <w:tab w:val="left" w:pos="1588"/>
        <w:tab w:val="left" w:pos="1985"/>
      </w:tabs>
      <w:spacing w:after="120"/>
      <w:jc w:val="both"/>
    </w:pPr>
    <w:rPr>
      <w:rFonts w:eastAsia="MS Mincho"/>
      <w:sz w:val="22"/>
      <w:lang w:val="es-ES_tradnl"/>
    </w:rPr>
  </w:style>
  <w:style w:type="character" w:customStyle="1" w:styleId="HeadingbChar">
    <w:name w:val="Heading_b Char"/>
    <w:link w:val="Headingb"/>
    <w:qFormat/>
    <w:locked/>
    <w:rsid w:val="006363F7"/>
    <w:rPr>
      <w:rFonts w:ascii="Times New Roman Bold" w:hAnsi="Times New Roman Bold" w:cs="Times New Roman Bold"/>
      <w:b/>
      <w:sz w:val="24"/>
      <w:lang w:val="fr-CH" w:eastAsia="en-US"/>
    </w:rPr>
  </w:style>
  <w:style w:type="character" w:customStyle="1" w:styleId="NormalaftertitleChar">
    <w:name w:val="Normal_after_title Char"/>
    <w:link w:val="Normalaftertitle"/>
    <w:locked/>
    <w:rsid w:val="006363F7"/>
    <w:rPr>
      <w:rFonts w:ascii="Times New Roman" w:hAnsi="Times New Roman"/>
      <w:sz w:val="24"/>
      <w:lang w:val="en-GB" w:eastAsia="en-US"/>
    </w:rPr>
  </w:style>
  <w:style w:type="character" w:customStyle="1" w:styleId="Rectitle0">
    <w:name w:val="Rec_title Знак"/>
    <w:link w:val="Rectitle"/>
    <w:locked/>
    <w:rsid w:val="006363F7"/>
    <w:rPr>
      <w:rFonts w:ascii="Times New Roman Bold" w:hAnsi="Times New Roman Bold"/>
      <w:b/>
      <w:sz w:val="28"/>
      <w:lang w:val="en-GB" w:eastAsia="en-US"/>
    </w:rPr>
  </w:style>
  <w:style w:type="character" w:customStyle="1" w:styleId="RecNoChar">
    <w:name w:val="Rec_No Char"/>
    <w:link w:val="RecNo"/>
    <w:locked/>
    <w:rsid w:val="006363F7"/>
    <w:rPr>
      <w:rFonts w:ascii="Times New Roman" w:hAnsi="Times New Roman"/>
      <w:caps/>
      <w:sz w:val="28"/>
      <w:lang w:val="en-GB" w:eastAsia="en-US"/>
    </w:rPr>
  </w:style>
  <w:style w:type="paragraph" w:customStyle="1" w:styleId="AnnexNoTitle">
    <w:name w:val="Annex_NoTitle"/>
    <w:basedOn w:val="Normal"/>
    <w:next w:val="Normalaftertitle"/>
    <w:link w:val="AnnexNoTitleChar"/>
    <w:qFormat/>
    <w:rsid w:val="006363F7"/>
    <w:pPr>
      <w:keepNext/>
      <w:keepLines/>
      <w:tabs>
        <w:tab w:val="clear" w:pos="1134"/>
        <w:tab w:val="clear" w:pos="1871"/>
        <w:tab w:val="clear" w:pos="2268"/>
        <w:tab w:val="left" w:pos="794"/>
        <w:tab w:val="left" w:pos="1191"/>
        <w:tab w:val="left" w:pos="1588"/>
        <w:tab w:val="left" w:pos="1985"/>
      </w:tabs>
      <w:spacing w:before="480" w:after="80"/>
      <w:jc w:val="center"/>
      <w:outlineLvl w:val="0"/>
    </w:pPr>
    <w:rPr>
      <w:rFonts w:eastAsia="MS Mincho"/>
      <w:b/>
      <w:sz w:val="28"/>
      <w:lang w:val="fr-FR"/>
    </w:rPr>
  </w:style>
  <w:style w:type="character" w:customStyle="1" w:styleId="TabletextChar">
    <w:name w:val="Table_text Char"/>
    <w:link w:val="Tabletext"/>
    <w:qFormat/>
    <w:locked/>
    <w:rsid w:val="006363F7"/>
    <w:rPr>
      <w:rFonts w:ascii="Times New Roman" w:hAnsi="Times New Roman"/>
      <w:lang w:val="en-GB" w:eastAsia="en-US"/>
    </w:rPr>
  </w:style>
  <w:style w:type="character" w:customStyle="1" w:styleId="AnnexNoTitleChar">
    <w:name w:val="Annex_NoTitle Char"/>
    <w:link w:val="AnnexNoTitle"/>
    <w:locked/>
    <w:rsid w:val="006363F7"/>
    <w:rPr>
      <w:rFonts w:ascii="Times New Roman" w:eastAsia="MS Mincho" w:hAnsi="Times New Roman"/>
      <w:b/>
      <w:sz w:val="28"/>
      <w:lang w:val="fr-FR" w:eastAsia="en-US"/>
    </w:rPr>
  </w:style>
  <w:style w:type="character" w:customStyle="1" w:styleId="TabletitleChar">
    <w:name w:val="Table_title Char"/>
    <w:link w:val="Tabletitle"/>
    <w:locked/>
    <w:rsid w:val="006363F7"/>
    <w:rPr>
      <w:rFonts w:ascii="Times New Roman Bold" w:hAnsi="Times New Roman Bold"/>
      <w:b/>
      <w:lang w:val="en-GB" w:eastAsia="en-US"/>
    </w:rPr>
  </w:style>
  <w:style w:type="character" w:customStyle="1" w:styleId="TableNo0">
    <w:name w:val="Table_No Знак"/>
    <w:link w:val="TableNo"/>
    <w:locked/>
    <w:rsid w:val="006363F7"/>
    <w:rPr>
      <w:rFonts w:ascii="Times New Roman" w:hAnsi="Times New Roman"/>
      <w:caps/>
      <w:lang w:val="en-GB" w:eastAsia="en-US"/>
    </w:rPr>
  </w:style>
  <w:style w:type="character" w:customStyle="1" w:styleId="TableheadChar">
    <w:name w:val="Table_head Char"/>
    <w:link w:val="Tablehead"/>
    <w:qFormat/>
    <w:locked/>
    <w:rsid w:val="006363F7"/>
    <w:rPr>
      <w:rFonts w:ascii="Times New Roman Bold" w:hAnsi="Times New Roman Bold" w:cs="Times New Roman Bold"/>
      <w:b/>
      <w:lang w:val="en-GB" w:eastAsia="en-US"/>
    </w:rPr>
  </w:style>
  <w:style w:type="character" w:styleId="UnresolvedMention">
    <w:name w:val="Unresolved Mention"/>
    <w:basedOn w:val="DefaultParagraphFont"/>
    <w:uiPriority w:val="99"/>
    <w:unhideWhenUsed/>
    <w:rsid w:val="006363F7"/>
    <w:rPr>
      <w:color w:val="605E5C"/>
      <w:shd w:val="clear" w:color="auto" w:fill="E1DFDD"/>
    </w:rPr>
  </w:style>
  <w:style w:type="paragraph" w:styleId="Revision">
    <w:name w:val="Revision"/>
    <w:hidden/>
    <w:uiPriority w:val="99"/>
    <w:semiHidden/>
    <w:rsid w:val="006363F7"/>
    <w:rPr>
      <w:rFonts w:ascii="Times New Roman" w:eastAsia="MS Mincho" w:hAnsi="Times New Roman"/>
      <w:sz w:val="24"/>
      <w:lang w:val="en-GB" w:eastAsia="en-US"/>
    </w:rPr>
  </w:style>
  <w:style w:type="character" w:customStyle="1" w:styleId="Tabletitle0">
    <w:name w:val="Table_title Знак"/>
    <w:qFormat/>
    <w:locked/>
    <w:rsid w:val="006363F7"/>
    <w:rPr>
      <w:rFonts w:ascii="Times New Roman Bold" w:hAnsi="Times New Roman Bold"/>
      <w:b/>
      <w:lang w:val="en-GB" w:eastAsia="en-US"/>
    </w:rPr>
  </w:style>
  <w:style w:type="character" w:customStyle="1" w:styleId="TableNoChar">
    <w:name w:val="Table_No Char"/>
    <w:qFormat/>
    <w:locked/>
    <w:rsid w:val="006363F7"/>
    <w:rPr>
      <w:rFonts w:ascii="Times New Roman" w:hAnsi="Times New Roman"/>
      <w:caps/>
      <w:lang w:val="en-GB" w:eastAsia="en-US"/>
    </w:rPr>
  </w:style>
  <w:style w:type="table" w:styleId="TableGrid">
    <w:name w:val="Table Grid"/>
    <w:aliases w:val="TableGrid"/>
    <w:basedOn w:val="TableNormal"/>
    <w:qFormat/>
    <w:rsid w:val="006363F7"/>
    <w:rPr>
      <w:rFonts w:ascii="Calibri" w:eastAsiaTheme="minorEastAsia"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NoChar">
    <w:name w:val="Annex_No Char"/>
    <w:link w:val="AnnexNo"/>
    <w:qFormat/>
    <w:rsid w:val="006363F7"/>
    <w:rPr>
      <w:rFonts w:ascii="Times New Roman" w:hAnsi="Times New Roman"/>
      <w:caps/>
      <w:sz w:val="28"/>
      <w:lang w:val="en-GB" w:eastAsia="en-US"/>
    </w:rPr>
  </w:style>
  <w:style w:type="paragraph" w:customStyle="1" w:styleId="Hading2">
    <w:name w:val="Hading 2"/>
    <w:basedOn w:val="Normal"/>
    <w:rsid w:val="006363F7"/>
    <w:pPr>
      <w:keepNext/>
      <w:keepLines/>
      <w:spacing w:before="200"/>
      <w:ind w:left="1134" w:hanging="1134"/>
      <w:outlineLvl w:val="1"/>
    </w:pPr>
    <w:rPr>
      <w:rFonts w:eastAsia="Batang"/>
      <w:b/>
    </w:rPr>
  </w:style>
  <w:style w:type="character" w:styleId="FollowedHyperlink">
    <w:name w:val="FollowedHyperlink"/>
    <w:basedOn w:val="DefaultParagraphFont"/>
    <w:semiHidden/>
    <w:unhideWhenUsed/>
    <w:rsid w:val="006363F7"/>
    <w:rPr>
      <w:color w:val="800080" w:themeColor="followedHyperlink"/>
      <w:u w:val="single"/>
    </w:rPr>
  </w:style>
  <w:style w:type="paragraph" w:styleId="Title">
    <w:name w:val="Title"/>
    <w:basedOn w:val="Normal"/>
    <w:next w:val="Normal"/>
    <w:link w:val="TitleChar"/>
    <w:uiPriority w:val="10"/>
    <w:qFormat/>
    <w:rsid w:val="006363F7"/>
    <w:pPr>
      <w:tabs>
        <w:tab w:val="clear" w:pos="1134"/>
        <w:tab w:val="clear" w:pos="1871"/>
        <w:tab w:val="clear" w:pos="2268"/>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6363F7"/>
    <w:rPr>
      <w:rFonts w:asciiTheme="majorHAnsi" w:eastAsiaTheme="majorEastAsia" w:hAnsiTheme="majorHAnsi" w:cstheme="majorBidi"/>
      <w:spacing w:val="-10"/>
      <w:kern w:val="28"/>
      <w:sz w:val="56"/>
      <w:szCs w:val="56"/>
      <w:lang w:eastAsia="en-US"/>
    </w:rPr>
  </w:style>
  <w:style w:type="paragraph" w:customStyle="1" w:styleId="NewTitle">
    <w:name w:val="NewTitle"/>
    <w:basedOn w:val="Title"/>
    <w:link w:val="NewTitleChar"/>
    <w:rsid w:val="006363F7"/>
    <w:pPr>
      <w:jc w:val="center"/>
    </w:pPr>
    <w:rPr>
      <w:b/>
      <w:sz w:val="36"/>
    </w:rPr>
  </w:style>
  <w:style w:type="paragraph" w:customStyle="1" w:styleId="NewHeading1">
    <w:name w:val="NewHeading1"/>
    <w:basedOn w:val="Heading1"/>
    <w:link w:val="NewHeading1Char"/>
    <w:rsid w:val="006363F7"/>
    <w:pPr>
      <w:numPr>
        <w:numId w:val="12"/>
      </w:numPr>
      <w:tabs>
        <w:tab w:val="clear" w:pos="1134"/>
        <w:tab w:val="clear" w:pos="1871"/>
        <w:tab w:val="clear" w:pos="2268"/>
      </w:tabs>
      <w:overflowPunct/>
      <w:autoSpaceDE/>
      <w:autoSpaceDN/>
      <w:adjustRightInd/>
      <w:spacing w:before="240" w:line="259" w:lineRule="auto"/>
      <w:ind w:left="360"/>
      <w:textAlignment w:val="auto"/>
    </w:pPr>
    <w:rPr>
      <w:rFonts w:asciiTheme="majorHAnsi" w:eastAsiaTheme="majorEastAsia" w:hAnsiTheme="majorHAnsi" w:cstheme="majorBidi"/>
      <w:sz w:val="22"/>
      <w:szCs w:val="32"/>
    </w:rPr>
  </w:style>
  <w:style w:type="character" w:customStyle="1" w:styleId="NewTitleChar">
    <w:name w:val="NewTitle Char"/>
    <w:basedOn w:val="TitleChar"/>
    <w:link w:val="NewTitle"/>
    <w:rsid w:val="006363F7"/>
    <w:rPr>
      <w:rFonts w:asciiTheme="majorHAnsi" w:eastAsiaTheme="majorEastAsia" w:hAnsiTheme="majorHAnsi" w:cstheme="majorBidi"/>
      <w:b/>
      <w:spacing w:val="-10"/>
      <w:kern w:val="28"/>
      <w:sz w:val="36"/>
      <w:szCs w:val="56"/>
      <w:lang w:eastAsia="en-US"/>
    </w:rPr>
  </w:style>
  <w:style w:type="paragraph" w:styleId="ListParagraph">
    <w:name w:val="List Paragraph"/>
    <w:aliases w:val="符号列表,列出段落2,lp1,List Paragraph1,目录4,·ûºÅÁÐ±í,¡¤?o?¨¢D¡À¨ª,?¡è?o?¡§¡éD?¨¤¡§a,??¨¨?o??¡ì?¨¦D?¡§¡è?¡ìa,??¡§¡§?o???¨¬?¡§|D??¡ì?¨¨??¨¬a,???¡ì?¡ì?o???¡§???¡ì|D???¨¬?¡§¡§??¡§?a,????¨¬??¨¬?o????¡ì????¨¬|D???¡§???¡ì?¡ì???¡ì?a,?,列出段落1,·?o?áD±í,Ä¿Â¼4"/>
    <w:basedOn w:val="Normal"/>
    <w:link w:val="ListParagraphChar"/>
    <w:uiPriority w:val="34"/>
    <w:qFormat/>
    <w:rsid w:val="006363F7"/>
    <w:pPr>
      <w:tabs>
        <w:tab w:val="clear" w:pos="1134"/>
        <w:tab w:val="clear" w:pos="1871"/>
        <w:tab w:val="clear" w:pos="2268"/>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character" w:customStyle="1" w:styleId="NewHeading1Char">
    <w:name w:val="NewHeading1 Char"/>
    <w:basedOn w:val="Heading1Char"/>
    <w:link w:val="NewHeading1"/>
    <w:rsid w:val="006363F7"/>
    <w:rPr>
      <w:rFonts w:asciiTheme="majorHAnsi" w:eastAsiaTheme="majorEastAsia" w:hAnsiTheme="majorHAnsi" w:cstheme="majorBidi"/>
      <w:b/>
      <w:sz w:val="22"/>
      <w:szCs w:val="32"/>
      <w:lang w:val="en-GB" w:eastAsia="en-US"/>
    </w:rPr>
  </w:style>
  <w:style w:type="character" w:styleId="CommentReference">
    <w:name w:val="annotation reference"/>
    <w:basedOn w:val="DefaultParagraphFont"/>
    <w:semiHidden/>
    <w:unhideWhenUsed/>
    <w:qFormat/>
    <w:rsid w:val="006363F7"/>
    <w:rPr>
      <w:sz w:val="16"/>
      <w:szCs w:val="16"/>
    </w:rPr>
  </w:style>
  <w:style w:type="paragraph" w:styleId="CommentText">
    <w:name w:val="annotation text"/>
    <w:basedOn w:val="Normal"/>
    <w:link w:val="CommentTextChar"/>
    <w:unhideWhenUsed/>
    <w:qFormat/>
    <w:rsid w:val="006363F7"/>
    <w:pPr>
      <w:tabs>
        <w:tab w:val="clear" w:pos="1134"/>
        <w:tab w:val="clear" w:pos="1871"/>
        <w:tab w:val="clear" w:pos="2268"/>
      </w:tabs>
      <w:overflowPunct/>
      <w:autoSpaceDE/>
      <w:autoSpaceDN/>
      <w:adjustRightInd/>
      <w:spacing w:before="0" w:after="160"/>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qFormat/>
    <w:rsid w:val="006363F7"/>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6363F7"/>
    <w:rPr>
      <w:b/>
      <w:bCs/>
    </w:rPr>
  </w:style>
  <w:style w:type="character" w:customStyle="1" w:styleId="CommentSubjectChar">
    <w:name w:val="Comment Subject Char"/>
    <w:basedOn w:val="CommentTextChar"/>
    <w:link w:val="CommentSubject"/>
    <w:uiPriority w:val="99"/>
    <w:semiHidden/>
    <w:rsid w:val="006363F7"/>
    <w:rPr>
      <w:rFonts w:asciiTheme="minorHAnsi" w:eastAsiaTheme="minorHAnsi" w:hAnsiTheme="minorHAnsi" w:cstheme="minorBidi"/>
      <w:b/>
      <w:bCs/>
      <w:lang w:eastAsia="en-US"/>
    </w:rPr>
  </w:style>
  <w:style w:type="character" w:styleId="Mention">
    <w:name w:val="Mention"/>
    <w:basedOn w:val="DefaultParagraphFont"/>
    <w:uiPriority w:val="99"/>
    <w:unhideWhenUsed/>
    <w:rsid w:val="006363F7"/>
    <w:rPr>
      <w:color w:val="2B579A"/>
      <w:shd w:val="clear" w:color="auto" w:fill="E6E6E6"/>
    </w:rPr>
  </w:style>
  <w:style w:type="paragraph" w:styleId="Caption">
    <w:name w:val="caption"/>
    <w:basedOn w:val="Normal"/>
    <w:next w:val="Normal"/>
    <w:uiPriority w:val="35"/>
    <w:unhideWhenUsed/>
    <w:qFormat/>
    <w:rsid w:val="006363F7"/>
    <w:pPr>
      <w:tabs>
        <w:tab w:val="clear" w:pos="1134"/>
        <w:tab w:val="clear" w:pos="1871"/>
        <w:tab w:val="clear" w:pos="2268"/>
      </w:tabs>
      <w:overflowPunct/>
      <w:autoSpaceDE/>
      <w:autoSpaceDN/>
      <w:adjustRightInd/>
      <w:spacing w:before="0" w:after="200"/>
      <w:textAlignment w:val="auto"/>
    </w:pPr>
    <w:rPr>
      <w:rFonts w:asciiTheme="minorHAnsi" w:eastAsiaTheme="minorHAnsi" w:hAnsiTheme="minorHAnsi" w:cstheme="minorBidi"/>
      <w:i/>
      <w:iCs/>
      <w:color w:val="1F497D" w:themeColor="text2"/>
      <w:sz w:val="18"/>
      <w:szCs w:val="18"/>
      <w:lang w:val="en-US"/>
    </w:rPr>
  </w:style>
  <w:style w:type="character" w:styleId="Emphasis">
    <w:name w:val="Emphasis"/>
    <w:basedOn w:val="DefaultParagraphFont"/>
    <w:uiPriority w:val="20"/>
    <w:qFormat/>
    <w:rsid w:val="006363F7"/>
    <w:rPr>
      <w:i/>
      <w:iCs/>
    </w:rPr>
  </w:style>
  <w:style w:type="character" w:customStyle="1" w:styleId="cf01">
    <w:name w:val="cf01"/>
    <w:basedOn w:val="DefaultParagraphFont"/>
    <w:rsid w:val="006363F7"/>
    <w:rPr>
      <w:rFonts w:ascii="Segoe UI" w:hAnsi="Segoe UI" w:cs="Segoe UI" w:hint="default"/>
      <w:sz w:val="18"/>
      <w:szCs w:val="18"/>
    </w:rPr>
  </w:style>
  <w:style w:type="character" w:customStyle="1" w:styleId="normaltextrun">
    <w:name w:val="normaltextrun"/>
    <w:basedOn w:val="DefaultParagraphFont"/>
    <w:rsid w:val="006363F7"/>
  </w:style>
  <w:style w:type="character" w:customStyle="1" w:styleId="eop">
    <w:name w:val="eop"/>
    <w:basedOn w:val="DefaultParagraphFont"/>
    <w:rsid w:val="006363F7"/>
  </w:style>
  <w:style w:type="character" w:customStyle="1" w:styleId="EquationlegendChar">
    <w:name w:val="Equation_legend Char"/>
    <w:link w:val="Equationlegend"/>
    <w:locked/>
    <w:rsid w:val="006363F7"/>
    <w:rPr>
      <w:rFonts w:ascii="Times New Roman" w:hAnsi="Times New Roman"/>
      <w:sz w:val="24"/>
      <w:lang w:val="en-GB" w:eastAsia="en-US"/>
    </w:rPr>
  </w:style>
  <w:style w:type="character" w:customStyle="1" w:styleId="fontstyle01">
    <w:name w:val="fontstyle01"/>
    <w:basedOn w:val="DefaultParagraphFont"/>
    <w:rsid w:val="006363F7"/>
    <w:rPr>
      <w:rFonts w:ascii="TimesNewRomanPSMT" w:hAnsi="TimesNewRomanPSMT" w:hint="default"/>
      <w:b w:val="0"/>
      <w:bCs w:val="0"/>
      <w:i w:val="0"/>
      <w:iCs w:val="0"/>
      <w:color w:val="000000"/>
      <w:sz w:val="24"/>
      <w:szCs w:val="24"/>
    </w:rPr>
  </w:style>
  <w:style w:type="table" w:customStyle="1" w:styleId="1">
    <w:name w:val="网格型1"/>
    <w:basedOn w:val="TableNormal"/>
    <w:next w:val="TableGrid"/>
    <w:rsid w:val="006363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363F7"/>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character" w:customStyle="1" w:styleId="ui-provider">
    <w:name w:val="ui-provider"/>
    <w:basedOn w:val="DefaultParagraphFont"/>
    <w:rsid w:val="006363F7"/>
  </w:style>
  <w:style w:type="character" w:customStyle="1" w:styleId="EquationeqChar">
    <w:name w:val="Equation.eq Char"/>
    <w:basedOn w:val="DefaultParagraphFont"/>
    <w:link w:val="Equation"/>
    <w:qFormat/>
    <w:locked/>
    <w:rsid w:val="006363F7"/>
    <w:rPr>
      <w:rFonts w:ascii="Times New Roman" w:hAnsi="Times New Roman"/>
      <w:sz w:val="24"/>
      <w:lang w:val="en-GB" w:eastAsia="en-US"/>
    </w:rPr>
  </w:style>
  <w:style w:type="paragraph" w:styleId="TOC9">
    <w:name w:val="toc 9"/>
    <w:basedOn w:val="Normal"/>
    <w:next w:val="Normal"/>
    <w:autoRedefine/>
    <w:semiHidden/>
    <w:unhideWhenUsed/>
    <w:rsid w:val="006363F7"/>
    <w:pPr>
      <w:tabs>
        <w:tab w:val="clear" w:pos="1134"/>
        <w:tab w:val="clear" w:pos="1871"/>
        <w:tab w:val="clear" w:pos="2268"/>
      </w:tabs>
      <w:spacing w:before="0"/>
      <w:ind w:left="1920"/>
    </w:pPr>
    <w:rPr>
      <w:rFonts w:asciiTheme="minorHAnsi" w:eastAsiaTheme="minorEastAsia" w:hAnsiTheme="minorHAnsi" w:cstheme="minorHAnsi"/>
      <w:sz w:val="20"/>
    </w:rPr>
  </w:style>
  <w:style w:type="character" w:customStyle="1" w:styleId="ListParagraphChar">
    <w:name w:val="List Paragraph Char"/>
    <w:aliases w:val="符号列表 Char,列出段落2 Char,lp1 Char,List Paragraph1 Char,目录4 Char,·ûºÅÁÐ±í Char,¡¤?o?¨¢D¡À¨ª Char,?¡è?o?¡§¡éD?¨¤¡§a Char,??¨¨?o??¡ì?¨¦D?¡§¡è?¡ìa Char,??¡§¡§?o???¨¬?¡§|D??¡ì?¨¨??¨¬a Char,???¡ì?¡ì?o???¡§???¡ì|D???¨¬?¡§¡§??¡§?a Char,? Char"/>
    <w:basedOn w:val="DefaultParagraphFont"/>
    <w:link w:val="ListParagraph"/>
    <w:autoRedefine/>
    <w:uiPriority w:val="34"/>
    <w:qFormat/>
    <w:locked/>
    <w:rsid w:val="006363F7"/>
    <w:rPr>
      <w:rFonts w:asciiTheme="minorHAnsi" w:eastAsiaTheme="minorHAnsi" w:hAnsiTheme="minorHAnsi" w:cstheme="minorBidi"/>
      <w:sz w:val="22"/>
      <w:szCs w:val="22"/>
      <w:lang w:eastAsia="en-US"/>
    </w:rPr>
  </w:style>
  <w:style w:type="paragraph" w:customStyle="1" w:styleId="tableno1">
    <w:name w:val="tableno"/>
    <w:basedOn w:val="Normal"/>
    <w:rsid w:val="006363F7"/>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tabletitle1">
    <w:name w:val="tabletitle"/>
    <w:basedOn w:val="Normal"/>
    <w:rsid w:val="006363F7"/>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character" w:customStyle="1" w:styleId="apple-converted-space">
    <w:name w:val="apple-converted-space"/>
    <w:basedOn w:val="DefaultParagraphFont"/>
    <w:rsid w:val="006363F7"/>
  </w:style>
  <w:style w:type="paragraph" w:customStyle="1" w:styleId="tablehead0">
    <w:name w:val="tablehead"/>
    <w:basedOn w:val="Normal"/>
    <w:rsid w:val="006363F7"/>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tabletext0">
    <w:name w:val="tabletext"/>
    <w:basedOn w:val="Normal"/>
    <w:rsid w:val="006363F7"/>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tablefin0">
    <w:name w:val="tablefin"/>
    <w:basedOn w:val="Normal"/>
    <w:rsid w:val="006363F7"/>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paragraph" w:styleId="NormalWeb">
    <w:name w:val="Normal (Web)"/>
    <w:basedOn w:val="Normal"/>
    <w:uiPriority w:val="99"/>
    <w:semiHidden/>
    <w:unhideWhenUsed/>
    <w:rsid w:val="006363F7"/>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character" w:customStyle="1" w:styleId="CommentTextChar1">
    <w:name w:val="Comment Text Char1"/>
    <w:basedOn w:val="DefaultParagraphFont"/>
    <w:rsid w:val="006363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rec/R-REC-M.2160/en" TargetMode="External"/><Relationship Id="rId18" Type="http://schemas.openxmlformats.org/officeDocument/2006/relationships/image" Target="media/image2.wmf"/><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hyperlink" Target="mailto:mnoland@atsc.org" TargetMode="External"/><Relationship Id="rId12" Type="http://schemas.openxmlformats.org/officeDocument/2006/relationships/hyperlink" Target="https://www.itu.int/pub/R-RES-R.65" TargetMode="External"/><Relationship Id="rId17" Type="http://schemas.openxmlformats.org/officeDocument/2006/relationships/hyperlink" Target="https://www.itu.int/md/R23-IMT2030-C-0002/en" TargetMode="External"/><Relationship Id="rId25" Type="http://schemas.openxmlformats.org/officeDocument/2006/relationships/hyperlink" Target="http://www.pilz.com/" TargetMode="External"/><Relationship Id="rId2" Type="http://schemas.openxmlformats.org/officeDocument/2006/relationships/styles" Target="styles.xml"/><Relationship Id="rId16" Type="http://schemas.openxmlformats.org/officeDocument/2006/relationships/hyperlink" Target="https://www.itu.int/md/R23-IMT2030-C-0001/en" TargetMode="External"/><Relationship Id="rId20" Type="http://schemas.openxmlformats.org/officeDocument/2006/relationships/image" Target="media/image3.wmf"/><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R-RES-R.56" TargetMode="External"/><Relationship Id="rId24" Type="http://schemas.openxmlformats.org/officeDocument/2006/relationships/hyperlink" Target="http://www.pilz.com/" TargetMode="External"/><Relationship Id="rId5" Type="http://schemas.openxmlformats.org/officeDocument/2006/relationships/footnotes" Target="footnotes.xml"/><Relationship Id="rId15" Type="http://schemas.openxmlformats.org/officeDocument/2006/relationships/hyperlink" Target="https://www.itu.int/pub/R-REP-M.2516" TargetMode="External"/><Relationship Id="rId23" Type="http://schemas.openxmlformats.org/officeDocument/2006/relationships/hyperlink" Target="https://www.sick.com/de/de/c/products" TargetMode="External"/><Relationship Id="rId28" Type="http://schemas.openxmlformats.org/officeDocument/2006/relationships/fontTable" Target="fontTable.xml"/><Relationship Id="rId10" Type="http://schemas.openxmlformats.org/officeDocument/2006/relationships/hyperlink" Target="https://www.itu.int/rec/R-REC-M.2160/en"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http://www.itu.int/pub/R-RES-R.56" TargetMode="External"/><Relationship Id="rId14" Type="http://schemas.openxmlformats.org/officeDocument/2006/relationships/hyperlink" Target="https://www.itu.int/pub/R-REP-M.2410" TargetMode="External"/><Relationship Id="rId22" Type="http://schemas.openxmlformats.org/officeDocument/2006/relationships/header" Target="header1.xm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0</TotalTime>
  <Pages>37</Pages>
  <Words>8931</Words>
  <Characters>54196</Characters>
  <Application>Microsoft Office Word</Application>
  <DocSecurity>4</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US5D</cp:lastModifiedBy>
  <cp:revision>2</cp:revision>
  <cp:lastPrinted>2008-02-21T14:04:00Z</cp:lastPrinted>
  <dcterms:created xsi:type="dcterms:W3CDTF">2025-07-17T19:55:00Z</dcterms:created>
  <dcterms:modified xsi:type="dcterms:W3CDTF">2025-07-17T19:55:00Z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