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482A" w14:textId="77777777" w:rsidR="00C743E1" w:rsidRPr="005F46E8" w:rsidRDefault="00C743E1"/>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C743E1" w:rsidRPr="005F46E8" w14:paraId="0C8D29A9" w14:textId="77777777" w:rsidTr="45295E7C">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60BEBB9" w14:textId="77777777" w:rsidR="00C743E1" w:rsidRPr="005F46E8" w:rsidRDefault="00C743E1">
            <w:pPr>
              <w:pStyle w:val="TabletitleBR"/>
              <w:keepNext w:val="0"/>
              <w:keepLines w:val="0"/>
              <w:tabs>
                <w:tab w:val="center" w:pos="4680"/>
              </w:tabs>
              <w:spacing w:after="0"/>
              <w:rPr>
                <w:spacing w:val="-3"/>
                <w:sz w:val="22"/>
                <w:szCs w:val="22"/>
              </w:rPr>
            </w:pPr>
            <w:r w:rsidRPr="005F46E8">
              <w:rPr>
                <w:spacing w:val="-3"/>
                <w:sz w:val="22"/>
                <w:szCs w:val="22"/>
              </w:rPr>
              <w:t>U.S. Radiocommunications Sector</w:t>
            </w:r>
          </w:p>
          <w:p w14:paraId="025EDE92" w14:textId="77777777" w:rsidR="00C743E1" w:rsidRPr="005F46E8" w:rsidRDefault="00C743E1">
            <w:pPr>
              <w:pStyle w:val="TabletitleBR"/>
              <w:rPr>
                <w:spacing w:val="-3"/>
                <w:sz w:val="22"/>
                <w:szCs w:val="22"/>
              </w:rPr>
            </w:pPr>
            <w:r w:rsidRPr="005F46E8">
              <w:rPr>
                <w:spacing w:val="-3"/>
                <w:sz w:val="22"/>
                <w:szCs w:val="22"/>
              </w:rPr>
              <w:t>Fact Sheet</w:t>
            </w:r>
          </w:p>
        </w:tc>
      </w:tr>
      <w:tr w:rsidR="00C743E1" w:rsidRPr="005F46E8" w14:paraId="72D21EE0" w14:textId="77777777" w:rsidTr="45295E7C">
        <w:trPr>
          <w:jc w:val="center"/>
        </w:trPr>
        <w:tc>
          <w:tcPr>
            <w:tcW w:w="4370" w:type="dxa"/>
            <w:tcBorders>
              <w:top w:val="single" w:sz="6" w:space="0" w:color="auto"/>
              <w:left w:val="double" w:sz="6" w:space="0" w:color="auto"/>
            </w:tcBorders>
          </w:tcPr>
          <w:p w14:paraId="1E83E8BA" w14:textId="77777777" w:rsidR="00C743E1" w:rsidRPr="005F46E8" w:rsidRDefault="00C743E1">
            <w:pPr>
              <w:spacing w:after="120"/>
              <w:ind w:left="900" w:right="144" w:hanging="756"/>
            </w:pPr>
            <w:r w:rsidRPr="005F46E8">
              <w:rPr>
                <w:b/>
              </w:rPr>
              <w:t>Working Party</w:t>
            </w:r>
            <w:proofErr w:type="gramStart"/>
            <w:r w:rsidRPr="005F46E8">
              <w:rPr>
                <w:b/>
              </w:rPr>
              <w:t>:</w:t>
            </w:r>
            <w:r w:rsidRPr="005F46E8">
              <w:t xml:space="preserve">  ITU</w:t>
            </w:r>
            <w:proofErr w:type="gramEnd"/>
            <w:r w:rsidRPr="005F46E8">
              <w:t>-R WP 5D</w:t>
            </w:r>
          </w:p>
        </w:tc>
        <w:tc>
          <w:tcPr>
            <w:tcW w:w="5008" w:type="dxa"/>
            <w:gridSpan w:val="2"/>
            <w:tcBorders>
              <w:top w:val="single" w:sz="6" w:space="0" w:color="auto"/>
              <w:right w:val="double" w:sz="6" w:space="0" w:color="auto"/>
            </w:tcBorders>
          </w:tcPr>
          <w:p w14:paraId="4583F81C" w14:textId="41BCCE15" w:rsidR="00C743E1" w:rsidRPr="005F46E8" w:rsidRDefault="00C743E1">
            <w:pPr>
              <w:spacing w:after="120"/>
              <w:ind w:left="144" w:right="144"/>
            </w:pPr>
            <w:r w:rsidRPr="005F46E8">
              <w:rPr>
                <w:b/>
              </w:rPr>
              <w:t>Document No:</w:t>
            </w:r>
            <w:r w:rsidRPr="005F46E8">
              <w:t xml:space="preserve">  USWP5D_</w:t>
            </w:r>
            <w:r w:rsidR="001E096F">
              <w:t>50/</w:t>
            </w:r>
            <w:ins w:id="0" w:author="US5D" w:date="2025-07-17T15:57:00Z" w16du:dateUtc="2025-07-17T19:57:00Z">
              <w:r w:rsidR="00F30BBD">
                <w:t xml:space="preserve">14   </w:t>
              </w:r>
            </w:ins>
            <w:r w:rsidR="001E096F">
              <w:t>ctia</w:t>
            </w:r>
            <w:r w:rsidR="00B30C23">
              <w:t>0</w:t>
            </w:r>
            <w:r w:rsidR="001E096F">
              <w:t>1</w:t>
            </w:r>
          </w:p>
        </w:tc>
      </w:tr>
      <w:tr w:rsidR="00C743E1" w:rsidRPr="005F46E8" w14:paraId="281B06B8" w14:textId="77777777" w:rsidTr="45295E7C">
        <w:trPr>
          <w:jc w:val="center"/>
        </w:trPr>
        <w:tc>
          <w:tcPr>
            <w:tcW w:w="4370" w:type="dxa"/>
            <w:tcBorders>
              <w:left w:val="double" w:sz="6" w:space="0" w:color="auto"/>
            </w:tcBorders>
          </w:tcPr>
          <w:p w14:paraId="01F771A9" w14:textId="5DDCEC26" w:rsidR="00C743E1" w:rsidRPr="005F46E8" w:rsidRDefault="00C743E1">
            <w:pPr>
              <w:spacing w:before="0"/>
              <w:ind w:left="144" w:right="144"/>
            </w:pPr>
            <w:r w:rsidRPr="005F46E8">
              <w:rPr>
                <w:b/>
              </w:rPr>
              <w:t>Ref</w:t>
            </w:r>
            <w:proofErr w:type="gramStart"/>
            <w:r w:rsidRPr="005F46E8">
              <w:rPr>
                <w:b/>
              </w:rPr>
              <w:t>:</w:t>
            </w:r>
            <w:r w:rsidRPr="005F46E8">
              <w:t xml:space="preserve">  Resolution</w:t>
            </w:r>
            <w:proofErr w:type="gramEnd"/>
            <w:r w:rsidRPr="005F46E8">
              <w:t xml:space="preserve"> </w:t>
            </w:r>
            <w:r w:rsidRPr="005F46E8">
              <w:rPr>
                <w:b/>
                <w:bCs/>
              </w:rPr>
              <w:t>256 (WRC-23)</w:t>
            </w:r>
            <w:r w:rsidRPr="005F46E8">
              <w:t xml:space="preserve">, </w:t>
            </w:r>
            <w:r w:rsidR="00317E07" w:rsidRPr="001E096F">
              <w:rPr>
                <w:bCs/>
                <w:szCs w:val="24"/>
                <w:lang w:eastAsia="zh-CN"/>
              </w:rPr>
              <w:t>Annex 4.</w:t>
            </w:r>
            <w:r w:rsidR="009500F8">
              <w:rPr>
                <w:bCs/>
                <w:szCs w:val="24"/>
                <w:lang w:eastAsia="zh-CN"/>
              </w:rPr>
              <w:t>9</w:t>
            </w:r>
            <w:r w:rsidR="00317E07" w:rsidRPr="001E096F">
              <w:rPr>
                <w:bCs/>
                <w:szCs w:val="24"/>
                <w:lang w:eastAsia="zh-CN"/>
              </w:rPr>
              <w:t xml:space="preserve"> to Document 5D/</w:t>
            </w:r>
            <w:r w:rsidR="001E096F" w:rsidRPr="001E096F">
              <w:rPr>
                <w:bCs/>
                <w:szCs w:val="24"/>
                <w:lang w:eastAsia="zh-CN"/>
              </w:rPr>
              <w:t>792</w:t>
            </w:r>
          </w:p>
        </w:tc>
        <w:tc>
          <w:tcPr>
            <w:tcW w:w="5008" w:type="dxa"/>
            <w:gridSpan w:val="2"/>
            <w:tcBorders>
              <w:right w:val="double" w:sz="6" w:space="0" w:color="auto"/>
            </w:tcBorders>
          </w:tcPr>
          <w:p w14:paraId="0CD024A8" w14:textId="2075E64C" w:rsidR="00C743E1" w:rsidRPr="005F46E8" w:rsidRDefault="00C743E1">
            <w:pPr>
              <w:tabs>
                <w:tab w:val="left" w:pos="162"/>
              </w:tabs>
              <w:spacing w:before="0"/>
              <w:ind w:left="612" w:right="144" w:hanging="468"/>
            </w:pPr>
            <w:r w:rsidRPr="005F46E8">
              <w:rPr>
                <w:b/>
              </w:rPr>
              <w:t>Date:</w:t>
            </w:r>
            <w:r w:rsidRPr="005F46E8">
              <w:t xml:space="preserve">   </w:t>
            </w:r>
            <w:r w:rsidR="001E096F">
              <w:t>July 13, 2025</w:t>
            </w:r>
          </w:p>
        </w:tc>
      </w:tr>
      <w:tr w:rsidR="00C743E1" w:rsidRPr="005F46E8" w14:paraId="60C920B2" w14:textId="77777777" w:rsidTr="45295E7C">
        <w:trPr>
          <w:jc w:val="center"/>
        </w:trPr>
        <w:tc>
          <w:tcPr>
            <w:tcW w:w="9378" w:type="dxa"/>
            <w:gridSpan w:val="3"/>
            <w:tcBorders>
              <w:left w:val="double" w:sz="6" w:space="0" w:color="auto"/>
              <w:right w:val="double" w:sz="6" w:space="0" w:color="auto"/>
            </w:tcBorders>
          </w:tcPr>
          <w:p w14:paraId="2FDD8878" w14:textId="4BE09C91" w:rsidR="00C743E1" w:rsidRPr="005F46E8" w:rsidRDefault="00C743E1">
            <w:pPr>
              <w:pStyle w:val="BodyTextIndent"/>
              <w:ind w:left="187"/>
              <w:rPr>
                <w:bCs/>
              </w:rPr>
            </w:pPr>
            <w:r w:rsidRPr="005F46E8">
              <w:rPr>
                <w:b/>
                <w:bCs/>
              </w:rPr>
              <w:t>Document Title</w:t>
            </w:r>
            <w:proofErr w:type="gramStart"/>
            <w:r w:rsidRPr="005F46E8">
              <w:rPr>
                <w:b/>
                <w:bCs/>
              </w:rPr>
              <w:t>:</w:t>
            </w:r>
            <w:r w:rsidRPr="005F46E8">
              <w:rPr>
                <w:bCs/>
              </w:rPr>
              <w:t xml:space="preserve">  </w:t>
            </w:r>
            <w:r w:rsidR="009500F8" w:rsidRPr="009500F8">
              <w:rPr>
                <w:bCs/>
              </w:rPr>
              <w:t>Elements</w:t>
            </w:r>
            <w:proofErr w:type="gramEnd"/>
            <w:r w:rsidR="009500F8" w:rsidRPr="009500F8">
              <w:rPr>
                <w:bCs/>
              </w:rPr>
              <w:t xml:space="preserve"> of a working document towards preliminary draft CPM text for WRC-27 agenda item 1.7</w:t>
            </w:r>
          </w:p>
        </w:tc>
      </w:tr>
      <w:tr w:rsidR="00C743E1" w:rsidRPr="005F46E8" w14:paraId="0E4A2AAF" w14:textId="77777777" w:rsidTr="45295E7C">
        <w:trPr>
          <w:jc w:val="center"/>
        </w:trPr>
        <w:tc>
          <w:tcPr>
            <w:tcW w:w="4428" w:type="dxa"/>
            <w:gridSpan w:val="2"/>
            <w:tcBorders>
              <w:left w:val="double" w:sz="6" w:space="0" w:color="auto"/>
            </w:tcBorders>
          </w:tcPr>
          <w:p w14:paraId="1EF83E98" w14:textId="77777777" w:rsidR="00C743E1" w:rsidRPr="005F46E8" w:rsidRDefault="00C743E1">
            <w:pPr>
              <w:ind w:left="144" w:right="144"/>
              <w:rPr>
                <w:b/>
              </w:rPr>
            </w:pPr>
            <w:r w:rsidRPr="005F46E8">
              <w:rPr>
                <w:b/>
              </w:rPr>
              <w:t>Author(s)/Contributors(s):</w:t>
            </w:r>
          </w:p>
          <w:p w14:paraId="551F0E1A" w14:textId="77777777" w:rsidR="00C743E1" w:rsidRPr="005F46E8" w:rsidRDefault="00C743E1">
            <w:pPr>
              <w:spacing w:before="0"/>
              <w:ind w:left="144" w:right="144"/>
              <w:rPr>
                <w:bCs/>
                <w:iCs/>
              </w:rPr>
            </w:pPr>
          </w:p>
          <w:p w14:paraId="6539B589" w14:textId="17DA2E5C" w:rsidR="00851001" w:rsidRPr="00D3208B" w:rsidRDefault="001E096F" w:rsidP="002E5BB5">
            <w:pPr>
              <w:spacing w:before="0"/>
              <w:ind w:left="144" w:right="144"/>
              <w:rPr>
                <w:bCs/>
                <w:iCs/>
              </w:rPr>
            </w:pPr>
            <w:r>
              <w:rPr>
                <w:bCs/>
                <w:iCs/>
              </w:rPr>
              <w:t>Michael Mullinix, CTIA</w:t>
            </w:r>
          </w:p>
          <w:p w14:paraId="0BA8C031" w14:textId="77777777" w:rsidR="00851001" w:rsidRPr="00D3208B" w:rsidRDefault="00851001">
            <w:pPr>
              <w:spacing w:before="0"/>
              <w:ind w:left="144" w:right="144"/>
              <w:rPr>
                <w:bCs/>
                <w:iCs/>
              </w:rPr>
            </w:pPr>
          </w:p>
          <w:p w14:paraId="679F3BB4" w14:textId="77777777" w:rsidR="00851001" w:rsidRPr="00D3208B" w:rsidRDefault="00851001">
            <w:pPr>
              <w:spacing w:before="0"/>
              <w:ind w:left="144" w:right="144"/>
              <w:rPr>
                <w:bCs/>
                <w:iCs/>
              </w:rPr>
            </w:pPr>
          </w:p>
          <w:p w14:paraId="573920A1" w14:textId="77777777" w:rsidR="00851001" w:rsidRPr="00D3208B" w:rsidRDefault="00851001">
            <w:pPr>
              <w:spacing w:before="0"/>
              <w:ind w:left="144" w:right="144"/>
              <w:rPr>
                <w:bCs/>
                <w:iCs/>
              </w:rPr>
            </w:pPr>
          </w:p>
          <w:p w14:paraId="60ADFC7E" w14:textId="77777777" w:rsidR="00C743E1" w:rsidRPr="005F46E8" w:rsidRDefault="00C743E1" w:rsidP="00CE4EEB">
            <w:pPr>
              <w:spacing w:before="0"/>
              <w:ind w:right="144"/>
              <w:rPr>
                <w:bCs/>
                <w:iCs/>
              </w:rPr>
            </w:pPr>
          </w:p>
          <w:p w14:paraId="40C117D0" w14:textId="77777777" w:rsidR="00C743E1" w:rsidRPr="005F46E8" w:rsidRDefault="00C743E1">
            <w:pPr>
              <w:spacing w:before="0"/>
              <w:ind w:left="144" w:right="144"/>
              <w:rPr>
                <w:bCs/>
                <w:iCs/>
              </w:rPr>
            </w:pPr>
          </w:p>
        </w:tc>
        <w:tc>
          <w:tcPr>
            <w:tcW w:w="4950" w:type="dxa"/>
            <w:tcBorders>
              <w:right w:val="double" w:sz="6" w:space="0" w:color="auto"/>
            </w:tcBorders>
          </w:tcPr>
          <w:p w14:paraId="4ABB6532" w14:textId="77777777" w:rsidR="00C743E1" w:rsidRPr="005F46E8" w:rsidRDefault="00C743E1">
            <w:pPr>
              <w:ind w:left="144" w:right="144"/>
              <w:rPr>
                <w:bCs/>
              </w:rPr>
            </w:pPr>
          </w:p>
          <w:p w14:paraId="7CEB8F10" w14:textId="77777777" w:rsidR="00776D27" w:rsidRDefault="00776D27" w:rsidP="00B36A1C">
            <w:pPr>
              <w:spacing w:before="0"/>
              <w:ind w:right="144"/>
              <w:rPr>
                <w:bCs/>
              </w:rPr>
            </w:pPr>
          </w:p>
          <w:p w14:paraId="1B44A023" w14:textId="242CFD4A" w:rsidR="00C743E1" w:rsidRPr="00D3208B" w:rsidRDefault="001E096F" w:rsidP="002E5BB5">
            <w:pPr>
              <w:spacing w:before="0"/>
              <w:ind w:right="144"/>
              <w:rPr>
                <w:bCs/>
              </w:rPr>
            </w:pPr>
            <w:r>
              <w:rPr>
                <w:bCs/>
              </w:rPr>
              <w:t>mmullinix@ctia.org</w:t>
            </w:r>
          </w:p>
          <w:p w14:paraId="1CD1833D" w14:textId="77777777" w:rsidR="002263E5" w:rsidRPr="00D3208B" w:rsidRDefault="002263E5">
            <w:pPr>
              <w:spacing w:before="0"/>
              <w:ind w:right="144"/>
              <w:rPr>
                <w:bCs/>
              </w:rPr>
            </w:pPr>
          </w:p>
          <w:p w14:paraId="32C01749" w14:textId="77777777" w:rsidR="00C743E1" w:rsidRPr="005F46E8" w:rsidRDefault="00C743E1" w:rsidP="00CE4EEB">
            <w:pPr>
              <w:spacing w:before="0"/>
              <w:ind w:left="144"/>
              <w:rPr>
                <w:bCs/>
                <w:color w:val="000000"/>
              </w:rPr>
            </w:pPr>
          </w:p>
        </w:tc>
      </w:tr>
      <w:tr w:rsidR="00C743E1" w:rsidRPr="005F46E8" w14:paraId="0CCC2C59" w14:textId="77777777" w:rsidTr="45295E7C">
        <w:trPr>
          <w:jc w:val="center"/>
        </w:trPr>
        <w:tc>
          <w:tcPr>
            <w:tcW w:w="9378" w:type="dxa"/>
            <w:gridSpan w:val="3"/>
            <w:tcBorders>
              <w:left w:val="double" w:sz="6" w:space="0" w:color="auto"/>
              <w:right w:val="double" w:sz="6" w:space="0" w:color="auto"/>
            </w:tcBorders>
          </w:tcPr>
          <w:p w14:paraId="4E5422E9" w14:textId="41DCAF2D" w:rsidR="00C743E1" w:rsidRPr="005F46E8" w:rsidRDefault="00C743E1" w:rsidP="18C61FB5">
            <w:pPr>
              <w:spacing w:after="120"/>
              <w:ind w:left="187" w:right="144"/>
              <w:rPr>
                <w:highlight w:val="yellow"/>
              </w:rPr>
            </w:pPr>
            <w:r w:rsidRPr="005F46E8">
              <w:rPr>
                <w:b/>
                <w:bCs/>
              </w:rPr>
              <w:t>Purpose/Objective:</w:t>
            </w:r>
            <w:r w:rsidRPr="005F46E8">
              <w:t xml:space="preserve"> </w:t>
            </w:r>
            <w:bookmarkStart w:id="1" w:name="_Hlk30001984"/>
            <w:r w:rsidRPr="005F46E8">
              <w:t xml:space="preserve">This contribution </w:t>
            </w:r>
            <w:r w:rsidR="00B30C23">
              <w:t>advances the preliminary efforts towards developing draft CPM text for</w:t>
            </w:r>
            <w:r w:rsidRPr="005F46E8">
              <w:t xml:space="preserve"> WRC-27 agenda item 1.7.</w:t>
            </w:r>
            <w:bookmarkEnd w:id="1"/>
            <w:r w:rsidR="00317E07" w:rsidRPr="005F46E8">
              <w:t xml:space="preserve"> </w:t>
            </w:r>
          </w:p>
        </w:tc>
      </w:tr>
      <w:tr w:rsidR="00C743E1" w:rsidRPr="005F46E8" w14:paraId="70008E01" w14:textId="77777777" w:rsidTr="45295E7C">
        <w:trPr>
          <w:trHeight w:val="1776"/>
          <w:jc w:val="center"/>
        </w:trPr>
        <w:tc>
          <w:tcPr>
            <w:tcW w:w="9378" w:type="dxa"/>
            <w:gridSpan w:val="3"/>
            <w:tcBorders>
              <w:left w:val="double" w:sz="6" w:space="0" w:color="auto"/>
              <w:right w:val="double" w:sz="6" w:space="0" w:color="auto"/>
            </w:tcBorders>
          </w:tcPr>
          <w:p w14:paraId="0FCE14CC" w14:textId="249C59AD" w:rsidR="00490A12" w:rsidRPr="005F46E8" w:rsidRDefault="00C743E1" w:rsidP="00B30C23">
            <w:pPr>
              <w:spacing w:after="120"/>
              <w:ind w:left="187" w:right="144"/>
              <w:rPr>
                <w:bCs/>
              </w:rPr>
            </w:pPr>
            <w:r w:rsidRPr="45295E7C">
              <w:rPr>
                <w:b/>
                <w:bCs/>
              </w:rPr>
              <w:t>Abstract:</w:t>
            </w:r>
            <w:r>
              <w:t xml:space="preserve"> </w:t>
            </w:r>
            <w:r w:rsidR="00B30C23">
              <w:t>As designated by CPM27-1, Working Party 5D is the responsible Working Party for carrying out the sharing and compatibility studies called for in Resolution 256 (WRC-23) as well as developing the draft CPM text for WRC-27 agenda item 1.7.  While studies are still under developing in WP 5D, several contributions have considered the early foundation of the draft CPM text.  This contribution aims to contribute to that effort.</w:t>
            </w:r>
          </w:p>
        </w:tc>
      </w:tr>
    </w:tbl>
    <w:p w14:paraId="3170ECFA" w14:textId="77777777" w:rsidR="00C743E1" w:rsidRPr="005F46E8" w:rsidRDefault="00C743E1"/>
    <w:p w14:paraId="4C7D726F" w14:textId="77777777" w:rsidR="00C743E1" w:rsidRPr="005F46E8" w:rsidRDefault="00C743E1"/>
    <w:p w14:paraId="0EC03567" w14:textId="3462C71D" w:rsidR="00C743E1" w:rsidRPr="005F46E8" w:rsidRDefault="00C743E1">
      <w:r w:rsidRPr="005F46E8">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5F46E8" w14:paraId="3723811F" w14:textId="77777777" w:rsidTr="00876A8A">
        <w:trPr>
          <w:cantSplit/>
        </w:trPr>
        <w:tc>
          <w:tcPr>
            <w:tcW w:w="6487" w:type="dxa"/>
            <w:vAlign w:val="center"/>
          </w:tcPr>
          <w:p w14:paraId="3723811D" w14:textId="77777777" w:rsidR="009F6520" w:rsidRPr="005F46E8" w:rsidRDefault="009F6520" w:rsidP="009F6520">
            <w:pPr>
              <w:shd w:val="solid" w:color="FFFFFF" w:fill="FFFFFF"/>
              <w:spacing w:before="0"/>
              <w:rPr>
                <w:rFonts w:ascii="Verdana" w:hAnsi="Verdana" w:cs="Times New Roman Bold"/>
                <w:b/>
                <w:bCs/>
                <w:sz w:val="26"/>
                <w:szCs w:val="26"/>
              </w:rPr>
            </w:pPr>
            <w:r w:rsidRPr="005F46E8">
              <w:rPr>
                <w:rFonts w:ascii="Verdana" w:hAnsi="Verdana" w:cs="Times New Roman Bold"/>
                <w:b/>
                <w:bCs/>
                <w:sz w:val="26"/>
                <w:szCs w:val="26"/>
              </w:rPr>
              <w:lastRenderedPageBreak/>
              <w:t>Radiocommunication Study Groups</w:t>
            </w:r>
          </w:p>
        </w:tc>
        <w:tc>
          <w:tcPr>
            <w:tcW w:w="3402" w:type="dxa"/>
          </w:tcPr>
          <w:p w14:paraId="3723811E" w14:textId="77777777" w:rsidR="009F6520" w:rsidRPr="005F46E8" w:rsidRDefault="008614B2" w:rsidP="008614B2">
            <w:pPr>
              <w:shd w:val="solid" w:color="FFFFFF" w:fill="FFFFFF"/>
              <w:spacing w:before="0" w:line="240" w:lineRule="atLeast"/>
            </w:pPr>
            <w:bookmarkStart w:id="2" w:name="ditulogo"/>
            <w:bookmarkEnd w:id="2"/>
            <w:r w:rsidRPr="00D3208B">
              <w:rPr>
                <w:noProof/>
              </w:rPr>
              <w:drawing>
                <wp:inline distT="0" distB="0" distL="0" distR="0" wp14:anchorId="37238139" wp14:editId="0AE2C2A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F46E8" w14:paraId="37238122" w14:textId="77777777" w:rsidTr="00876A8A">
        <w:trPr>
          <w:cantSplit/>
        </w:trPr>
        <w:tc>
          <w:tcPr>
            <w:tcW w:w="6487" w:type="dxa"/>
            <w:tcBorders>
              <w:bottom w:val="single" w:sz="12" w:space="0" w:color="auto"/>
            </w:tcBorders>
          </w:tcPr>
          <w:p w14:paraId="37238120" w14:textId="77777777" w:rsidR="000069D4" w:rsidRPr="005F46E8"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7238121" w14:textId="77777777" w:rsidR="000069D4" w:rsidRPr="005F46E8" w:rsidRDefault="000069D4" w:rsidP="00A5173C">
            <w:pPr>
              <w:shd w:val="solid" w:color="FFFFFF" w:fill="FFFFFF"/>
              <w:spacing w:before="0" w:after="48" w:line="240" w:lineRule="atLeast"/>
              <w:rPr>
                <w:sz w:val="22"/>
                <w:szCs w:val="22"/>
              </w:rPr>
            </w:pPr>
          </w:p>
        </w:tc>
      </w:tr>
      <w:tr w:rsidR="000069D4" w:rsidRPr="005F46E8" w14:paraId="37238125" w14:textId="77777777" w:rsidTr="00876A8A">
        <w:trPr>
          <w:cantSplit/>
        </w:trPr>
        <w:tc>
          <w:tcPr>
            <w:tcW w:w="6487" w:type="dxa"/>
            <w:tcBorders>
              <w:top w:val="single" w:sz="12" w:space="0" w:color="auto"/>
            </w:tcBorders>
          </w:tcPr>
          <w:p w14:paraId="37238123" w14:textId="77777777" w:rsidR="000069D4" w:rsidRPr="005F46E8"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7238124" w14:textId="77777777" w:rsidR="000069D4" w:rsidRPr="005F46E8" w:rsidRDefault="000069D4" w:rsidP="00A5173C">
            <w:pPr>
              <w:shd w:val="solid" w:color="FFFFFF" w:fill="FFFFFF"/>
              <w:spacing w:before="0" w:after="48" w:line="240" w:lineRule="atLeast"/>
            </w:pPr>
          </w:p>
        </w:tc>
      </w:tr>
      <w:tr w:rsidR="000069D4" w:rsidRPr="005F46E8" w14:paraId="37238129" w14:textId="77777777" w:rsidTr="00876A8A">
        <w:trPr>
          <w:cantSplit/>
        </w:trPr>
        <w:tc>
          <w:tcPr>
            <w:tcW w:w="6487" w:type="dxa"/>
            <w:vMerge w:val="restart"/>
          </w:tcPr>
          <w:p w14:paraId="67A47349" w14:textId="70333963" w:rsidR="009500F8" w:rsidRDefault="009500F8" w:rsidP="00E55929">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Received:</w:t>
            </w:r>
          </w:p>
          <w:p w14:paraId="37238126" w14:textId="75F0FBCD" w:rsidR="000069D4" w:rsidRPr="005F46E8" w:rsidRDefault="00206FA7" w:rsidP="00E55929">
            <w:pPr>
              <w:shd w:val="solid" w:color="FFFFFF" w:fill="FFFFFF"/>
              <w:tabs>
                <w:tab w:val="clear" w:pos="1134"/>
                <w:tab w:val="clear" w:pos="1871"/>
                <w:tab w:val="clear" w:pos="2268"/>
              </w:tabs>
              <w:spacing w:before="0" w:after="240"/>
              <w:ind w:left="1134" w:hanging="1134"/>
              <w:rPr>
                <w:rFonts w:ascii="Verdana" w:hAnsi="Verdana"/>
                <w:sz w:val="20"/>
              </w:rPr>
            </w:pPr>
            <w:r w:rsidRPr="005F46E8">
              <w:rPr>
                <w:rFonts w:ascii="Verdana" w:hAnsi="Verdana"/>
                <w:sz w:val="20"/>
              </w:rPr>
              <w:t>Source</w:t>
            </w:r>
            <w:r w:rsidR="008614B2" w:rsidRPr="005F46E8">
              <w:rPr>
                <w:rFonts w:ascii="Verdana" w:hAnsi="Verdana"/>
                <w:sz w:val="20"/>
              </w:rPr>
              <w:t>:</w:t>
            </w:r>
            <w:r w:rsidR="008614B2" w:rsidRPr="005F46E8">
              <w:rPr>
                <w:rFonts w:ascii="Verdana" w:hAnsi="Verdana"/>
                <w:sz w:val="20"/>
              </w:rPr>
              <w:tab/>
            </w:r>
            <w:r w:rsidR="00E55929" w:rsidRPr="005F46E8">
              <w:t xml:space="preserve"> </w:t>
            </w:r>
            <w:r w:rsidR="00E55929" w:rsidRPr="005F46E8">
              <w:rPr>
                <w:rFonts w:ascii="Verdana" w:hAnsi="Verdana"/>
                <w:sz w:val="20"/>
              </w:rPr>
              <w:t xml:space="preserve">Annex </w:t>
            </w:r>
            <w:hyperlink r:id="rId12" w:history="1">
              <w:r w:rsidR="00E55929" w:rsidRPr="009500F8">
                <w:rPr>
                  <w:rStyle w:val="Hyperlink"/>
                  <w:rFonts w:ascii="Verdana" w:hAnsi="Verdana"/>
                  <w:sz w:val="20"/>
                </w:rPr>
                <w:t>4.</w:t>
              </w:r>
              <w:r w:rsidR="009500F8" w:rsidRPr="009500F8">
                <w:rPr>
                  <w:rStyle w:val="Hyperlink"/>
                  <w:rFonts w:ascii="Verdana" w:hAnsi="Verdana"/>
                  <w:sz w:val="20"/>
                </w:rPr>
                <w:t>9</w:t>
              </w:r>
            </w:hyperlink>
            <w:r w:rsidR="00E55929" w:rsidRPr="005F46E8">
              <w:rPr>
                <w:rFonts w:ascii="Verdana" w:hAnsi="Verdana"/>
                <w:sz w:val="20"/>
              </w:rPr>
              <w:t xml:space="preserve"> to Document 5D/</w:t>
            </w:r>
            <w:r w:rsidR="009500F8">
              <w:rPr>
                <w:rFonts w:ascii="Verdana" w:hAnsi="Verdana"/>
                <w:sz w:val="20"/>
              </w:rPr>
              <w:t>792</w:t>
            </w:r>
          </w:p>
          <w:p w14:paraId="37238127" w14:textId="36A570AC" w:rsidR="008614B2" w:rsidRPr="005F46E8" w:rsidRDefault="008614B2" w:rsidP="008614B2">
            <w:pPr>
              <w:shd w:val="solid" w:color="FFFFFF" w:fill="FFFFFF"/>
              <w:tabs>
                <w:tab w:val="clear" w:pos="1134"/>
                <w:tab w:val="clear" w:pos="1871"/>
                <w:tab w:val="clear" w:pos="2268"/>
              </w:tabs>
              <w:spacing w:before="0" w:after="240"/>
              <w:ind w:left="1134" w:hanging="1134"/>
              <w:rPr>
                <w:rFonts w:ascii="Verdana" w:hAnsi="Verdana"/>
                <w:sz w:val="20"/>
              </w:rPr>
            </w:pPr>
            <w:r w:rsidRPr="005F46E8">
              <w:rPr>
                <w:rFonts w:ascii="Verdana" w:hAnsi="Verdana"/>
                <w:sz w:val="20"/>
              </w:rPr>
              <w:t>Subject:</w:t>
            </w:r>
            <w:r w:rsidRPr="005F46E8">
              <w:rPr>
                <w:rFonts w:ascii="Verdana" w:hAnsi="Verdana"/>
                <w:sz w:val="20"/>
              </w:rPr>
              <w:tab/>
            </w:r>
            <w:r w:rsidR="00A20B9C" w:rsidRPr="005F46E8">
              <w:rPr>
                <w:rFonts w:ascii="Verdana" w:hAnsi="Verdana"/>
                <w:sz w:val="20"/>
              </w:rPr>
              <w:t>WRC-2</w:t>
            </w:r>
            <w:r w:rsidR="00DB2464" w:rsidRPr="005F46E8">
              <w:rPr>
                <w:rFonts w:ascii="Verdana" w:hAnsi="Verdana"/>
                <w:sz w:val="20"/>
              </w:rPr>
              <w:t>7</w:t>
            </w:r>
            <w:r w:rsidR="00A20B9C" w:rsidRPr="005F46E8">
              <w:rPr>
                <w:rFonts w:ascii="Verdana" w:hAnsi="Verdana"/>
                <w:sz w:val="20"/>
              </w:rPr>
              <w:t xml:space="preserve"> agenda item 1.</w:t>
            </w:r>
            <w:r w:rsidR="00DB2464" w:rsidRPr="005F46E8">
              <w:rPr>
                <w:rFonts w:ascii="Verdana" w:hAnsi="Verdana"/>
                <w:sz w:val="20"/>
              </w:rPr>
              <w:t>7</w:t>
            </w:r>
          </w:p>
        </w:tc>
        <w:tc>
          <w:tcPr>
            <w:tcW w:w="3402" w:type="dxa"/>
          </w:tcPr>
          <w:p w14:paraId="37238128" w14:textId="57ED7F97" w:rsidR="000069D4" w:rsidRPr="005F46E8" w:rsidRDefault="008614B2" w:rsidP="00A5173C">
            <w:pPr>
              <w:shd w:val="solid" w:color="FFFFFF" w:fill="FFFFFF"/>
              <w:spacing w:before="0" w:line="240" w:lineRule="atLeast"/>
              <w:rPr>
                <w:rFonts w:ascii="Verdana" w:hAnsi="Verdana"/>
                <w:sz w:val="20"/>
                <w:lang w:eastAsia="zh-CN"/>
              </w:rPr>
            </w:pPr>
            <w:r w:rsidRPr="005F46E8">
              <w:rPr>
                <w:rFonts w:ascii="Verdana" w:hAnsi="Verdana"/>
                <w:b/>
                <w:sz w:val="20"/>
                <w:lang w:eastAsia="zh-CN"/>
              </w:rPr>
              <w:t xml:space="preserve">Document </w:t>
            </w:r>
            <w:r w:rsidR="00206FA7" w:rsidRPr="005F46E8">
              <w:rPr>
                <w:rFonts w:ascii="Verdana" w:hAnsi="Verdana"/>
                <w:b/>
                <w:sz w:val="20"/>
                <w:lang w:eastAsia="zh-CN"/>
              </w:rPr>
              <w:t>5D</w:t>
            </w:r>
            <w:r w:rsidRPr="005F46E8">
              <w:rPr>
                <w:rFonts w:ascii="Verdana" w:hAnsi="Verdana"/>
                <w:b/>
                <w:sz w:val="20"/>
                <w:lang w:eastAsia="zh-CN"/>
              </w:rPr>
              <w:t>/</w:t>
            </w:r>
            <w:r w:rsidR="009500F8">
              <w:rPr>
                <w:rFonts w:ascii="Verdana" w:hAnsi="Verdana"/>
                <w:b/>
                <w:sz w:val="20"/>
                <w:lang w:eastAsia="zh-CN"/>
              </w:rPr>
              <w:t>ABC</w:t>
            </w:r>
            <w:r w:rsidRPr="005F46E8">
              <w:rPr>
                <w:rFonts w:ascii="Verdana" w:hAnsi="Verdana"/>
                <w:b/>
                <w:sz w:val="20"/>
                <w:lang w:eastAsia="zh-CN"/>
              </w:rPr>
              <w:t>-E</w:t>
            </w:r>
          </w:p>
        </w:tc>
      </w:tr>
      <w:tr w:rsidR="000069D4" w:rsidRPr="005F46E8" w14:paraId="3723812C" w14:textId="77777777" w:rsidTr="00876A8A">
        <w:trPr>
          <w:cantSplit/>
        </w:trPr>
        <w:tc>
          <w:tcPr>
            <w:tcW w:w="6487" w:type="dxa"/>
            <w:vMerge/>
          </w:tcPr>
          <w:p w14:paraId="3723812A" w14:textId="77777777" w:rsidR="000069D4" w:rsidRPr="005F46E8" w:rsidRDefault="000069D4" w:rsidP="00A5173C">
            <w:pPr>
              <w:spacing w:before="60"/>
              <w:jc w:val="center"/>
              <w:rPr>
                <w:b/>
                <w:smallCaps/>
                <w:sz w:val="32"/>
                <w:lang w:eastAsia="zh-CN"/>
              </w:rPr>
            </w:pPr>
            <w:bookmarkStart w:id="5" w:name="ddate" w:colFirst="1" w:colLast="1"/>
            <w:bookmarkEnd w:id="4"/>
          </w:p>
        </w:tc>
        <w:tc>
          <w:tcPr>
            <w:tcW w:w="3402" w:type="dxa"/>
          </w:tcPr>
          <w:p w14:paraId="3723812B" w14:textId="4F18812D" w:rsidR="000069D4" w:rsidRPr="005F46E8" w:rsidRDefault="00E55929" w:rsidP="00A5173C">
            <w:pPr>
              <w:shd w:val="solid" w:color="FFFFFF" w:fill="FFFFFF"/>
              <w:spacing w:before="0" w:line="240" w:lineRule="atLeast"/>
              <w:rPr>
                <w:rFonts w:ascii="Verdana" w:hAnsi="Verdana"/>
                <w:sz w:val="20"/>
                <w:lang w:eastAsia="zh-CN"/>
              </w:rPr>
            </w:pPr>
            <w:r w:rsidRPr="005F46E8">
              <w:rPr>
                <w:rFonts w:ascii="Verdana" w:hAnsi="Verdana"/>
                <w:b/>
                <w:sz w:val="20"/>
                <w:lang w:eastAsia="zh-CN"/>
              </w:rPr>
              <w:t>xx,</w:t>
            </w:r>
            <w:r w:rsidR="00132548" w:rsidRPr="005F46E8">
              <w:rPr>
                <w:rFonts w:ascii="Verdana" w:hAnsi="Verdana"/>
                <w:b/>
                <w:sz w:val="20"/>
                <w:lang w:eastAsia="zh-CN"/>
              </w:rPr>
              <w:t xml:space="preserve"> </w:t>
            </w:r>
            <w:r w:rsidR="009500F8">
              <w:rPr>
                <w:rFonts w:ascii="Verdana" w:hAnsi="Verdana"/>
                <w:b/>
                <w:sz w:val="20"/>
                <w:lang w:eastAsia="zh-CN"/>
              </w:rPr>
              <w:t>September</w:t>
            </w:r>
            <w:r w:rsidRPr="005F46E8">
              <w:rPr>
                <w:rFonts w:ascii="Verdana" w:hAnsi="Verdana"/>
                <w:b/>
                <w:sz w:val="20"/>
                <w:lang w:eastAsia="zh-CN"/>
              </w:rPr>
              <w:t xml:space="preserve">, </w:t>
            </w:r>
            <w:r w:rsidR="00F3480D" w:rsidRPr="005F46E8">
              <w:rPr>
                <w:rFonts w:ascii="Verdana" w:hAnsi="Verdana"/>
                <w:b/>
                <w:sz w:val="20"/>
                <w:lang w:eastAsia="zh-CN"/>
              </w:rPr>
              <w:t>202</w:t>
            </w:r>
            <w:r w:rsidR="00F3480D">
              <w:rPr>
                <w:rFonts w:ascii="Verdana" w:hAnsi="Verdana"/>
                <w:b/>
                <w:sz w:val="20"/>
                <w:lang w:eastAsia="zh-CN"/>
              </w:rPr>
              <w:t>5</w:t>
            </w:r>
          </w:p>
        </w:tc>
      </w:tr>
      <w:tr w:rsidR="000069D4" w:rsidRPr="005F46E8" w14:paraId="3723812F" w14:textId="77777777" w:rsidTr="00876A8A">
        <w:trPr>
          <w:cantSplit/>
        </w:trPr>
        <w:tc>
          <w:tcPr>
            <w:tcW w:w="6487" w:type="dxa"/>
            <w:vMerge/>
          </w:tcPr>
          <w:p w14:paraId="3723812D" w14:textId="77777777" w:rsidR="000069D4" w:rsidRPr="005F46E8" w:rsidRDefault="000069D4" w:rsidP="00A5173C">
            <w:pPr>
              <w:spacing w:before="60"/>
              <w:jc w:val="center"/>
              <w:rPr>
                <w:b/>
                <w:smallCaps/>
                <w:sz w:val="32"/>
                <w:lang w:eastAsia="zh-CN"/>
              </w:rPr>
            </w:pPr>
            <w:bookmarkStart w:id="6" w:name="dorlang" w:colFirst="1" w:colLast="1"/>
            <w:bookmarkEnd w:id="5"/>
          </w:p>
        </w:tc>
        <w:tc>
          <w:tcPr>
            <w:tcW w:w="3402" w:type="dxa"/>
          </w:tcPr>
          <w:p w14:paraId="3723812E" w14:textId="2A2AD948" w:rsidR="000069D4" w:rsidRPr="005F46E8" w:rsidRDefault="002C5E14" w:rsidP="00A5173C">
            <w:pPr>
              <w:shd w:val="solid" w:color="FFFFFF" w:fill="FFFFFF"/>
              <w:spacing w:before="0" w:line="240" w:lineRule="atLeast"/>
              <w:rPr>
                <w:rFonts w:ascii="Verdana" w:eastAsia="SimSun" w:hAnsi="Verdana"/>
                <w:sz w:val="20"/>
                <w:lang w:eastAsia="zh-CN"/>
              </w:rPr>
            </w:pPr>
            <w:r w:rsidRPr="005F46E8">
              <w:rPr>
                <w:rFonts w:ascii="Verdana" w:eastAsia="SimSun" w:hAnsi="Verdana"/>
                <w:b/>
                <w:sz w:val="20"/>
                <w:lang w:eastAsia="zh-CN"/>
              </w:rPr>
              <w:t>English</w:t>
            </w:r>
            <w:r w:rsidR="00EF2FC9" w:rsidRPr="005F46E8">
              <w:rPr>
                <w:rFonts w:ascii="Verdana" w:eastAsia="SimSun" w:hAnsi="Verdana"/>
                <w:b/>
                <w:sz w:val="20"/>
                <w:lang w:eastAsia="zh-CN"/>
              </w:rPr>
              <w:t xml:space="preserve"> only</w:t>
            </w:r>
          </w:p>
        </w:tc>
      </w:tr>
      <w:tr w:rsidR="000069D4" w:rsidRPr="005F46E8" w14:paraId="37238131" w14:textId="77777777" w:rsidTr="00D046A7">
        <w:trPr>
          <w:cantSplit/>
        </w:trPr>
        <w:tc>
          <w:tcPr>
            <w:tcW w:w="9889" w:type="dxa"/>
            <w:gridSpan w:val="2"/>
          </w:tcPr>
          <w:p w14:paraId="37238130" w14:textId="58A4F457" w:rsidR="000069D4" w:rsidRPr="005F46E8" w:rsidRDefault="00E55929" w:rsidP="008614B2">
            <w:pPr>
              <w:pStyle w:val="Source"/>
              <w:rPr>
                <w:lang w:eastAsia="zh-CN"/>
              </w:rPr>
            </w:pPr>
            <w:bookmarkStart w:id="7" w:name="dsource" w:colFirst="0" w:colLast="0"/>
            <w:bookmarkEnd w:id="6"/>
            <w:r w:rsidRPr="005F46E8">
              <w:rPr>
                <w:lang w:eastAsia="zh-CN"/>
              </w:rPr>
              <w:t>United States of America</w:t>
            </w:r>
          </w:p>
        </w:tc>
      </w:tr>
      <w:tr w:rsidR="000069D4" w:rsidRPr="005F46E8" w14:paraId="37238133" w14:textId="77777777" w:rsidTr="00D046A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2C3D3A" w:rsidRPr="005F46E8" w14:paraId="71D50463" w14:textId="77777777" w:rsidTr="007408F1">
              <w:trPr>
                <w:cantSplit/>
              </w:trPr>
              <w:tc>
                <w:tcPr>
                  <w:tcW w:w="9889" w:type="dxa"/>
                </w:tcPr>
                <w:p w14:paraId="749ACDC5" w14:textId="61BE8DEB" w:rsidR="002C3D3A" w:rsidRPr="005F46E8" w:rsidRDefault="00EF2FC9" w:rsidP="00C74E70">
                  <w:pPr>
                    <w:pStyle w:val="Title1"/>
                    <w:rPr>
                      <w:caps w:val="0"/>
                    </w:rPr>
                  </w:pPr>
                  <w:bookmarkStart w:id="8" w:name="drec" w:colFirst="0" w:colLast="0"/>
                  <w:bookmarkEnd w:id="7"/>
                  <w:r w:rsidRPr="005F46E8">
                    <w:rPr>
                      <w:caps w:val="0"/>
                    </w:rPr>
                    <w:br/>
                  </w:r>
                  <w:r w:rsidR="009500F8">
                    <w:rPr>
                      <w:caps w:val="0"/>
                    </w:rPr>
                    <w:t xml:space="preserve"> ELEMENTS OF A </w:t>
                  </w:r>
                  <w:r w:rsidR="009500F8" w:rsidRPr="007023EA">
                    <w:rPr>
                      <w:caps w:val="0"/>
                    </w:rPr>
                    <w:t xml:space="preserve">WORKING DOCUMENT TOWARDS PRELIMINARY </w:t>
                  </w:r>
                  <w:r w:rsidR="009500F8">
                    <w:rPr>
                      <w:caps w:val="0"/>
                    </w:rPr>
                    <w:br/>
                  </w:r>
                  <w:r w:rsidR="009500F8" w:rsidRPr="007023EA">
                    <w:rPr>
                      <w:caps w:val="0"/>
                    </w:rPr>
                    <w:t>DRAFT CPM TEXT FOR WRC-27 AGENDA ITEM 1.7</w:t>
                  </w:r>
                </w:p>
              </w:tc>
            </w:tr>
            <w:tr w:rsidR="002C3D3A" w:rsidRPr="005F46E8" w14:paraId="32C9CC2B" w14:textId="77777777" w:rsidTr="007408F1">
              <w:trPr>
                <w:cantSplit/>
              </w:trPr>
              <w:tc>
                <w:tcPr>
                  <w:tcW w:w="9889" w:type="dxa"/>
                </w:tcPr>
                <w:p w14:paraId="141633B1" w14:textId="43A83436" w:rsidR="002C3D3A" w:rsidRPr="005F46E8" w:rsidRDefault="002C3D3A" w:rsidP="0049270F">
                  <w:pPr>
                    <w:pStyle w:val="Reptitle"/>
                    <w:jc w:val="left"/>
                    <w:rPr>
                      <w:lang w:eastAsia="zh-CN"/>
                    </w:rPr>
                  </w:pPr>
                </w:p>
              </w:tc>
            </w:tr>
          </w:tbl>
          <w:p w14:paraId="37238132" w14:textId="68A3F27E" w:rsidR="000069D4" w:rsidRPr="005F46E8" w:rsidRDefault="000069D4" w:rsidP="00A5173C">
            <w:pPr>
              <w:pStyle w:val="Title1"/>
              <w:rPr>
                <w:lang w:eastAsia="zh-CN"/>
              </w:rPr>
            </w:pPr>
          </w:p>
        </w:tc>
      </w:tr>
    </w:tbl>
    <w:bookmarkEnd w:id="8"/>
    <w:p w14:paraId="60D1725B" w14:textId="177D1B00" w:rsidR="00AE6C52" w:rsidRPr="005F46E8" w:rsidRDefault="00AE6C52" w:rsidP="00AE6C52">
      <w:pPr>
        <w:pStyle w:val="Heading1"/>
        <w:rPr>
          <w:lang w:eastAsia="ja-JP"/>
        </w:rPr>
      </w:pPr>
      <w:r w:rsidRPr="005F46E8">
        <w:rPr>
          <w:lang w:eastAsia="ja-JP"/>
        </w:rPr>
        <w:t>1</w:t>
      </w:r>
      <w:r w:rsidRPr="005F46E8">
        <w:tab/>
      </w:r>
      <w:r w:rsidRPr="005F46E8">
        <w:rPr>
          <w:lang w:eastAsia="ja-JP"/>
        </w:rPr>
        <w:t>Introduction</w:t>
      </w:r>
    </w:p>
    <w:p w14:paraId="5484CA20" w14:textId="77777777" w:rsidR="009500F8" w:rsidRDefault="009500F8" w:rsidP="00AE6C52">
      <w:r>
        <w:t xml:space="preserve">At the previous two meetings of WP 5D (February and June 2025), contributions from several members were received that initiated the creation of draft CPM text for WRC-27 agenda item 1.7.  Noting the sharing and compatibility studies called for in </w:t>
      </w:r>
      <w:r w:rsidRPr="00FE7EF1">
        <w:rPr>
          <w:rFonts w:eastAsia="Arial Unicode MS" w:cs="Arial Unicode MS"/>
        </w:rPr>
        <w:t xml:space="preserve">Resolution </w:t>
      </w:r>
      <w:r w:rsidRPr="00FE7EF1">
        <w:rPr>
          <w:rFonts w:eastAsia="Arial Unicode MS" w:cs="Arial Unicode MS"/>
          <w:b/>
          <w:bCs/>
        </w:rPr>
        <w:t>256 (WRC-23)</w:t>
      </w:r>
      <w:r>
        <w:rPr>
          <w:rFonts w:eastAsia="Arial Unicode MS" w:cs="Arial Unicode MS"/>
          <w:b/>
          <w:bCs/>
        </w:rPr>
        <w:t xml:space="preserve"> </w:t>
      </w:r>
      <w:r>
        <w:rPr>
          <w:rFonts w:eastAsia="Arial Unicode MS" w:cs="Arial Unicode MS"/>
        </w:rPr>
        <w:t xml:space="preserve">are ongoing, in the attached, the United States offers suggested edits to Annex 4.9 of the Chair’s Report.  All edits are shown in tracked changes and </w:t>
      </w:r>
      <w:r w:rsidRPr="009500F8">
        <w:rPr>
          <w:rFonts w:eastAsia="Arial Unicode MS" w:cs="Arial Unicode MS"/>
          <w:highlight w:val="cyan"/>
        </w:rPr>
        <w:t>highlighted</w:t>
      </w:r>
      <w:r>
        <w:rPr>
          <w:rFonts w:eastAsia="Arial Unicode MS" w:cs="Arial Unicode MS"/>
        </w:rPr>
        <w:t xml:space="preserve">. </w:t>
      </w:r>
      <w:r w:rsidRPr="00FE7EF1">
        <w:rPr>
          <w:rFonts w:eastAsia="Arial Unicode MS" w:cs="Arial Unicode MS"/>
        </w:rPr>
        <w:t xml:space="preserve"> </w:t>
      </w:r>
      <w:r>
        <w:t xml:space="preserve"> </w:t>
      </w:r>
    </w:p>
    <w:p w14:paraId="5E1CFDAD" w14:textId="3CEB90C0" w:rsidR="00AE6C52" w:rsidRPr="005F46E8" w:rsidRDefault="009500F8" w:rsidP="00AE6C52">
      <w:pPr>
        <w:rPr>
          <w:b/>
          <w:sz w:val="28"/>
          <w:lang w:eastAsia="ja-JP"/>
        </w:rPr>
      </w:pPr>
      <w:r>
        <w:t>As with previous IMT agenda items, the United States supports the development of the concise summary of studies (Section 3 of the CPM text) conducted this cycle to be developed in each specific drafting group, which can be incorporated and then further considered by members as the draft CPM text is developed.</w:t>
      </w:r>
    </w:p>
    <w:p w14:paraId="3B43CF7F" w14:textId="005477F7" w:rsidR="00351588" w:rsidRPr="005F46E8" w:rsidRDefault="00351588" w:rsidP="00AE6C52">
      <w:pPr>
        <w:tabs>
          <w:tab w:val="clear" w:pos="1134"/>
          <w:tab w:val="clear" w:pos="1871"/>
          <w:tab w:val="clear" w:pos="2268"/>
        </w:tabs>
        <w:overflowPunct/>
        <w:autoSpaceDE/>
        <w:autoSpaceDN/>
        <w:adjustRightInd/>
        <w:spacing w:before="0"/>
        <w:textAlignment w:val="auto"/>
        <w:rPr>
          <w:i/>
          <w:lang w:eastAsia="zh-CN"/>
        </w:rPr>
      </w:pPr>
    </w:p>
    <w:p w14:paraId="0CD001D1" w14:textId="77777777" w:rsidR="003C2114" w:rsidRDefault="003C2114">
      <w:pPr>
        <w:tabs>
          <w:tab w:val="clear" w:pos="1134"/>
          <w:tab w:val="clear" w:pos="1871"/>
          <w:tab w:val="clear" w:pos="2268"/>
        </w:tabs>
        <w:overflowPunct/>
        <w:autoSpaceDE/>
        <w:autoSpaceDN/>
        <w:adjustRightInd/>
        <w:spacing w:before="0"/>
        <w:textAlignment w:val="auto"/>
        <w:rPr>
          <w:rFonts w:eastAsia="Calibri"/>
          <w:caps/>
          <w:sz w:val="28"/>
        </w:rPr>
      </w:pPr>
      <w:r>
        <w:rPr>
          <w:rFonts w:eastAsia="Calibri"/>
          <w:caps/>
          <w:sz w:val="28"/>
        </w:rPr>
        <w:br w:type="page"/>
      </w:r>
    </w:p>
    <w:p w14:paraId="5DE11CBC" w14:textId="60F56504" w:rsidR="00544CFA" w:rsidRPr="008010CF" w:rsidRDefault="00544CFA" w:rsidP="008010CF">
      <w:pPr>
        <w:keepNext/>
        <w:keepLines/>
        <w:spacing w:before="480" w:after="80"/>
        <w:jc w:val="center"/>
        <w:rPr>
          <w:rFonts w:eastAsia="Calibri"/>
          <w:caps/>
          <w:sz w:val="28"/>
        </w:rPr>
      </w:pPr>
      <w:r w:rsidRPr="005F46E8">
        <w:rPr>
          <w:rFonts w:eastAsia="Calibri"/>
          <w:caps/>
          <w:sz w:val="28"/>
        </w:rPr>
        <w:lastRenderedPageBreak/>
        <w:t>attachment</w:t>
      </w:r>
    </w:p>
    <w:tbl>
      <w:tblPr>
        <w:tblpPr w:leftFromText="180" w:rightFromText="180" w:vertAnchor="page" w:horzAnchor="margin" w:tblpY="1861"/>
        <w:tblW w:w="9889" w:type="dxa"/>
        <w:tblLayout w:type="fixed"/>
        <w:tblLook w:val="0000" w:firstRow="0" w:lastRow="0" w:firstColumn="0" w:lastColumn="0" w:noHBand="0" w:noVBand="0"/>
      </w:tblPr>
      <w:tblGrid>
        <w:gridCol w:w="9889"/>
      </w:tblGrid>
      <w:tr w:rsidR="008010CF" w:rsidRPr="007023EA" w14:paraId="69EDCE5D" w14:textId="77777777" w:rsidTr="008010CF">
        <w:trPr>
          <w:cantSplit/>
        </w:trPr>
        <w:tc>
          <w:tcPr>
            <w:tcW w:w="9889" w:type="dxa"/>
          </w:tcPr>
          <w:p w14:paraId="19B5AE56" w14:textId="77777777" w:rsidR="008010CF" w:rsidRPr="007023EA" w:rsidRDefault="008010CF" w:rsidP="008010CF">
            <w:pPr>
              <w:pStyle w:val="Source"/>
              <w:rPr>
                <w:lang w:eastAsia="zh-CN"/>
              </w:rPr>
            </w:pPr>
            <w:r w:rsidRPr="00547A2F">
              <w:rPr>
                <w:lang w:eastAsia="zh-CN"/>
              </w:rPr>
              <w:t xml:space="preserve">Annex </w:t>
            </w:r>
            <w:r>
              <w:rPr>
                <w:rFonts w:hint="eastAsia"/>
                <w:lang w:eastAsia="ko-KR"/>
              </w:rPr>
              <w:t>4</w:t>
            </w:r>
            <w:r w:rsidRPr="00547A2F">
              <w:rPr>
                <w:lang w:eastAsia="zh-CN"/>
              </w:rPr>
              <w:t>.</w:t>
            </w:r>
            <w:r>
              <w:rPr>
                <w:rFonts w:hint="eastAsia"/>
                <w:lang w:eastAsia="ko-KR"/>
              </w:rPr>
              <w:t>9</w:t>
            </w:r>
            <w:r w:rsidRPr="00547A2F">
              <w:rPr>
                <w:lang w:eastAsia="zh-CN"/>
              </w:rPr>
              <w:t xml:space="preserve"> to Working Party 5D Chair’s Report</w:t>
            </w:r>
          </w:p>
        </w:tc>
      </w:tr>
      <w:tr w:rsidR="008010CF" w:rsidRPr="007023EA" w14:paraId="49C2099D" w14:textId="77777777" w:rsidTr="008010CF">
        <w:trPr>
          <w:cantSplit/>
        </w:trPr>
        <w:tc>
          <w:tcPr>
            <w:tcW w:w="9889" w:type="dxa"/>
          </w:tcPr>
          <w:tbl>
            <w:tblPr>
              <w:tblpPr w:leftFromText="180" w:rightFromText="180" w:horzAnchor="margin" w:tblpY="-687"/>
              <w:tblW w:w="9889" w:type="dxa"/>
              <w:tblLayout w:type="fixed"/>
              <w:tblLook w:val="0000" w:firstRow="0" w:lastRow="0" w:firstColumn="0" w:lastColumn="0" w:noHBand="0" w:noVBand="0"/>
            </w:tblPr>
            <w:tblGrid>
              <w:gridCol w:w="9889"/>
            </w:tblGrid>
            <w:tr w:rsidR="008010CF" w:rsidRPr="007023EA" w14:paraId="61033AEF" w14:textId="77777777" w:rsidTr="00BD43C0">
              <w:trPr>
                <w:cantSplit/>
              </w:trPr>
              <w:tc>
                <w:tcPr>
                  <w:tcW w:w="9889" w:type="dxa"/>
                </w:tcPr>
                <w:p w14:paraId="6312BDAB" w14:textId="77777777" w:rsidR="008010CF" w:rsidRPr="007023EA" w:rsidRDefault="008010CF" w:rsidP="008010CF">
                  <w:pPr>
                    <w:pStyle w:val="Title1"/>
                  </w:pPr>
                  <w:r>
                    <w:rPr>
                      <w:caps w:val="0"/>
                    </w:rPr>
                    <w:t xml:space="preserve">ELEMENTS OF A </w:t>
                  </w:r>
                  <w:r w:rsidRPr="007023EA">
                    <w:rPr>
                      <w:caps w:val="0"/>
                    </w:rPr>
                    <w:t xml:space="preserve">WORKING DOCUMENT TOWARDS PRELIMINARY </w:t>
                  </w:r>
                  <w:r>
                    <w:rPr>
                      <w:caps w:val="0"/>
                    </w:rPr>
                    <w:br/>
                  </w:r>
                  <w:r w:rsidRPr="007023EA">
                    <w:rPr>
                      <w:caps w:val="0"/>
                    </w:rPr>
                    <w:t>DRAFT CPM TEXT FOR WRC-27 AGENDA ITEM 1.7</w:t>
                  </w:r>
                </w:p>
              </w:tc>
            </w:tr>
            <w:tr w:rsidR="008010CF" w:rsidRPr="007023EA" w14:paraId="0DA8FB0A" w14:textId="77777777" w:rsidTr="00BD43C0">
              <w:trPr>
                <w:cantSplit/>
              </w:trPr>
              <w:tc>
                <w:tcPr>
                  <w:tcW w:w="9889" w:type="dxa"/>
                </w:tcPr>
                <w:p w14:paraId="53F8DFA7" w14:textId="77777777" w:rsidR="008010CF" w:rsidRPr="007023EA" w:rsidRDefault="008010CF" w:rsidP="008010CF">
                  <w:pPr>
                    <w:pStyle w:val="Reptitle"/>
                    <w:jc w:val="left"/>
                    <w:rPr>
                      <w:lang w:eastAsia="zh-CN"/>
                    </w:rPr>
                  </w:pPr>
                </w:p>
              </w:tc>
            </w:tr>
          </w:tbl>
          <w:p w14:paraId="26B35B4B" w14:textId="77777777" w:rsidR="008010CF" w:rsidRPr="007023EA" w:rsidRDefault="008010CF" w:rsidP="008010CF">
            <w:pPr>
              <w:pStyle w:val="Title1"/>
              <w:rPr>
                <w:lang w:eastAsia="zh-CN"/>
              </w:rPr>
            </w:pPr>
          </w:p>
        </w:tc>
      </w:tr>
    </w:tbl>
    <w:p w14:paraId="33F79CCF" w14:textId="77777777" w:rsidR="008010CF" w:rsidRPr="00917EAC" w:rsidRDefault="008010CF" w:rsidP="008010CF">
      <w:pPr>
        <w:pStyle w:val="EditorsNote"/>
      </w:pPr>
      <w:bookmarkStart w:id="9" w:name="dbreak"/>
      <w:bookmarkEnd w:id="9"/>
      <w:r w:rsidRPr="00917EAC">
        <w:rPr>
          <w:highlight w:val="yellow"/>
        </w:rPr>
        <w:t>[Editor’s note: This document was not reviewed nor agreed during the WP 5D meeting</w:t>
      </w:r>
      <w:r>
        <w:rPr>
          <w:highlight w:val="yellow"/>
        </w:rPr>
        <w:t>s</w:t>
      </w:r>
      <w:r w:rsidRPr="00917EAC">
        <w:rPr>
          <w:highlight w:val="yellow"/>
        </w:rPr>
        <w:t xml:space="preserve"> in February</w:t>
      </w:r>
      <w:r>
        <w:rPr>
          <w:highlight w:val="yellow"/>
        </w:rPr>
        <w:t xml:space="preserve"> and June</w:t>
      </w:r>
      <w:r w:rsidRPr="00917EAC">
        <w:rPr>
          <w:highlight w:val="yellow"/>
        </w:rPr>
        <w:t xml:space="preserve"> 2025, and thus the tracked changes are kept for the proposals received at th</w:t>
      </w:r>
      <w:r>
        <w:rPr>
          <w:highlight w:val="yellow"/>
        </w:rPr>
        <w:t>o</w:t>
      </w:r>
      <w:r w:rsidRPr="00917EAC">
        <w:rPr>
          <w:highlight w:val="yellow"/>
        </w:rPr>
        <w:t>s</w:t>
      </w:r>
      <w:r>
        <w:rPr>
          <w:highlight w:val="yellow"/>
        </w:rPr>
        <w:t>e</w:t>
      </w:r>
      <w:r w:rsidRPr="00917EAC">
        <w:rPr>
          <w:highlight w:val="yellow"/>
        </w:rPr>
        <w:t xml:space="preserve"> meeting</w:t>
      </w:r>
      <w:r>
        <w:rPr>
          <w:highlight w:val="yellow"/>
        </w:rPr>
        <w:t>s</w:t>
      </w:r>
      <w:r w:rsidRPr="00917EAC">
        <w:rPr>
          <w:highlight w:val="yellow"/>
        </w:rPr>
        <w:t xml:space="preserve"> for future review.]</w:t>
      </w:r>
    </w:p>
    <w:p w14:paraId="3D4783B2" w14:textId="77777777" w:rsidR="008010CF" w:rsidRPr="00FE7EF1" w:rsidRDefault="008010CF" w:rsidP="008010CF">
      <w:pPr>
        <w:pStyle w:val="Chaptitle"/>
      </w:pPr>
      <w:r w:rsidRPr="00FE7EF1">
        <w:t>CHAPTER 2</w:t>
      </w:r>
    </w:p>
    <w:p w14:paraId="7B941CFA" w14:textId="77777777" w:rsidR="008010CF" w:rsidRPr="00FE7EF1" w:rsidRDefault="008010CF" w:rsidP="008010CF">
      <w:pPr>
        <w:pStyle w:val="Chaptitle"/>
      </w:pPr>
      <w:r w:rsidRPr="00FE7EF1">
        <w:t>Fixed, mobile and radiolocation issues</w:t>
      </w:r>
    </w:p>
    <w:p w14:paraId="7C289070" w14:textId="77777777" w:rsidR="008010CF" w:rsidRPr="00FE7EF1" w:rsidRDefault="008010CF" w:rsidP="008010CF">
      <w:pPr>
        <w:jc w:val="center"/>
      </w:pPr>
      <w:r w:rsidRPr="00FE7EF1">
        <w:t>(Agenda items 1.7, 1.8, 1.9, 1.10)</w:t>
      </w:r>
    </w:p>
    <w:p w14:paraId="3B3A0F00" w14:textId="77777777" w:rsidR="008010CF" w:rsidRPr="00F30BBD" w:rsidRDefault="008010CF" w:rsidP="008010CF">
      <w:pPr>
        <w:pStyle w:val="Agendaitem"/>
        <w:rPr>
          <w:lang w:val="en-US"/>
          <w:rPrChange w:id="10" w:author="US5D" w:date="2025-07-17T15:57:00Z" w16du:dateUtc="2025-07-17T19:57:00Z">
            <w:rPr/>
          </w:rPrChange>
        </w:rPr>
      </w:pPr>
      <w:r w:rsidRPr="00F30BBD">
        <w:rPr>
          <w:lang w:val="en-US"/>
          <w:rPrChange w:id="11" w:author="US5D" w:date="2025-07-17T15:57:00Z" w16du:dateUtc="2025-07-17T19:57:00Z">
            <w:rPr/>
          </w:rPrChange>
        </w:rPr>
        <w:t>Agenda item 1.7</w:t>
      </w:r>
    </w:p>
    <w:p w14:paraId="3D5E45A5" w14:textId="77777777" w:rsidR="008010CF" w:rsidRPr="00FE7EF1" w:rsidRDefault="008010CF" w:rsidP="008010CF">
      <w:pPr>
        <w:pStyle w:val="Title3"/>
      </w:pPr>
      <w:r w:rsidRPr="00FE7EF1">
        <w:t>(</w:t>
      </w:r>
      <w:r w:rsidRPr="00FE7EF1">
        <w:rPr>
          <w:b/>
          <w:bCs/>
        </w:rPr>
        <w:t>WP 5D / WP 3K, WP 3M, WP 4A, WP 4C, WP 5A, WP 5B, WP 5C, WP 7B, WP 7C, WP 7D</w:t>
      </w:r>
      <w:r w:rsidRPr="00FE7EF1">
        <w:t>)</w:t>
      </w:r>
    </w:p>
    <w:p w14:paraId="64A2B231" w14:textId="77777777" w:rsidR="008010CF" w:rsidRPr="00FE7EF1" w:rsidRDefault="008010CF" w:rsidP="008010CF">
      <w:pPr>
        <w:spacing w:before="360"/>
        <w:rPr>
          <w:i/>
          <w:iCs/>
        </w:rPr>
      </w:pPr>
      <w:r w:rsidRPr="00FE7EF1">
        <w:rPr>
          <w:i/>
          <w:iCs/>
        </w:rPr>
        <w:t>1.7</w:t>
      </w:r>
      <w:r w:rsidRPr="00FE7EF1">
        <w:rPr>
          <w:i/>
          <w:iCs/>
        </w:rPr>
        <w:tab/>
        <w:t xml:space="preserve">to consider studies on sharing and compatibility and develop technical conditions for the use of International Mobile Telecommunications (IMT) in the frequency bands 4 400-4 800 MHz, 7 125-8 400 MHz (or parts thereof), and 14.8-15.35 GHz </w:t>
      </w:r>
      <w:proofErr w:type="gramStart"/>
      <w:r w:rsidRPr="00FE7EF1">
        <w:rPr>
          <w:i/>
          <w:iCs/>
        </w:rPr>
        <w:t>taking into account</w:t>
      </w:r>
      <w:proofErr w:type="gramEnd"/>
      <w:r w:rsidRPr="00FE7EF1">
        <w:rPr>
          <w:i/>
          <w:iCs/>
        </w:rPr>
        <w:t xml:space="preserve"> existing primary services operating in these, and adjacent, frequency bands, in accordance with Resolution </w:t>
      </w:r>
      <w:r w:rsidRPr="00FE7EF1">
        <w:rPr>
          <w:b/>
          <w:bCs/>
          <w:i/>
          <w:iCs/>
        </w:rPr>
        <w:t>256 (WRC23</w:t>
      </w:r>
      <w:proofErr w:type="gramStart"/>
      <w:r w:rsidRPr="00FE7EF1">
        <w:rPr>
          <w:b/>
          <w:bCs/>
          <w:i/>
          <w:iCs/>
        </w:rPr>
        <w:t>)</w:t>
      </w:r>
      <w:r w:rsidRPr="00FE7EF1">
        <w:rPr>
          <w:i/>
          <w:iCs/>
        </w:rPr>
        <w:t>;</w:t>
      </w:r>
      <w:proofErr w:type="gramEnd"/>
    </w:p>
    <w:p w14:paraId="509AE72E" w14:textId="77777777" w:rsidR="008010CF" w:rsidRPr="00FE7EF1" w:rsidRDefault="008010CF" w:rsidP="008010CF">
      <w:r w:rsidRPr="00FE7EF1">
        <w:rPr>
          <w:rFonts w:eastAsia="Arial Unicode MS" w:cs="Arial Unicode MS"/>
        </w:rPr>
        <w:t xml:space="preserve">Resolution </w:t>
      </w:r>
      <w:r w:rsidRPr="00FE7EF1">
        <w:rPr>
          <w:rFonts w:eastAsia="Arial Unicode MS" w:cs="Arial Unicode MS"/>
          <w:b/>
          <w:bCs/>
        </w:rPr>
        <w:t>256 (WRC-23)</w:t>
      </w:r>
      <w:r w:rsidRPr="00FE7EF1">
        <w:rPr>
          <w:rFonts w:eastAsia="Arial Unicode MS" w:cs="Arial Unicode MS"/>
        </w:rPr>
        <w:t xml:space="preserve"> – </w:t>
      </w:r>
      <w:r w:rsidRPr="00FE7EF1">
        <w:rPr>
          <w:rFonts w:eastAsia="Arial Unicode MS" w:cs="Arial Unicode MS"/>
          <w:i/>
          <w:iCs/>
        </w:rPr>
        <w:t>Sharing and compatibility studies and development of technical conditions for the use of International Mobile Telecommunications (IMT) in the frequency bands 4 400-4 800 MHz, 7 125-8 400 MHz (or parts thereof), and 14.8-15.35 GHz for the terrestrial component of IMT</w:t>
      </w:r>
    </w:p>
    <w:p w14:paraId="61A3A055" w14:textId="77777777" w:rsidR="008010CF" w:rsidRPr="00FE7EF1" w:rsidRDefault="008010CF" w:rsidP="008010CF">
      <w:pPr>
        <w:pStyle w:val="Heading1"/>
      </w:pPr>
      <w:r w:rsidRPr="00FE7EF1">
        <w:t>2/1.7/1</w:t>
      </w:r>
      <w:r w:rsidRPr="00FE7EF1">
        <w:tab/>
        <w:t>Executive summary</w:t>
      </w:r>
    </w:p>
    <w:p w14:paraId="5D4AC7CD" w14:textId="77777777" w:rsidR="008010CF" w:rsidRPr="00FE7EF1" w:rsidRDefault="008010CF" w:rsidP="008010CF">
      <w:pPr>
        <w:rPr>
          <w:i/>
          <w:iCs/>
        </w:rPr>
      </w:pPr>
      <w:r w:rsidRPr="00FE7EF1">
        <w:rPr>
          <w:rFonts w:eastAsia="Arial Unicode MS" w:cs="Arial Unicode MS"/>
          <w:i/>
          <w:iCs/>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r w:rsidRPr="00FE7EF1">
        <w:rPr>
          <w:rFonts w:eastAsia="Arial Unicode MS" w:cs="Arial Unicode MS"/>
        </w:rPr>
        <w:t>.</w:t>
      </w:r>
    </w:p>
    <w:p w14:paraId="18DFE508" w14:textId="77777777" w:rsidR="008010CF" w:rsidRPr="00FE7EF1" w:rsidRDefault="008010CF" w:rsidP="008010CF">
      <w:pPr>
        <w:pStyle w:val="Heading1"/>
      </w:pPr>
      <w:r w:rsidRPr="00FE7EF1">
        <w:t>2/1.7/2</w:t>
      </w:r>
      <w:r w:rsidRPr="00FE7EF1">
        <w:tab/>
        <w:t>Background</w:t>
      </w:r>
    </w:p>
    <w:p w14:paraId="60622A6A" w14:textId="77777777" w:rsidR="008010CF" w:rsidRPr="00B95050" w:rsidDel="007A0C0B" w:rsidRDefault="008010CF" w:rsidP="008010CF">
      <w:pPr>
        <w:rPr>
          <w:del w:id="12" w:author="B" w:date="2025-05-09T12:24:00Z" w16du:dateUtc="2025-05-09T15:24:00Z"/>
          <w:i/>
          <w:iCs/>
        </w:rPr>
      </w:pPr>
      <w:del w:id="13" w:author="B" w:date="2025-05-09T12:24:00Z" w16du:dateUtc="2025-05-09T15:24:00Z">
        <w:r w:rsidRPr="00B95050" w:rsidDel="007A0C0B">
          <w:rPr>
            <w:rFonts w:eastAsia="Arial Unicode MS" w:cs="Arial Unicode MS"/>
            <w:i/>
            <w:iCs/>
          </w:rPr>
          <w:delText>[Text of the background, not more than half a page of text to provide general information in a concise manner, in order to describe the rationale of the agenda items (or issue(s))]</w:delText>
        </w:r>
        <w:r w:rsidRPr="00B95050" w:rsidDel="007A0C0B">
          <w:rPr>
            <w:rFonts w:eastAsia="Arial Unicode MS" w:cs="Arial Unicode MS"/>
          </w:rPr>
          <w:delText>.</w:delText>
        </w:r>
      </w:del>
    </w:p>
    <w:p w14:paraId="3101FB6D" w14:textId="77777777" w:rsidR="008010CF" w:rsidRPr="00FE7EF1" w:rsidRDefault="008010CF" w:rsidP="008010CF">
      <w:r w:rsidRPr="00FE7EF1">
        <w:rPr>
          <w:rFonts w:eastAsia="Arial Unicode MS" w:cs="Arial Unicode MS"/>
        </w:rPr>
        <w:t>WRC-27 agenda item 1.7 focuses on the identification of additional frequency bands for the terrestrial component of International Mobile Telecommunications (IMT), as outlined in Resolution</w:t>
      </w:r>
      <w:r>
        <w:rPr>
          <w:rFonts w:eastAsia="Arial Unicode MS" w:cs="Arial Unicode MS"/>
        </w:rPr>
        <w:t> </w:t>
      </w:r>
      <w:r w:rsidRPr="00FE7EF1">
        <w:rPr>
          <w:rFonts w:eastAsia="Arial Unicode MS" w:cs="Arial Unicode MS"/>
          <w:b/>
          <w:bCs/>
        </w:rPr>
        <w:t>265 (WRC-23)</w:t>
      </w:r>
      <w:r w:rsidRPr="00FE7EF1">
        <w:rPr>
          <w:rFonts w:eastAsia="Arial Unicode MS" w:cs="Arial Unicode MS"/>
        </w:rPr>
        <w:t xml:space="preserve">. It calls for studies addressing technical, operational, and regulatory </w:t>
      </w:r>
      <w:r w:rsidRPr="00FE7EF1">
        <w:rPr>
          <w:rFonts w:eastAsia="Arial Unicode MS" w:cs="Arial Unicode MS"/>
        </w:rPr>
        <w:lastRenderedPageBreak/>
        <w:t>considerations in the frequency bands 4 400-4 800 MHz, 7 125-8 400 MHz, and 14.8-15.35 GHz. These studies aim to support the growing demand for IMT, particularly in the context of IMT-2030, which emphasizes ultra-low latency and high-data-rate applications.</w:t>
      </w:r>
    </w:p>
    <w:p w14:paraId="3417530C" w14:textId="77777777" w:rsidR="008010CF" w:rsidRPr="00FE7EF1" w:rsidRDefault="008010CF" w:rsidP="008010CF">
      <w:r w:rsidRPr="00FE7EF1">
        <w:rPr>
          <w:rFonts w:eastAsia="Arial Unicode MS" w:cs="Arial Unicode MS"/>
        </w:rPr>
        <w:t>IMT-2030 requires harmonized spectrum allocations to enable global roaming and economies of scale. As the demand for IMT services grows, contiguous spectrum blocks become essential for supporting emerging applications. The studies would also evaluate sharing and compatibility to ensure IMT’s deployment does not interfere with existing primary services, including those in international waters and airspace, and to protect adjacent bands without adding regulatory burdens.</w:t>
      </w:r>
    </w:p>
    <w:p w14:paraId="7DD9D403" w14:textId="77777777" w:rsidR="008010CF" w:rsidRPr="00FE7EF1" w:rsidRDefault="008010CF" w:rsidP="008010CF">
      <w:pPr>
        <w:rPr>
          <w:rFonts w:eastAsia="Arial Unicode MS" w:cs="Arial Unicode MS"/>
        </w:rPr>
      </w:pPr>
      <w:r w:rsidRPr="00FE7EF1">
        <w:rPr>
          <w:rFonts w:eastAsia="Arial Unicode MS" w:cs="Arial Unicode MS"/>
        </w:rPr>
        <w:t xml:space="preserve">At WRC-27, based on the results of </w:t>
      </w:r>
      <w:proofErr w:type="gramStart"/>
      <w:r w:rsidRPr="00FE7EF1">
        <w:rPr>
          <w:rFonts w:eastAsia="Arial Unicode MS" w:cs="Arial Unicode MS"/>
        </w:rPr>
        <w:t>study</w:t>
      </w:r>
      <w:proofErr w:type="gramEnd"/>
      <w:r w:rsidRPr="00FE7EF1">
        <w:rPr>
          <w:rFonts w:eastAsia="Arial Unicode MS" w:cs="Arial Unicode MS"/>
        </w:rPr>
        <w:t>, the identification of all or parts of these frequency bands will be considered in different regions. The goal is to address the growing IMT needs while ensuring compatibility with existing services, fostering technological advances, and supporting developing countries.</w:t>
      </w:r>
    </w:p>
    <w:p w14:paraId="28A7836F" w14:textId="77777777" w:rsidR="008010CF" w:rsidRPr="00FE7EF1" w:rsidRDefault="008010CF" w:rsidP="008010CF">
      <w:pPr>
        <w:pStyle w:val="Heading1"/>
      </w:pPr>
      <w:r w:rsidRPr="00FE7EF1">
        <w:t>2/1.7/3</w:t>
      </w:r>
      <w:r w:rsidRPr="00FE7EF1">
        <w:tab/>
        <w:t>Summary and Analysis of the results of ITU-R studies</w:t>
      </w:r>
    </w:p>
    <w:p w14:paraId="3D69F50B" w14:textId="77777777" w:rsidR="008010CF" w:rsidRPr="00FE7EF1" w:rsidRDefault="008010CF" w:rsidP="008010CF">
      <w:pPr>
        <w:rPr>
          <w:i/>
          <w:iCs/>
        </w:rPr>
      </w:pPr>
      <w:r w:rsidRPr="00FE7EF1">
        <w:rPr>
          <w:rFonts w:eastAsia="Arial Unicode MS" w:cs="Arial Unicode MS"/>
          <w:i/>
          <w:iCs/>
        </w:rPr>
        <w:t xml:space="preserve">[This section should contain a summary of the technical and operational studies performed within ITU-R, including a list of relevant ITU-R Recommendations. Depending on the agenda item, this section could be divided </w:t>
      </w:r>
      <w:proofErr w:type="gramStart"/>
      <w:r w:rsidRPr="00FE7EF1">
        <w:rPr>
          <w:rFonts w:eastAsia="Arial Unicode MS" w:cs="Arial Unicode MS"/>
          <w:i/>
          <w:iCs/>
        </w:rPr>
        <w:t>in</w:t>
      </w:r>
      <w:proofErr w:type="gramEnd"/>
      <w:r w:rsidRPr="00FE7EF1">
        <w:rPr>
          <w:rFonts w:eastAsia="Arial Unicode MS" w:cs="Arial Unicode MS"/>
          <w:i/>
          <w:iCs/>
        </w:rPr>
        <w:t xml:space="preserve"> two parts, one part dealing with the summary and the other part dealing with the analysis.</w:t>
      </w:r>
    </w:p>
    <w:p w14:paraId="24EA77EC" w14:textId="77777777" w:rsidR="008010CF" w:rsidRPr="00FE7EF1" w:rsidRDefault="008010CF" w:rsidP="008010CF">
      <w:pPr>
        <w:rPr>
          <w:i/>
          <w:iCs/>
        </w:rPr>
      </w:pPr>
      <w:r w:rsidRPr="00FE7EF1">
        <w:rPr>
          <w:rFonts w:eastAsia="Arial Unicode MS" w:cs="Arial Unicode MS"/>
          <w:i/>
          <w:iCs/>
        </w:rPr>
        <w:t xml:space="preserve">The results of the ITU-R studies should also be </w:t>
      </w:r>
      <w:proofErr w:type="spellStart"/>
      <w:r w:rsidRPr="00FE7EF1">
        <w:rPr>
          <w:rFonts w:eastAsia="Arial Unicode MS" w:cs="Arial Unicode MS"/>
          <w:i/>
          <w:iCs/>
        </w:rPr>
        <w:t>analysed</w:t>
      </w:r>
      <w:proofErr w:type="spellEnd"/>
      <w:r w:rsidRPr="00FE7EF1">
        <w:rPr>
          <w:rFonts w:eastAsia="Arial Unicode MS" w:cs="Arial Unicode MS"/>
          <w:i/>
          <w:iCs/>
        </w:rPr>
        <w:t xml:space="preserve"> with respect to the possible methods of satisfying the agenda item and presented in a concise manner.]</w:t>
      </w:r>
    </w:p>
    <w:p w14:paraId="520752CE" w14:textId="77777777" w:rsidR="008010CF" w:rsidRPr="00FE7EF1" w:rsidRDefault="008010CF" w:rsidP="008010CF">
      <w:pPr>
        <w:pStyle w:val="Heading2"/>
      </w:pPr>
      <w:del w:id="14" w:author="The Russian Federation" w:date="2024-11-27T13:12:00Z">
        <w:r w:rsidRPr="00FE7EF1">
          <w:delText>1</w:delText>
        </w:r>
      </w:del>
      <w:ins w:id="15" w:author="The Russian Federation" w:date="2024-11-27T13:12:00Z">
        <w:r w:rsidRPr="00FE7EF1">
          <w:t>2</w:t>
        </w:r>
      </w:ins>
      <w:r w:rsidRPr="00FE7EF1">
        <w:t>/1.7/3.1</w:t>
      </w:r>
      <w:r w:rsidRPr="00FE7EF1">
        <w:tab/>
        <w:t>Relevant ITU-R Recommendations and Reports</w:t>
      </w:r>
    </w:p>
    <w:p w14:paraId="7E0079E8" w14:textId="77777777" w:rsidR="008010CF" w:rsidRPr="001962EB" w:rsidDel="007A0C0B" w:rsidRDefault="008010CF" w:rsidP="008010CF">
      <w:pPr>
        <w:rPr>
          <w:del w:id="16" w:author="B" w:date="2025-05-09T12:25:00Z" w16du:dateUtc="2025-05-09T15:25:00Z"/>
          <w:rFonts w:eastAsia="Arial Unicode MS" w:cs="Arial Unicode MS"/>
          <w:i/>
          <w:iCs/>
        </w:rPr>
      </w:pPr>
      <w:del w:id="17" w:author="B" w:date="2025-05-09T12:25:00Z" w16du:dateUtc="2025-05-09T15:25:00Z">
        <w:r w:rsidRPr="001962EB" w:rsidDel="007A0C0B">
          <w:rPr>
            <w:rFonts w:eastAsia="Arial Unicode MS" w:cs="Arial Unicode MS"/>
            <w:i/>
            <w:iCs/>
          </w:rPr>
          <w:delText>[Text to be developed.]</w:delText>
        </w:r>
      </w:del>
    </w:p>
    <w:p w14:paraId="7351A7A6" w14:textId="25588227" w:rsidR="008010CF" w:rsidRPr="001962EB" w:rsidRDefault="008010CF" w:rsidP="008010CF">
      <w:pPr>
        <w:rPr>
          <w:ins w:id="18" w:author="B" w:date="2025-05-09T12:24:00Z" w16du:dateUtc="2025-05-09T15:24:00Z"/>
          <w:rFonts w:eastAsia="Arial Unicode MS" w:cs="Arial Unicode MS"/>
          <w:color w:val="000000" w:themeColor="text1"/>
          <w:szCs w:val="24"/>
        </w:rPr>
      </w:pPr>
      <w:ins w:id="19" w:author="B" w:date="2025-05-09T12:24:00Z" w16du:dateUtc="2025-05-09T15:24:00Z">
        <w:r w:rsidRPr="001962EB">
          <w:rPr>
            <w:rFonts w:eastAsia="Arial Unicode MS" w:cs="Arial Unicode MS"/>
            <w:color w:val="000000" w:themeColor="text1"/>
            <w:szCs w:val="24"/>
          </w:rPr>
          <w:t xml:space="preserve">Recommendations ITU-R: </w:t>
        </w:r>
      </w:ins>
      <w:ins w:id="20" w:author="USA" w:date="2025-07-14T11:55:00Z" w16du:dateUtc="2025-07-14T15:55:00Z">
        <w:r w:rsidR="00075E6E" w:rsidRPr="00075E6E">
          <w:rPr>
            <w:rFonts w:eastAsia="Arial Unicode MS" w:cs="Arial Unicode MS"/>
            <w:color w:val="000000" w:themeColor="text1"/>
            <w:szCs w:val="24"/>
            <w:highlight w:val="cyan"/>
            <w:rPrChange w:id="21" w:author="USA" w:date="2025-07-14T11:56:00Z" w16du:dateUtc="2025-07-14T15:56:00Z">
              <w:rPr>
                <w:rFonts w:eastAsia="Arial Unicode MS" w:cs="Arial Unicode MS"/>
                <w:color w:val="000000" w:themeColor="text1"/>
                <w:szCs w:val="24"/>
              </w:rPr>
            </w:rPrChange>
          </w:rPr>
          <w:t>F.758</w:t>
        </w:r>
        <w:r w:rsidR="00075E6E" w:rsidRPr="00075E6E">
          <w:rPr>
            <w:rFonts w:eastAsia="Arial Unicode MS" w:cs="Arial Unicode MS"/>
            <w:color w:val="000000" w:themeColor="text1"/>
            <w:szCs w:val="24"/>
            <w:highlight w:val="cyan"/>
            <w:rPrChange w:id="22" w:author="USA" w:date="2025-07-14T11:57:00Z" w16du:dateUtc="2025-07-14T15:57:00Z">
              <w:rPr>
                <w:rFonts w:eastAsia="Arial Unicode MS" w:cs="Arial Unicode MS"/>
                <w:color w:val="000000" w:themeColor="text1"/>
                <w:szCs w:val="24"/>
              </w:rPr>
            </w:rPrChange>
          </w:rPr>
          <w:t xml:space="preserve">, </w:t>
        </w:r>
      </w:ins>
      <w:ins w:id="23" w:author="USA" w:date="2025-07-14T11:58:00Z" w16du:dateUtc="2025-07-14T15:58:00Z">
        <w:r w:rsidR="00075E6E">
          <w:rPr>
            <w:rFonts w:eastAsia="Arial Unicode MS" w:cs="Arial Unicode MS"/>
            <w:color w:val="000000" w:themeColor="text1"/>
            <w:szCs w:val="24"/>
            <w:highlight w:val="cyan"/>
          </w:rPr>
          <w:t xml:space="preserve">M.2059, M.2085, </w:t>
        </w:r>
      </w:ins>
      <w:ins w:id="24" w:author="USA" w:date="2025-07-14T11:57:00Z" w16du:dateUtc="2025-07-14T15:57:00Z">
        <w:r w:rsidR="00075E6E" w:rsidRPr="00075E6E">
          <w:rPr>
            <w:rFonts w:eastAsia="Arial Unicode MS" w:cs="Arial Unicode MS"/>
            <w:color w:val="000000" w:themeColor="text1"/>
            <w:szCs w:val="24"/>
            <w:highlight w:val="cyan"/>
            <w:rPrChange w:id="25" w:author="USA" w:date="2025-07-14T11:57:00Z" w16du:dateUtc="2025-07-14T15:57:00Z">
              <w:rPr>
                <w:rFonts w:eastAsia="Arial Unicode MS" w:cs="Arial Unicode MS"/>
                <w:color w:val="000000" w:themeColor="text1"/>
                <w:szCs w:val="24"/>
              </w:rPr>
            </w:rPrChange>
          </w:rPr>
          <w:t>M.2089,</w:t>
        </w:r>
        <w:r w:rsidR="00075E6E">
          <w:rPr>
            <w:rFonts w:eastAsia="Arial Unicode MS" w:cs="Arial Unicode MS"/>
            <w:color w:val="000000" w:themeColor="text1"/>
            <w:szCs w:val="24"/>
          </w:rPr>
          <w:t xml:space="preserve"> </w:t>
        </w:r>
      </w:ins>
      <w:ins w:id="26" w:author="B" w:date="2025-05-09T12:24:00Z" w16du:dateUtc="2025-05-09T15:24:00Z">
        <w:r w:rsidRPr="001962EB">
          <w:rPr>
            <w:rFonts w:eastAsia="Arial Unicode MS" w:cs="Arial Unicode MS"/>
            <w:szCs w:val="24"/>
          </w:rPr>
          <w:t>M.2101</w:t>
        </w:r>
        <w:r w:rsidRPr="001962EB">
          <w:rPr>
            <w:rFonts w:eastAsia="Arial Unicode MS" w:cs="Arial Unicode MS"/>
            <w:color w:val="000000" w:themeColor="text1"/>
            <w:szCs w:val="24"/>
          </w:rPr>
          <w:t>,</w:t>
        </w:r>
      </w:ins>
      <w:ins w:id="27" w:author="USA" w:date="2025-07-14T11:57:00Z" w16du:dateUtc="2025-07-14T15:57:00Z">
        <w:r w:rsidR="00075E6E">
          <w:rPr>
            <w:rFonts w:eastAsia="Arial Unicode MS" w:cs="Arial Unicode MS"/>
            <w:color w:val="000000" w:themeColor="text1"/>
            <w:szCs w:val="24"/>
          </w:rPr>
          <w:t xml:space="preserve"> </w:t>
        </w:r>
        <w:r w:rsidR="00075E6E" w:rsidRPr="00075E6E">
          <w:rPr>
            <w:rFonts w:eastAsia="Arial Unicode MS" w:cs="Arial Unicode MS"/>
            <w:color w:val="000000" w:themeColor="text1"/>
            <w:szCs w:val="24"/>
            <w:highlight w:val="cyan"/>
            <w:rPrChange w:id="28" w:author="USA" w:date="2025-07-14T11:57:00Z" w16du:dateUtc="2025-07-14T15:57:00Z">
              <w:rPr>
                <w:rFonts w:eastAsia="Arial Unicode MS" w:cs="Arial Unicode MS"/>
                <w:color w:val="000000" w:themeColor="text1"/>
                <w:szCs w:val="24"/>
              </w:rPr>
            </w:rPrChange>
          </w:rPr>
          <w:t>M.2116,</w:t>
        </w:r>
      </w:ins>
      <w:ins w:id="29" w:author="B" w:date="2025-05-09T12:24:00Z" w16du:dateUtc="2025-05-09T15:24:00Z">
        <w:r w:rsidRPr="001962EB">
          <w:rPr>
            <w:rFonts w:eastAsia="Arial Unicode MS" w:cs="Arial Unicode MS"/>
            <w:color w:val="000000" w:themeColor="text1"/>
            <w:szCs w:val="24"/>
          </w:rPr>
          <w:t xml:space="preserve"> M.2160,</w:t>
        </w:r>
      </w:ins>
      <w:ins w:id="30" w:author="USA" w:date="2025-07-14T12:45:00Z" w16du:dateUtc="2025-07-14T16:45:00Z">
        <w:r w:rsidR="00D85041">
          <w:rPr>
            <w:rFonts w:eastAsia="Arial Unicode MS" w:cs="Arial Unicode MS"/>
            <w:color w:val="000000" w:themeColor="text1"/>
            <w:szCs w:val="24"/>
          </w:rPr>
          <w:t xml:space="preserve"> P.452, P.</w:t>
        </w:r>
      </w:ins>
      <w:ins w:id="31" w:author="USA" w:date="2025-07-14T12:46:00Z" w16du:dateUtc="2025-07-14T16:46:00Z">
        <w:r w:rsidR="00D85041">
          <w:rPr>
            <w:rFonts w:eastAsia="Arial Unicode MS" w:cs="Arial Unicode MS"/>
            <w:color w:val="000000" w:themeColor="text1"/>
            <w:szCs w:val="24"/>
          </w:rPr>
          <w:t>528,</w:t>
        </w:r>
      </w:ins>
      <w:ins w:id="32" w:author="USA" w:date="2025-07-14T12:45:00Z" w16du:dateUtc="2025-07-14T16:45:00Z">
        <w:r w:rsidR="00D85041">
          <w:rPr>
            <w:rFonts w:eastAsia="Arial Unicode MS" w:cs="Arial Unicode MS"/>
            <w:color w:val="000000" w:themeColor="text1"/>
            <w:szCs w:val="24"/>
          </w:rPr>
          <w:t xml:space="preserve"> </w:t>
        </w:r>
      </w:ins>
      <w:ins w:id="33" w:author="B" w:date="2025-05-09T12:24:00Z" w16du:dateUtc="2025-05-09T15:24:00Z">
        <w:r w:rsidRPr="001962EB">
          <w:rPr>
            <w:rFonts w:eastAsia="Arial Unicode MS" w:cs="Arial Unicode MS"/>
            <w:color w:val="000000" w:themeColor="text1"/>
            <w:szCs w:val="24"/>
          </w:rPr>
          <w:t xml:space="preserve"> </w:t>
        </w:r>
      </w:ins>
      <w:ins w:id="34" w:author="USA" w:date="2025-07-14T12:38:00Z" w16du:dateUtc="2025-07-14T16:38:00Z">
        <w:r w:rsidR="005A3825" w:rsidRPr="005A3825">
          <w:rPr>
            <w:rFonts w:eastAsia="Arial Unicode MS" w:cs="Arial Unicode MS"/>
            <w:color w:val="000000" w:themeColor="text1"/>
            <w:szCs w:val="24"/>
            <w:highlight w:val="cyan"/>
            <w:rPrChange w:id="35" w:author="USA" w:date="2025-07-14T12:38:00Z" w16du:dateUtc="2025-07-14T16:38:00Z">
              <w:rPr>
                <w:rFonts w:eastAsia="Arial Unicode MS" w:cs="Arial Unicode MS"/>
                <w:color w:val="000000" w:themeColor="text1"/>
                <w:szCs w:val="24"/>
              </w:rPr>
            </w:rPrChange>
          </w:rPr>
          <w:t xml:space="preserve">P.619, </w:t>
        </w:r>
      </w:ins>
      <w:ins w:id="36" w:author="USA" w:date="2025-07-14T12:45:00Z" w16du:dateUtc="2025-07-14T16:45:00Z">
        <w:r w:rsidR="00D85041">
          <w:rPr>
            <w:rFonts w:eastAsia="Arial Unicode MS" w:cs="Arial Unicode MS"/>
            <w:color w:val="000000" w:themeColor="text1"/>
            <w:szCs w:val="24"/>
            <w:highlight w:val="cyan"/>
          </w:rPr>
          <w:t xml:space="preserve">P.1411, P.1238, </w:t>
        </w:r>
      </w:ins>
      <w:ins w:id="37" w:author="USA" w:date="2025-07-14T12:38:00Z" w16du:dateUtc="2025-07-14T16:38:00Z">
        <w:r w:rsidR="005A3825" w:rsidRPr="005A3825">
          <w:rPr>
            <w:rFonts w:eastAsia="Arial Unicode MS" w:cs="Arial Unicode MS"/>
            <w:color w:val="000000" w:themeColor="text1"/>
            <w:szCs w:val="24"/>
            <w:highlight w:val="cyan"/>
            <w:rPrChange w:id="38" w:author="USA" w:date="2025-07-14T12:38:00Z" w16du:dateUtc="2025-07-14T16:38:00Z">
              <w:rPr>
                <w:rFonts w:eastAsia="Arial Unicode MS" w:cs="Arial Unicode MS"/>
                <w:color w:val="000000" w:themeColor="text1"/>
                <w:szCs w:val="24"/>
              </w:rPr>
            </w:rPrChange>
          </w:rPr>
          <w:t>P.1812, P.2001, P.2108</w:t>
        </w:r>
      </w:ins>
      <w:ins w:id="39" w:author="USA" w:date="2025-07-14T12:45:00Z" w16du:dateUtc="2025-07-14T16:45:00Z">
        <w:r w:rsidR="00D85041">
          <w:rPr>
            <w:rFonts w:eastAsia="Arial Unicode MS" w:cs="Arial Unicode MS"/>
            <w:color w:val="000000" w:themeColor="text1"/>
            <w:szCs w:val="24"/>
          </w:rPr>
          <w:t>, P.2109,</w:t>
        </w:r>
      </w:ins>
      <w:ins w:id="40" w:author="USA" w:date="2025-07-14T12:40:00Z" w16du:dateUtc="2025-07-14T16:40:00Z">
        <w:r w:rsidR="005A3825">
          <w:rPr>
            <w:rFonts w:eastAsia="Arial Unicode MS" w:cs="Arial Unicode MS"/>
            <w:color w:val="000000" w:themeColor="text1"/>
            <w:szCs w:val="24"/>
          </w:rPr>
          <w:t xml:space="preserve"> </w:t>
        </w:r>
      </w:ins>
      <w:ins w:id="41" w:author="USA" w:date="2025-07-14T12:42:00Z" w16du:dateUtc="2025-07-14T16:42:00Z">
        <w:r w:rsidR="005A3825" w:rsidRPr="005A3825">
          <w:rPr>
            <w:rFonts w:eastAsia="Arial Unicode MS" w:cs="Arial Unicode MS"/>
            <w:color w:val="000000" w:themeColor="text1"/>
            <w:szCs w:val="24"/>
            <w:highlight w:val="cyan"/>
            <w:rPrChange w:id="42" w:author="USA" w:date="2025-07-14T12:43:00Z" w16du:dateUtc="2025-07-14T16:43:00Z">
              <w:rPr>
                <w:rFonts w:eastAsia="Arial Unicode MS" w:cs="Arial Unicode MS"/>
                <w:color w:val="000000" w:themeColor="text1"/>
                <w:szCs w:val="24"/>
              </w:rPr>
            </w:rPrChange>
          </w:rPr>
          <w:t>S</w:t>
        </w:r>
      </w:ins>
      <w:ins w:id="43" w:author="USA" w:date="2025-07-14T12:43:00Z" w16du:dateUtc="2025-07-14T16:43:00Z">
        <w:r w:rsidR="005A3825" w:rsidRPr="005A3825">
          <w:rPr>
            <w:rFonts w:eastAsia="Arial Unicode MS" w:cs="Arial Unicode MS"/>
            <w:color w:val="000000" w:themeColor="text1"/>
            <w:szCs w:val="24"/>
            <w:highlight w:val="cyan"/>
            <w:rPrChange w:id="44" w:author="USA" w:date="2025-07-14T12:43:00Z" w16du:dateUtc="2025-07-14T16:43:00Z">
              <w:rPr>
                <w:rFonts w:eastAsia="Arial Unicode MS" w:cs="Arial Unicode MS"/>
                <w:color w:val="000000" w:themeColor="text1"/>
                <w:szCs w:val="24"/>
              </w:rPr>
            </w:rPrChange>
          </w:rPr>
          <w:t>.</w:t>
        </w:r>
      </w:ins>
      <w:ins w:id="45" w:author="USA" w:date="2025-07-14T12:42:00Z" w16du:dateUtc="2025-07-14T16:42:00Z">
        <w:r w:rsidR="005A3825" w:rsidRPr="005A3825">
          <w:rPr>
            <w:rFonts w:eastAsia="Arial Unicode MS" w:cs="Arial Unicode MS"/>
            <w:color w:val="000000" w:themeColor="text1"/>
            <w:szCs w:val="24"/>
            <w:highlight w:val="cyan"/>
            <w:rPrChange w:id="46" w:author="USA" w:date="2025-07-14T12:43:00Z" w16du:dateUtc="2025-07-14T16:43:00Z">
              <w:rPr>
                <w:rFonts w:eastAsia="Arial Unicode MS" w:cs="Arial Unicode MS"/>
                <w:color w:val="000000" w:themeColor="text1"/>
                <w:szCs w:val="24"/>
              </w:rPr>
            </w:rPrChange>
          </w:rPr>
          <w:t xml:space="preserve">465, </w:t>
        </w:r>
      </w:ins>
      <w:ins w:id="47" w:author="USA" w:date="2025-07-14T12:43:00Z" w16du:dateUtc="2025-07-14T16:43:00Z">
        <w:r w:rsidR="005A3825">
          <w:rPr>
            <w:rFonts w:eastAsia="Arial Unicode MS" w:cs="Arial Unicode MS"/>
            <w:color w:val="000000" w:themeColor="text1"/>
            <w:szCs w:val="24"/>
            <w:highlight w:val="cyan"/>
          </w:rPr>
          <w:t xml:space="preserve">S.1528, </w:t>
        </w:r>
      </w:ins>
      <w:ins w:id="48" w:author="USA" w:date="2025-07-14T12:40:00Z" w16du:dateUtc="2025-07-14T16:40:00Z">
        <w:r w:rsidR="005A3825" w:rsidRPr="005A3825">
          <w:rPr>
            <w:rFonts w:eastAsia="Arial Unicode MS" w:cs="Arial Unicode MS"/>
            <w:color w:val="000000" w:themeColor="text1"/>
            <w:szCs w:val="24"/>
            <w:highlight w:val="cyan"/>
            <w:rPrChange w:id="49" w:author="USA" w:date="2025-07-14T12:43:00Z" w16du:dateUtc="2025-07-14T16:43:00Z">
              <w:rPr>
                <w:rFonts w:eastAsia="Arial Unicode MS" w:cs="Arial Unicode MS"/>
                <w:color w:val="000000" w:themeColor="text1"/>
                <w:szCs w:val="24"/>
              </w:rPr>
            </w:rPrChange>
          </w:rPr>
          <w:t xml:space="preserve">SA.514, </w:t>
        </w:r>
      </w:ins>
      <w:ins w:id="50" w:author="USA" w:date="2025-07-14T12:41:00Z" w16du:dateUtc="2025-07-14T16:41:00Z">
        <w:r w:rsidR="005A3825" w:rsidRPr="005A3825">
          <w:rPr>
            <w:rFonts w:eastAsia="Arial Unicode MS" w:cs="Arial Unicode MS"/>
            <w:color w:val="000000" w:themeColor="text1"/>
            <w:szCs w:val="24"/>
            <w:highlight w:val="cyan"/>
            <w:rPrChange w:id="51" w:author="USA" w:date="2025-07-14T12:43:00Z" w16du:dateUtc="2025-07-14T16:43:00Z">
              <w:rPr>
                <w:rFonts w:eastAsia="Arial Unicode MS" w:cs="Arial Unicode MS"/>
                <w:color w:val="000000" w:themeColor="text1"/>
                <w:szCs w:val="24"/>
              </w:rPr>
            </w:rPrChange>
          </w:rPr>
          <w:t xml:space="preserve">SA.609, </w:t>
        </w:r>
      </w:ins>
      <w:ins w:id="52" w:author="USA" w:date="2025-07-14T12:42:00Z" w16du:dateUtc="2025-07-14T16:42:00Z">
        <w:r w:rsidR="005A3825" w:rsidRPr="005A3825">
          <w:rPr>
            <w:rFonts w:eastAsia="Arial Unicode MS" w:cs="Arial Unicode MS"/>
            <w:color w:val="000000" w:themeColor="text1"/>
            <w:szCs w:val="24"/>
            <w:highlight w:val="cyan"/>
            <w:rPrChange w:id="53" w:author="USA" w:date="2025-07-14T12:43:00Z" w16du:dateUtc="2025-07-14T16:43:00Z">
              <w:rPr>
                <w:rFonts w:eastAsia="Arial Unicode MS" w:cs="Arial Unicode MS"/>
                <w:color w:val="000000" w:themeColor="text1"/>
                <w:szCs w:val="24"/>
              </w:rPr>
            </w:rPrChange>
          </w:rPr>
          <w:t>SA.1014, SA.1734, SA.1734,</w:t>
        </w:r>
      </w:ins>
      <w:ins w:id="54" w:author="USA" w:date="2025-07-14T12:38:00Z" w16du:dateUtc="2025-07-14T16:38:00Z">
        <w:r w:rsidR="005A3825">
          <w:rPr>
            <w:rFonts w:eastAsia="Arial Unicode MS" w:cs="Arial Unicode MS"/>
            <w:color w:val="000000" w:themeColor="text1"/>
            <w:szCs w:val="24"/>
          </w:rPr>
          <w:t xml:space="preserve"> </w:t>
        </w:r>
      </w:ins>
      <w:ins w:id="55" w:author="B" w:date="2025-05-09T12:24:00Z" w16du:dateUtc="2025-05-09T15:24:00Z">
        <w:r w:rsidRPr="001962EB">
          <w:rPr>
            <w:rFonts w:eastAsia="Arial Unicode MS" w:cs="Arial Unicode MS"/>
            <w:szCs w:val="24"/>
          </w:rPr>
          <w:t>SM.1132-2, [TBD]</w:t>
        </w:r>
        <w:r w:rsidRPr="001962EB">
          <w:rPr>
            <w:rFonts w:eastAsia="Arial Unicode MS" w:cs="Arial Unicode MS"/>
            <w:color w:val="000000" w:themeColor="text1"/>
            <w:szCs w:val="24"/>
          </w:rPr>
          <w:t>.</w:t>
        </w:r>
      </w:ins>
    </w:p>
    <w:p w14:paraId="1E997A93" w14:textId="17EABC13" w:rsidR="008010CF" w:rsidRPr="00F30BBD" w:rsidRDefault="008010CF" w:rsidP="008010CF">
      <w:pPr>
        <w:rPr>
          <w:ins w:id="56" w:author="B" w:date="2025-05-09T12:24:00Z" w16du:dateUtc="2025-05-09T15:24:00Z"/>
          <w:rFonts w:eastAsia="Arial Unicode MS" w:cs="Arial Unicode MS"/>
          <w:color w:val="000000" w:themeColor="text1"/>
          <w:szCs w:val="24"/>
          <w:lang w:val="pt-BR"/>
          <w:rPrChange w:id="57" w:author="US5D" w:date="2025-07-17T15:57:00Z" w16du:dateUtc="2025-07-17T19:57:00Z">
            <w:rPr>
              <w:ins w:id="58" w:author="B" w:date="2025-05-09T12:24:00Z" w16du:dateUtc="2025-05-09T15:24:00Z"/>
              <w:rFonts w:eastAsia="Arial Unicode MS" w:cs="Arial Unicode MS"/>
              <w:color w:val="000000" w:themeColor="text1"/>
              <w:szCs w:val="24"/>
            </w:rPr>
          </w:rPrChange>
        </w:rPr>
      </w:pPr>
      <w:ins w:id="59" w:author="B" w:date="2025-05-09T12:24:00Z" w16du:dateUtc="2025-05-09T15:24:00Z">
        <w:r w:rsidRPr="00F30BBD">
          <w:rPr>
            <w:rFonts w:eastAsia="Arial Unicode MS" w:cs="Arial Unicode MS"/>
            <w:color w:val="000000" w:themeColor="text1"/>
            <w:szCs w:val="24"/>
            <w:lang w:val="pt-BR"/>
            <w:rPrChange w:id="60" w:author="US5D" w:date="2025-07-17T15:57:00Z" w16du:dateUtc="2025-07-17T19:57:00Z">
              <w:rPr>
                <w:rFonts w:eastAsia="Arial Unicode MS" w:cs="Arial Unicode MS"/>
                <w:color w:val="000000" w:themeColor="text1"/>
                <w:szCs w:val="24"/>
              </w:rPr>
            </w:rPrChange>
          </w:rPr>
          <w:t xml:space="preserve">Reports ITU-R: </w:t>
        </w:r>
      </w:ins>
      <w:ins w:id="61" w:author="USA" w:date="2025-07-14T11:59:00Z" w16du:dateUtc="2025-07-14T15:59:00Z">
        <w:r w:rsidR="00075E6E" w:rsidRPr="00F30BBD">
          <w:rPr>
            <w:rFonts w:eastAsia="Arial Unicode MS" w:cs="Arial Unicode MS"/>
            <w:color w:val="000000" w:themeColor="text1"/>
            <w:szCs w:val="24"/>
            <w:highlight w:val="cyan"/>
            <w:lang w:val="pt-BR"/>
            <w:rPrChange w:id="62" w:author="US5D" w:date="2025-07-17T15:57:00Z" w16du:dateUtc="2025-07-17T19:57:00Z">
              <w:rPr>
                <w:rFonts w:eastAsia="Arial Unicode MS" w:cs="Arial Unicode MS"/>
                <w:color w:val="000000" w:themeColor="text1"/>
                <w:szCs w:val="24"/>
              </w:rPr>
            </w:rPrChange>
          </w:rPr>
          <w:t>M.2109,</w:t>
        </w:r>
        <w:r w:rsidR="00075E6E" w:rsidRPr="00F30BBD">
          <w:rPr>
            <w:rFonts w:eastAsia="Arial Unicode MS" w:cs="Arial Unicode MS"/>
            <w:color w:val="000000" w:themeColor="text1"/>
            <w:szCs w:val="24"/>
            <w:lang w:val="pt-BR"/>
            <w:rPrChange w:id="63" w:author="US5D" w:date="2025-07-17T15:57:00Z" w16du:dateUtc="2025-07-17T19:57:00Z">
              <w:rPr>
                <w:rFonts w:eastAsia="Arial Unicode MS" w:cs="Arial Unicode MS"/>
                <w:color w:val="000000" w:themeColor="text1"/>
                <w:szCs w:val="24"/>
              </w:rPr>
            </w:rPrChange>
          </w:rPr>
          <w:t xml:space="preserve"> </w:t>
        </w:r>
      </w:ins>
      <w:ins w:id="64" w:author="B" w:date="2025-05-09T12:24:00Z" w16du:dateUtc="2025-05-09T15:24:00Z">
        <w:r w:rsidRPr="00F30BBD">
          <w:rPr>
            <w:rFonts w:eastAsia="Arial Unicode MS" w:cs="Arial Unicode MS"/>
            <w:szCs w:val="24"/>
            <w:lang w:val="pt-BR"/>
            <w:rPrChange w:id="65" w:author="US5D" w:date="2025-07-17T15:57:00Z" w16du:dateUtc="2025-07-17T19:57:00Z">
              <w:rPr>
                <w:rFonts w:eastAsia="Arial Unicode MS" w:cs="Arial Unicode MS"/>
                <w:szCs w:val="24"/>
              </w:rPr>
            </w:rPrChange>
          </w:rPr>
          <w:t>M.2320</w:t>
        </w:r>
        <w:r w:rsidRPr="00F30BBD">
          <w:rPr>
            <w:rFonts w:eastAsia="Arial Unicode MS" w:cs="Arial Unicode MS"/>
            <w:color w:val="000000" w:themeColor="text1"/>
            <w:szCs w:val="24"/>
            <w:lang w:val="pt-BR"/>
            <w:rPrChange w:id="66" w:author="US5D" w:date="2025-07-17T15:57:00Z" w16du:dateUtc="2025-07-17T19:57:00Z">
              <w:rPr>
                <w:rFonts w:eastAsia="Arial Unicode MS" w:cs="Arial Unicode MS"/>
                <w:color w:val="000000" w:themeColor="text1"/>
                <w:szCs w:val="24"/>
              </w:rPr>
            </w:rPrChange>
          </w:rPr>
          <w:t xml:space="preserve">, </w:t>
        </w:r>
        <w:r w:rsidRPr="00F30BBD">
          <w:rPr>
            <w:rFonts w:eastAsia="Arial Unicode MS" w:cs="Arial Unicode MS"/>
            <w:szCs w:val="24"/>
            <w:lang w:val="pt-BR"/>
            <w:rPrChange w:id="67" w:author="US5D" w:date="2025-07-17T15:57:00Z" w16du:dateUtc="2025-07-17T19:57:00Z">
              <w:rPr>
                <w:rFonts w:eastAsia="Arial Unicode MS" w:cs="Arial Unicode MS"/>
                <w:szCs w:val="24"/>
              </w:rPr>
            </w:rPrChange>
          </w:rPr>
          <w:t>M.2370</w:t>
        </w:r>
        <w:r w:rsidRPr="00F30BBD">
          <w:rPr>
            <w:rFonts w:eastAsia="Arial Unicode MS" w:cs="Arial Unicode MS"/>
            <w:color w:val="000000" w:themeColor="text1"/>
            <w:szCs w:val="24"/>
            <w:lang w:val="pt-BR"/>
            <w:rPrChange w:id="68" w:author="US5D" w:date="2025-07-17T15:57:00Z" w16du:dateUtc="2025-07-17T19:57:00Z">
              <w:rPr>
                <w:rFonts w:eastAsia="Arial Unicode MS" w:cs="Arial Unicode MS"/>
                <w:color w:val="000000" w:themeColor="text1"/>
                <w:szCs w:val="24"/>
              </w:rPr>
            </w:rPrChange>
          </w:rPr>
          <w:t xml:space="preserve">, </w:t>
        </w:r>
        <w:r w:rsidRPr="00F30BBD">
          <w:rPr>
            <w:rFonts w:eastAsia="Arial Unicode MS" w:cs="Arial Unicode MS"/>
            <w:szCs w:val="24"/>
            <w:lang w:val="pt-BR"/>
            <w:rPrChange w:id="69" w:author="US5D" w:date="2025-07-17T15:57:00Z" w16du:dateUtc="2025-07-17T19:57:00Z">
              <w:rPr>
                <w:rFonts w:eastAsia="Arial Unicode MS" w:cs="Arial Unicode MS"/>
                <w:szCs w:val="24"/>
              </w:rPr>
            </w:rPrChange>
          </w:rPr>
          <w:t>M.2376</w:t>
        </w:r>
        <w:r w:rsidRPr="00F30BBD">
          <w:rPr>
            <w:rFonts w:eastAsia="Arial Unicode MS" w:cs="Arial Unicode MS"/>
            <w:color w:val="000000" w:themeColor="text1"/>
            <w:szCs w:val="24"/>
            <w:lang w:val="pt-BR"/>
            <w:rPrChange w:id="70" w:author="US5D" w:date="2025-07-17T15:57:00Z" w16du:dateUtc="2025-07-17T19:57:00Z">
              <w:rPr>
                <w:rFonts w:eastAsia="Arial Unicode MS" w:cs="Arial Unicode MS"/>
                <w:color w:val="000000" w:themeColor="text1"/>
                <w:szCs w:val="24"/>
              </w:rPr>
            </w:rPrChange>
          </w:rPr>
          <w:t xml:space="preserve">, </w:t>
        </w:r>
      </w:ins>
      <w:ins w:id="71" w:author="USA" w:date="2025-07-14T12:40:00Z" w16du:dateUtc="2025-07-14T16:40:00Z">
        <w:r w:rsidR="005A3825" w:rsidRPr="00F30BBD">
          <w:rPr>
            <w:rFonts w:eastAsia="Arial Unicode MS" w:cs="Arial Unicode MS"/>
            <w:color w:val="000000" w:themeColor="text1"/>
            <w:szCs w:val="24"/>
            <w:highlight w:val="cyan"/>
            <w:lang w:val="pt-BR"/>
            <w:rPrChange w:id="72" w:author="US5D" w:date="2025-07-17T15:57:00Z" w16du:dateUtc="2025-07-17T19:57:00Z">
              <w:rPr>
                <w:rFonts w:eastAsia="Arial Unicode MS" w:cs="Arial Unicode MS"/>
                <w:color w:val="000000" w:themeColor="text1"/>
                <w:szCs w:val="24"/>
              </w:rPr>
            </w:rPrChange>
          </w:rPr>
          <w:t xml:space="preserve">SA.363, </w:t>
        </w:r>
      </w:ins>
      <w:ins w:id="73" w:author="USA" w:date="2025-07-14T12:39:00Z" w16du:dateUtc="2025-07-14T16:39:00Z">
        <w:r w:rsidR="005A3825" w:rsidRPr="00F30BBD">
          <w:rPr>
            <w:rFonts w:eastAsia="Arial Unicode MS" w:cs="Arial Unicode MS"/>
            <w:color w:val="000000" w:themeColor="text1"/>
            <w:szCs w:val="24"/>
            <w:highlight w:val="cyan"/>
            <w:lang w:val="pt-BR"/>
            <w:rPrChange w:id="74" w:author="US5D" w:date="2025-07-17T15:57:00Z" w16du:dateUtc="2025-07-17T19:57:00Z">
              <w:rPr>
                <w:rFonts w:eastAsia="Arial Unicode MS" w:cs="Arial Unicode MS"/>
                <w:color w:val="000000" w:themeColor="text1"/>
                <w:szCs w:val="24"/>
              </w:rPr>
            </w:rPrChange>
          </w:rPr>
          <w:t>SA.</w:t>
        </w:r>
      </w:ins>
      <w:ins w:id="75" w:author="USA" w:date="2025-07-14T12:40:00Z" w16du:dateUtc="2025-07-14T16:40:00Z">
        <w:r w:rsidR="005A3825" w:rsidRPr="00F30BBD">
          <w:rPr>
            <w:rFonts w:eastAsia="Arial Unicode MS" w:cs="Arial Unicode MS"/>
            <w:color w:val="000000" w:themeColor="text1"/>
            <w:szCs w:val="24"/>
            <w:highlight w:val="cyan"/>
            <w:lang w:val="pt-BR"/>
            <w:rPrChange w:id="76" w:author="US5D" w:date="2025-07-17T15:57:00Z" w16du:dateUtc="2025-07-17T19:57:00Z">
              <w:rPr>
                <w:rFonts w:eastAsia="Arial Unicode MS" w:cs="Arial Unicode MS"/>
                <w:color w:val="000000" w:themeColor="text1"/>
                <w:szCs w:val="24"/>
              </w:rPr>
            </w:rPrChange>
          </w:rPr>
          <w:t>2309, SA.2488,</w:t>
        </w:r>
        <w:r w:rsidR="005A3825" w:rsidRPr="00F30BBD">
          <w:rPr>
            <w:rFonts w:eastAsia="Arial Unicode MS" w:cs="Arial Unicode MS"/>
            <w:color w:val="000000" w:themeColor="text1"/>
            <w:szCs w:val="24"/>
            <w:lang w:val="pt-BR"/>
            <w:rPrChange w:id="77" w:author="US5D" w:date="2025-07-17T15:57:00Z" w16du:dateUtc="2025-07-17T19:57:00Z">
              <w:rPr>
                <w:rFonts w:eastAsia="Arial Unicode MS" w:cs="Arial Unicode MS"/>
                <w:color w:val="000000" w:themeColor="text1"/>
                <w:szCs w:val="24"/>
              </w:rPr>
            </w:rPrChange>
          </w:rPr>
          <w:t xml:space="preserve"> </w:t>
        </w:r>
      </w:ins>
      <w:ins w:id="78" w:author="USA" w:date="2025-07-14T12:39:00Z" w16du:dateUtc="2025-07-14T16:39:00Z">
        <w:r w:rsidR="005A3825" w:rsidRPr="00F30BBD">
          <w:rPr>
            <w:rFonts w:eastAsia="Arial Unicode MS" w:cs="Arial Unicode MS"/>
            <w:color w:val="000000" w:themeColor="text1"/>
            <w:szCs w:val="24"/>
            <w:lang w:val="pt-BR"/>
            <w:rPrChange w:id="79" w:author="US5D" w:date="2025-07-17T15:57:00Z" w16du:dateUtc="2025-07-17T19:57:00Z">
              <w:rPr>
                <w:rFonts w:eastAsia="Arial Unicode MS" w:cs="Arial Unicode MS"/>
                <w:color w:val="000000" w:themeColor="text1"/>
                <w:szCs w:val="24"/>
              </w:rPr>
            </w:rPrChange>
          </w:rPr>
          <w:t xml:space="preserve"> </w:t>
        </w:r>
      </w:ins>
      <w:ins w:id="80" w:author="B" w:date="2025-05-09T12:24:00Z" w16du:dateUtc="2025-05-09T15:24:00Z">
        <w:r w:rsidRPr="00F30BBD">
          <w:rPr>
            <w:rFonts w:eastAsia="Arial Unicode MS" w:cs="Arial Unicode MS"/>
            <w:color w:val="000000" w:themeColor="text1"/>
            <w:szCs w:val="24"/>
            <w:lang w:val="pt-BR"/>
            <w:rPrChange w:id="81" w:author="US5D" w:date="2025-07-17T15:57:00Z" w16du:dateUtc="2025-07-17T19:57:00Z">
              <w:rPr>
                <w:rFonts w:eastAsia="Arial Unicode MS" w:cs="Arial Unicode MS"/>
                <w:color w:val="000000" w:themeColor="text1"/>
                <w:szCs w:val="24"/>
              </w:rPr>
            </w:rPrChange>
          </w:rPr>
          <w:t>[TBD].</w:t>
        </w:r>
      </w:ins>
    </w:p>
    <w:p w14:paraId="01002935" w14:textId="77777777" w:rsidR="008010CF" w:rsidRPr="00FE7EF1" w:rsidRDefault="008010CF" w:rsidP="008010CF">
      <w:pPr>
        <w:pStyle w:val="Heading2"/>
      </w:pPr>
      <w:del w:id="82" w:author="The Russian Federation" w:date="2024-11-27T13:12:00Z">
        <w:r w:rsidRPr="00FE7EF1">
          <w:delText>1</w:delText>
        </w:r>
      </w:del>
      <w:ins w:id="83" w:author="The Russian Federation" w:date="2024-11-27T13:12:00Z">
        <w:r w:rsidRPr="00FE7EF1">
          <w:t>2</w:t>
        </w:r>
      </w:ins>
      <w:r w:rsidRPr="00FE7EF1">
        <w:t>/1.7/3.2</w:t>
      </w:r>
      <w:r w:rsidRPr="00FE7EF1">
        <w:tab/>
        <w:t>Sharing and compatibility studies</w:t>
      </w:r>
    </w:p>
    <w:p w14:paraId="7E397485" w14:textId="77777777" w:rsidR="008010CF" w:rsidRPr="008D4215" w:rsidDel="007A0C0B" w:rsidRDefault="008010CF" w:rsidP="008010CF">
      <w:pPr>
        <w:rPr>
          <w:del w:id="84" w:author="B" w:date="2025-05-09T12:25:00Z" w16du:dateUtc="2025-05-09T15:25:00Z"/>
          <w:rFonts w:eastAsia="Arial Unicode MS" w:cs="Arial Unicode MS"/>
          <w:i/>
          <w:iCs/>
        </w:rPr>
      </w:pPr>
      <w:del w:id="85" w:author="B" w:date="2025-05-09T12:25:00Z" w16du:dateUtc="2025-05-09T15:25:00Z">
        <w:r w:rsidRPr="008D4215" w:rsidDel="007A0C0B">
          <w:rPr>
            <w:rFonts w:eastAsia="Arial Unicode MS" w:cs="Arial Unicode MS"/>
            <w:i/>
            <w:iCs/>
          </w:rPr>
          <w:delText>[Text to be developed.]</w:delText>
        </w:r>
      </w:del>
    </w:p>
    <w:p w14:paraId="7D382134" w14:textId="77777777" w:rsidR="008010CF" w:rsidRDefault="008010CF" w:rsidP="008010CF">
      <w:pPr>
        <w:rPr>
          <w:ins w:id="86" w:author="USA" w:date="2025-07-14T12:00:00Z" w16du:dateUtc="2025-07-14T16:00:00Z"/>
          <w:rFonts w:eastAsia="Arial Unicode MS" w:cs="Arial Unicode MS"/>
        </w:rPr>
      </w:pPr>
      <w:ins w:id="87" w:author="B" w:date="2025-05-09T12:25:00Z" w16du:dateUtc="2025-05-09T15:25:00Z">
        <w:r w:rsidRPr="008D4215">
          <w:rPr>
            <w:rFonts w:eastAsia="Arial Unicode MS" w:cs="Arial Unicode MS"/>
          </w:rPr>
          <w:t>The following subsections present results of the sharing and compatibility studies for each frequency band.</w:t>
        </w:r>
      </w:ins>
    </w:p>
    <w:p w14:paraId="6DA58FDB" w14:textId="24ACFD9F" w:rsidR="00075E6E" w:rsidRPr="008D4215" w:rsidRDefault="00075E6E" w:rsidP="008010CF">
      <w:pPr>
        <w:rPr>
          <w:ins w:id="88" w:author="B" w:date="2025-05-09T12:25:00Z" w16du:dateUtc="2025-05-09T15:25:00Z"/>
          <w:rFonts w:eastAsia="Arial Unicode MS" w:cs="Arial Unicode MS"/>
        </w:rPr>
      </w:pPr>
      <w:ins w:id="89" w:author="USA" w:date="2025-07-14T12:00:00Z" w16du:dateUtc="2025-07-14T16:00:00Z">
        <w:r w:rsidRPr="00075E6E">
          <w:rPr>
            <w:rFonts w:eastAsia="Arial Unicode MS" w:cs="Arial Unicode MS"/>
            <w:highlight w:val="cyan"/>
            <w:rPrChange w:id="90" w:author="USA" w:date="2025-07-14T12:01:00Z" w16du:dateUtc="2025-07-14T16:01:00Z">
              <w:rPr>
                <w:rFonts w:eastAsia="Arial Unicode MS" w:cs="Arial Unicode MS"/>
              </w:rPr>
            </w:rPrChange>
          </w:rPr>
          <w:t>[Note: The United States is of the view that the summary of sharing/compatibility studies conducted this cycle should be developed in a concise manner by the technical drafting group con</w:t>
        </w:r>
      </w:ins>
      <w:ins w:id="91" w:author="USA" w:date="2025-07-14T12:01:00Z" w16du:dateUtc="2025-07-14T16:01:00Z">
        <w:r w:rsidRPr="00075E6E">
          <w:rPr>
            <w:rFonts w:eastAsia="Arial Unicode MS" w:cs="Arial Unicode MS"/>
            <w:highlight w:val="cyan"/>
            <w:rPrChange w:id="92" w:author="USA" w:date="2025-07-14T12:01:00Z" w16du:dateUtc="2025-07-14T16:01:00Z">
              <w:rPr>
                <w:rFonts w:eastAsia="Arial Unicode MS" w:cs="Arial Unicode MS"/>
              </w:rPr>
            </w:rPrChange>
          </w:rPr>
          <w:t>sidering the studies.  The output of that effort should then be reviewed by members as WP 5D finalizes its work on the draft CPM text.]</w:t>
        </w:r>
      </w:ins>
    </w:p>
    <w:p w14:paraId="6D5EBC40" w14:textId="77777777" w:rsidR="008010CF" w:rsidRPr="00FE7EF1" w:rsidRDefault="008010CF" w:rsidP="008010CF">
      <w:pPr>
        <w:pStyle w:val="Heading3"/>
      </w:pPr>
      <w:del w:id="93" w:author="The Russian Federation" w:date="2024-11-27T13:12:00Z">
        <w:r w:rsidRPr="00FE7EF1">
          <w:delText>1</w:delText>
        </w:r>
      </w:del>
      <w:ins w:id="94" w:author="The Russian Federation" w:date="2024-11-27T13:12:00Z">
        <w:r w:rsidRPr="00FE7EF1">
          <w:t>2</w:t>
        </w:r>
      </w:ins>
      <w:r w:rsidRPr="00FE7EF1">
        <w:t>/1.</w:t>
      </w:r>
      <w:del w:id="95" w:author="The Russian Federation" w:date="2024-11-27T13:12:00Z">
        <w:r w:rsidRPr="00FE7EF1">
          <w:delText>2</w:delText>
        </w:r>
      </w:del>
      <w:ins w:id="96" w:author="The Russian Federation" w:date="2024-11-27T13:12:00Z">
        <w:r w:rsidRPr="00FE7EF1">
          <w:t>7</w:t>
        </w:r>
      </w:ins>
      <w:r w:rsidRPr="00FE7EF1">
        <w:t>/3.2.1</w:t>
      </w:r>
      <w:r w:rsidRPr="00FE7EF1">
        <w:tab/>
        <w:t>Frequency range 4 400-4 800 MHz</w:t>
      </w:r>
    </w:p>
    <w:p w14:paraId="6668E6E6" w14:textId="77777777" w:rsidR="008010CF" w:rsidRDefault="008010CF" w:rsidP="008010CF">
      <w:pPr>
        <w:rPr>
          <w:ins w:id="97" w:author="USA" w:date="2025-07-14T12:16:00Z" w16du:dateUtc="2025-07-14T16:16:00Z"/>
          <w:rFonts w:eastAsia="Arial Unicode MS" w:cs="Arial Unicode MS"/>
        </w:rPr>
      </w:pPr>
      <w:r w:rsidRPr="00FE7EF1">
        <w:rPr>
          <w:rFonts w:eastAsia="Arial Unicode MS" w:cs="Arial Unicode MS"/>
        </w:rPr>
        <w:t>Within the frequency range 4 400-4 800 MHz, the FS, MS and FSS are allocated on a primary basis. The frequency bands adjacent to this frequency range are allocated to the AM(R)S, ARNS, FS and MS on a primary basis. The details of these allocations and those of the adjacent frequency bands can be found in the Radio Regulations</w:t>
      </w:r>
      <w:r>
        <w:rPr>
          <w:rFonts w:eastAsia="Arial Unicode MS" w:cs="Arial Unicode MS"/>
        </w:rPr>
        <w:t xml:space="preserve"> (RR)</w:t>
      </w:r>
      <w:r w:rsidRPr="00FE7EF1">
        <w:rPr>
          <w:rFonts w:eastAsia="Arial Unicode MS" w:cs="Arial Unicode MS"/>
        </w:rPr>
        <w:t>.</w:t>
      </w:r>
    </w:p>
    <w:p w14:paraId="30907731" w14:textId="491F6243" w:rsidR="00B830AD" w:rsidRPr="00FE1C8C" w:rsidRDefault="00B830AD" w:rsidP="00B830AD">
      <w:pPr>
        <w:rPr>
          <w:ins w:id="98" w:author="USA" w:date="2025-07-14T12:16:00Z" w16du:dateUtc="2025-07-14T16:16:00Z"/>
        </w:rPr>
      </w:pPr>
      <w:ins w:id="99" w:author="USA" w:date="2025-07-14T12:16:00Z" w16du:dateUtc="2025-07-14T16:16:00Z">
        <w:r w:rsidRPr="006C66EB">
          <w:rPr>
            <w:highlight w:val="cyan"/>
            <w:rPrChange w:id="100" w:author="USA" w:date="2025-07-14T12:26:00Z" w16du:dateUtc="2025-07-14T16:26:00Z">
              <w:rPr/>
            </w:rPrChange>
          </w:rPr>
          <w:t xml:space="preserve">It is worth mentioning that RR Appendix </w:t>
        </w:r>
        <w:r w:rsidRPr="006C66EB">
          <w:rPr>
            <w:b/>
            <w:bCs/>
            <w:highlight w:val="cyan"/>
            <w:rPrChange w:id="101" w:author="USA" w:date="2025-07-14T12:26:00Z" w16du:dateUtc="2025-07-14T16:26:00Z">
              <w:rPr>
                <w:b/>
                <w:bCs/>
              </w:rPr>
            </w:rPrChange>
          </w:rPr>
          <w:t>30B</w:t>
        </w:r>
        <w:r w:rsidRPr="006C66EB">
          <w:rPr>
            <w:highlight w:val="cyan"/>
            <w:rPrChange w:id="102" w:author="USA" w:date="2025-07-14T12:26:00Z" w16du:dateUtc="2025-07-14T16:26:00Z">
              <w:rPr/>
            </w:rPrChange>
          </w:rPr>
          <w:t xml:space="preserve"> </w:t>
        </w:r>
      </w:ins>
      <w:ins w:id="103" w:author="USA" w:date="2025-07-14T12:22:00Z" w16du:dateUtc="2025-07-14T16:22:00Z">
        <w:r w:rsidR="006C66EB" w:rsidRPr="006C66EB">
          <w:rPr>
            <w:highlight w:val="cyan"/>
            <w:rPrChange w:id="104" w:author="USA" w:date="2025-07-14T12:26:00Z" w16du:dateUtc="2025-07-14T16:26:00Z">
              <w:rPr/>
            </w:rPrChange>
          </w:rPr>
          <w:t>(rev</w:t>
        </w:r>
      </w:ins>
      <w:ins w:id="105" w:author="USA" w:date="2025-07-14T12:23:00Z" w16du:dateUtc="2025-07-14T16:23:00Z">
        <w:r w:rsidR="006C66EB" w:rsidRPr="006C66EB">
          <w:rPr>
            <w:highlight w:val="cyan"/>
            <w:rPrChange w:id="106" w:author="USA" w:date="2025-07-14T12:26:00Z" w16du:dateUtc="2025-07-14T16:26:00Z">
              <w:rPr/>
            </w:rPrChange>
          </w:rPr>
          <w:t>.</w:t>
        </w:r>
      </w:ins>
      <w:ins w:id="107" w:author="USA" w:date="2025-07-14T12:22:00Z" w16du:dateUtc="2025-07-14T16:22:00Z">
        <w:r w:rsidR="006C66EB" w:rsidRPr="006C66EB">
          <w:rPr>
            <w:highlight w:val="cyan"/>
            <w:rPrChange w:id="108" w:author="USA" w:date="2025-07-14T12:26:00Z" w16du:dateUtc="2025-07-14T16:26:00Z">
              <w:rPr/>
            </w:rPrChange>
          </w:rPr>
          <w:t xml:space="preserve"> </w:t>
        </w:r>
        <w:r w:rsidR="006C66EB" w:rsidRPr="006C66EB">
          <w:rPr>
            <w:b/>
            <w:bCs/>
            <w:highlight w:val="cyan"/>
            <w:rPrChange w:id="109" w:author="USA" w:date="2025-07-14T12:26:00Z" w16du:dateUtc="2025-07-14T16:26:00Z">
              <w:rPr/>
            </w:rPrChange>
          </w:rPr>
          <w:t>WRC-23</w:t>
        </w:r>
        <w:r w:rsidR="006C66EB" w:rsidRPr="006C66EB">
          <w:rPr>
            <w:highlight w:val="cyan"/>
            <w:rPrChange w:id="110" w:author="USA" w:date="2025-07-14T12:26:00Z" w16du:dateUtc="2025-07-14T16:26:00Z">
              <w:rPr/>
            </w:rPrChange>
          </w:rPr>
          <w:t xml:space="preserve">) </w:t>
        </w:r>
      </w:ins>
      <w:ins w:id="111" w:author="USA" w:date="2025-07-14T12:16:00Z" w16du:dateUtc="2025-07-14T16:16:00Z">
        <w:r w:rsidRPr="006C66EB">
          <w:rPr>
            <w:highlight w:val="cyan"/>
            <w:rPrChange w:id="112" w:author="USA" w:date="2025-07-14T12:26:00Z" w16du:dateUtc="2025-07-14T16:26:00Z">
              <w:rPr/>
            </w:rPrChange>
          </w:rPr>
          <w:t>contains worldwide Plans in the 4/6 GHz and 10</w:t>
        </w:r>
        <w:r w:rsidRPr="006C66EB">
          <w:rPr>
            <w:highlight w:val="cyan"/>
            <w:rPrChange w:id="113" w:author="USA" w:date="2025-07-14T12:26:00Z" w16du:dateUtc="2025-07-14T16:26:00Z">
              <w:rPr/>
            </w:rPrChange>
          </w:rPr>
          <w:noBreakHyphen/>
          <w:t xml:space="preserve">11/13 GHz frequency bands. The Plans and their associated procedures are a </w:t>
        </w:r>
        <w:r w:rsidRPr="006C66EB">
          <w:rPr>
            <w:highlight w:val="cyan"/>
            <w:rPrChange w:id="114" w:author="USA" w:date="2025-07-14T12:26:00Z" w16du:dateUtc="2025-07-14T16:26:00Z">
              <w:rPr/>
            </w:rPrChange>
          </w:rPr>
          <w:lastRenderedPageBreak/>
          <w:t>worldwide treaty</w:t>
        </w:r>
      </w:ins>
      <w:ins w:id="115" w:author="USA" w:date="2025-07-14T12:25:00Z" w16du:dateUtc="2025-07-14T16:25:00Z">
        <w:r w:rsidR="006C66EB" w:rsidRPr="006C66EB">
          <w:rPr>
            <w:rStyle w:val="FootnoteReference"/>
            <w:highlight w:val="cyan"/>
            <w:rPrChange w:id="116" w:author="USA" w:date="2025-07-14T12:26:00Z" w16du:dateUtc="2025-07-14T16:26:00Z">
              <w:rPr>
                <w:rStyle w:val="FootnoteReference"/>
              </w:rPr>
            </w:rPrChange>
          </w:rPr>
          <w:footnoteReference w:id="2"/>
        </w:r>
      </w:ins>
      <w:ins w:id="128" w:author="USA" w:date="2025-07-14T12:16:00Z" w16du:dateUtc="2025-07-14T16:16:00Z">
        <w:r w:rsidRPr="006C66EB">
          <w:rPr>
            <w:highlight w:val="cyan"/>
            <w:rPrChange w:id="129" w:author="USA" w:date="2025-07-14T12:26:00Z" w16du:dateUtc="2025-07-14T16:26:00Z">
              <w:rPr/>
            </w:rPrChange>
          </w:rPr>
          <w:t>.</w:t>
        </w:r>
      </w:ins>
      <w:ins w:id="130" w:author="USA" w:date="2025-07-14T12:17:00Z" w16du:dateUtc="2025-07-14T16:17:00Z">
        <w:r w:rsidRPr="006C66EB">
          <w:rPr>
            <w:highlight w:val="cyan"/>
            <w:rPrChange w:id="131" w:author="USA" w:date="2025-07-14T12:26:00Z" w16du:dateUtc="2025-07-14T16:26:00Z">
              <w:rPr/>
            </w:rPrChange>
          </w:rPr>
          <w:t xml:space="preserve">  While this agenda item pertains to sharing studies to ensure the protection of the receive FSS earth s</w:t>
        </w:r>
      </w:ins>
      <w:ins w:id="132" w:author="USA" w:date="2025-07-14T12:18:00Z" w16du:dateUtc="2025-07-14T16:18:00Z">
        <w:r w:rsidRPr="006C66EB">
          <w:rPr>
            <w:highlight w:val="cyan"/>
            <w:rPrChange w:id="133" w:author="USA" w:date="2025-07-14T12:26:00Z" w16du:dateUtc="2025-07-14T16:26:00Z">
              <w:rPr/>
            </w:rPrChange>
          </w:rPr>
          <w:t xml:space="preserve">tations, studies were conducted in advance of WRC-23 on the impact of IMT on the space station (see </w:t>
        </w:r>
      </w:ins>
      <w:ins w:id="134" w:author="USA" w:date="2025-07-14T12:19:00Z" w16du:dateUtc="2025-07-14T16:19:00Z">
        <w:r w:rsidRPr="006C66EB">
          <w:rPr>
            <w:highlight w:val="cyan"/>
            <w:rPrChange w:id="135" w:author="USA" w:date="2025-07-14T12:26:00Z" w16du:dateUtc="2025-07-14T16:26:00Z">
              <w:rPr/>
            </w:rPrChange>
          </w:rPr>
          <w:t>WRC-23/</w:t>
        </w:r>
        <w:r w:rsidRPr="006C66EB">
          <w:rPr>
            <w:highlight w:val="cyan"/>
            <w:rPrChange w:id="136" w:author="USA" w:date="2025-07-14T12:26:00Z" w16du:dateUtc="2025-07-14T16:26:00Z">
              <w:rPr/>
            </w:rPrChange>
          </w:rPr>
          <w:fldChar w:fldCharType="begin"/>
        </w:r>
        <w:r w:rsidRPr="006C66EB">
          <w:rPr>
            <w:highlight w:val="cyan"/>
            <w:rPrChange w:id="137" w:author="USA" w:date="2025-07-14T12:26:00Z" w16du:dateUtc="2025-07-14T16:26:00Z">
              <w:rPr/>
            </w:rPrChange>
          </w:rPr>
          <w:instrText>HYPERLINK "https://www.itu.int/md/R23-WRC23-C-0003/en"</w:instrText>
        </w:r>
        <w:r w:rsidRPr="00F30BBD">
          <w:rPr>
            <w:highlight w:val="cyan"/>
          </w:rPr>
        </w:r>
        <w:r w:rsidRPr="006C66EB">
          <w:rPr>
            <w:highlight w:val="cyan"/>
            <w:rPrChange w:id="138" w:author="USA" w:date="2025-07-14T12:26:00Z" w16du:dateUtc="2025-07-14T16:26:00Z">
              <w:rPr/>
            </w:rPrChange>
          </w:rPr>
          <w:fldChar w:fldCharType="separate"/>
        </w:r>
        <w:r w:rsidRPr="006C66EB">
          <w:rPr>
            <w:rStyle w:val="Hyperlink"/>
            <w:highlight w:val="cyan"/>
            <w:rPrChange w:id="139" w:author="USA" w:date="2025-07-14T12:26:00Z" w16du:dateUtc="2025-07-14T16:26:00Z">
              <w:rPr>
                <w:rStyle w:val="Hyperlink"/>
              </w:rPr>
            </w:rPrChange>
          </w:rPr>
          <w:t>03</w:t>
        </w:r>
        <w:r w:rsidRPr="006C66EB">
          <w:rPr>
            <w:highlight w:val="cyan"/>
            <w:rPrChange w:id="140" w:author="USA" w:date="2025-07-14T12:26:00Z" w16du:dateUtc="2025-07-14T16:26:00Z">
              <w:rPr/>
            </w:rPrChange>
          </w:rPr>
          <w:fldChar w:fldCharType="end"/>
        </w:r>
        <w:r w:rsidRPr="006C66EB">
          <w:rPr>
            <w:highlight w:val="cyan"/>
            <w:rPrChange w:id="141" w:author="USA" w:date="2025-07-14T12:26:00Z" w16du:dateUtc="2025-07-14T16:26:00Z">
              <w:rPr/>
            </w:rPrChange>
          </w:rPr>
          <w:t>, Report of CPM23-2).</w:t>
        </w:r>
      </w:ins>
    </w:p>
    <w:p w14:paraId="1AC6D385" w14:textId="77777777" w:rsidR="00B830AD" w:rsidRPr="00FE7EF1" w:rsidRDefault="00B830AD" w:rsidP="008010CF"/>
    <w:p w14:paraId="616EE4F0" w14:textId="77777777" w:rsidR="008010CF" w:rsidRPr="00FE7EF1" w:rsidRDefault="008010CF" w:rsidP="008010CF">
      <w:pPr>
        <w:pStyle w:val="Heading3"/>
      </w:pPr>
      <w:del w:id="142" w:author="The Russian Federation" w:date="2024-11-27T13:12:00Z">
        <w:r w:rsidRPr="00FE7EF1">
          <w:delText>1</w:delText>
        </w:r>
      </w:del>
      <w:ins w:id="143" w:author="The Russian Federation" w:date="2024-11-27T13:12:00Z">
        <w:r w:rsidRPr="00FE7EF1">
          <w:t>2</w:t>
        </w:r>
      </w:ins>
      <w:r w:rsidRPr="00FE7EF1">
        <w:t>/1.</w:t>
      </w:r>
      <w:del w:id="144" w:author="The Russian Federation" w:date="2024-11-27T13:12:00Z">
        <w:r w:rsidRPr="00FE7EF1">
          <w:delText>2</w:delText>
        </w:r>
      </w:del>
      <w:ins w:id="145" w:author="The Russian Federation" w:date="2024-11-27T13:12:00Z">
        <w:r w:rsidRPr="00FE7EF1">
          <w:t>7</w:t>
        </w:r>
      </w:ins>
      <w:r w:rsidRPr="00FE7EF1">
        <w:t>/3.2.2</w:t>
      </w:r>
      <w:r w:rsidRPr="00FE7EF1">
        <w:tab/>
        <w:t>Frequency range 7 125-8 400 MHz</w:t>
      </w:r>
    </w:p>
    <w:p w14:paraId="7651ADCA" w14:textId="77777777" w:rsidR="008010CF" w:rsidRPr="00FE7EF1" w:rsidRDefault="008010CF" w:rsidP="008010CF">
      <w:pPr>
        <w:rPr>
          <w:ins w:id="146" w:author="Alexander Pastukh" w:date="2025-01-16T14:31:00Z"/>
          <w:rFonts w:eastAsia="Arial Unicode MS" w:cs="Arial Unicode MS"/>
        </w:rPr>
      </w:pPr>
      <w:r w:rsidRPr="00FE7EF1">
        <w:rPr>
          <w:rFonts w:eastAsia="Arial Unicode MS" w:cs="Arial Unicode MS"/>
        </w:rPr>
        <w:t xml:space="preserve">Within the frequency range 7 125-8 400 MHz, the FS, MS, SRS, EESS, </w:t>
      </w:r>
      <w:proofErr w:type="spellStart"/>
      <w:r w:rsidRPr="00FE7EF1">
        <w:rPr>
          <w:rFonts w:eastAsia="Arial Unicode MS" w:cs="Arial Unicode MS"/>
        </w:rPr>
        <w:t>MetSat</w:t>
      </w:r>
      <w:proofErr w:type="spellEnd"/>
      <w:r w:rsidRPr="00FE7EF1">
        <w:rPr>
          <w:rFonts w:eastAsia="Arial Unicode MS" w:cs="Arial Unicode MS"/>
        </w:rPr>
        <w:t xml:space="preserve">, FSS, MMSS, MSS (see RR No. </w:t>
      </w:r>
      <w:r w:rsidRPr="00FE7EF1">
        <w:rPr>
          <w:rFonts w:eastAsia="Arial Unicode MS" w:cs="Arial Unicode MS"/>
          <w:b/>
          <w:bCs/>
        </w:rPr>
        <w:t>5.461</w:t>
      </w:r>
      <w:r w:rsidRPr="00FE7EF1">
        <w:rPr>
          <w:rFonts w:eastAsia="Arial Unicode MS" w:cs="Arial Unicode MS"/>
        </w:rPr>
        <w:t xml:space="preserve">) and SOS (see RR No. </w:t>
      </w:r>
      <w:r w:rsidRPr="00FE7EF1">
        <w:rPr>
          <w:rFonts w:eastAsia="Arial Unicode MS" w:cs="Arial Unicode MS"/>
          <w:b/>
          <w:bCs/>
        </w:rPr>
        <w:t>5.459</w:t>
      </w:r>
      <w:r w:rsidRPr="00FE7EF1">
        <w:rPr>
          <w:rFonts w:eastAsia="Arial Unicode MS" w:cs="Arial Unicode MS"/>
        </w:rPr>
        <w:t>) are allocated on a primary basis. The frequency bands adjacent to this frequency range are allocated to the FS, MS and SRS on a primary basis. The details of these allocations and those of the adjacent frequency bands can be found in the Radio Regulations.</w:t>
      </w:r>
    </w:p>
    <w:p w14:paraId="36852016" w14:textId="1F8CE0FC" w:rsidR="008010CF" w:rsidRPr="00F74617" w:rsidDel="00F74617" w:rsidRDefault="008010CF" w:rsidP="008010CF">
      <w:pPr>
        <w:pStyle w:val="EditorsNote"/>
        <w:rPr>
          <w:ins w:id="147" w:author="RUS" w:date="2025-02-08T23:25:00Z"/>
          <w:del w:id="148" w:author="USA" w:date="2025-07-14T12:27:00Z" w16du:dateUtc="2025-07-14T16:27:00Z"/>
          <w:highlight w:val="cyan"/>
          <w:rPrChange w:id="149" w:author="USA" w:date="2025-07-14T12:27:00Z" w16du:dateUtc="2025-07-14T16:27:00Z">
            <w:rPr>
              <w:ins w:id="150" w:author="RUS" w:date="2025-02-08T23:25:00Z"/>
              <w:del w:id="151" w:author="USA" w:date="2025-07-14T12:27:00Z" w16du:dateUtc="2025-07-14T16:27:00Z"/>
            </w:rPr>
          </w:rPrChange>
        </w:rPr>
      </w:pPr>
      <w:ins w:id="152" w:author="RUS" w:date="2025-02-08T23:34:00Z">
        <w:del w:id="153" w:author="USA" w:date="2025-07-14T12:27:00Z" w16du:dateUtc="2025-07-14T16:27:00Z">
          <w:r w:rsidRPr="00F74617" w:rsidDel="00F74617">
            <w:rPr>
              <w:i w:val="0"/>
              <w:highlight w:val="cyan"/>
              <w:rPrChange w:id="154" w:author="USA" w:date="2025-07-14T12:27:00Z" w16du:dateUtc="2025-07-14T16:27:00Z">
                <w:rPr>
                  <w:i w:val="0"/>
                </w:rPr>
              </w:rPrChange>
            </w:rPr>
            <w:delText>[</w:delText>
          </w:r>
        </w:del>
      </w:ins>
      <w:ins w:id="155" w:author="RUS" w:date="2025-02-08T23:31:00Z">
        <w:del w:id="156" w:author="USA" w:date="2025-07-14T12:27:00Z" w16du:dateUtc="2025-07-14T16:27:00Z">
          <w:r w:rsidRPr="00F74617" w:rsidDel="00F74617">
            <w:rPr>
              <w:i w:val="0"/>
              <w:highlight w:val="cyan"/>
              <w:rPrChange w:id="157" w:author="USA" w:date="2025-07-14T12:27:00Z" w16du:dateUtc="2025-07-14T16:27:00Z">
                <w:rPr>
                  <w:i w:val="0"/>
                </w:rPr>
              </w:rPrChange>
            </w:rPr>
            <w:delText>E</w:delText>
          </w:r>
        </w:del>
      </w:ins>
      <w:ins w:id="158" w:author="RUS" w:date="2025-02-08T23:32:00Z">
        <w:del w:id="159" w:author="USA" w:date="2025-07-14T12:27:00Z" w16du:dateUtc="2025-07-14T16:27:00Z">
          <w:r w:rsidRPr="00F74617" w:rsidDel="00F74617">
            <w:rPr>
              <w:i w:val="0"/>
              <w:highlight w:val="cyan"/>
              <w:rPrChange w:id="160" w:author="USA" w:date="2025-07-14T12:27:00Z" w16du:dateUtc="2025-07-14T16:27:00Z">
                <w:rPr>
                  <w:i w:val="0"/>
                </w:rPr>
              </w:rPrChange>
            </w:rPr>
            <w:delText xml:space="preserve">ditor’s </w:delText>
          </w:r>
        </w:del>
      </w:ins>
      <w:ins w:id="161" w:author="RUS" w:date="2025-02-08T23:33:00Z">
        <w:del w:id="162" w:author="USA" w:date="2025-07-14T12:27:00Z" w16du:dateUtc="2025-07-14T16:27:00Z">
          <w:r w:rsidRPr="00F74617" w:rsidDel="00F74617">
            <w:rPr>
              <w:i w:val="0"/>
              <w:highlight w:val="cyan"/>
              <w:rPrChange w:id="163" w:author="USA" w:date="2025-07-14T12:27:00Z" w16du:dateUtc="2025-07-14T16:27:00Z">
                <w:rPr>
                  <w:i w:val="0"/>
                </w:rPr>
              </w:rPrChange>
            </w:rPr>
            <w:delText>note</w:delText>
          </w:r>
        </w:del>
      </w:ins>
      <w:ins w:id="164" w:author="RUS" w:date="2025-02-08T23:25:00Z">
        <w:del w:id="165" w:author="USA" w:date="2025-07-14T12:27:00Z" w16du:dateUtc="2025-07-14T16:27:00Z">
          <w:r w:rsidRPr="00F74617" w:rsidDel="00F74617">
            <w:rPr>
              <w:i w:val="0"/>
              <w:highlight w:val="cyan"/>
              <w:rPrChange w:id="166" w:author="USA" w:date="2025-07-14T12:27:00Z" w16du:dateUtc="2025-07-14T16:27:00Z">
                <w:rPr>
                  <w:i w:val="0"/>
                </w:rPr>
              </w:rPrChange>
            </w:rPr>
            <w:delText xml:space="preserve">: </w:delText>
          </w:r>
        </w:del>
      </w:ins>
      <w:ins w:id="167" w:author="RUS" w:date="2025-02-08T23:31:00Z">
        <w:del w:id="168" w:author="USA" w:date="2025-07-14T12:27:00Z" w16du:dateUtc="2025-07-14T16:27:00Z">
          <w:r w:rsidRPr="00F74617" w:rsidDel="00F74617">
            <w:rPr>
              <w:i w:val="0"/>
              <w:highlight w:val="cyan"/>
              <w:rPrChange w:id="169" w:author="USA" w:date="2025-07-14T12:27:00Z" w16du:dateUtc="2025-07-14T16:27:00Z">
                <w:rPr>
                  <w:i w:val="0"/>
                </w:rPr>
              </w:rPrChange>
            </w:rPr>
            <w:delText xml:space="preserve">These studies were based on the application of the methodology from Appendix </w:delText>
          </w:r>
          <w:r w:rsidRPr="00F74617" w:rsidDel="00F74617">
            <w:rPr>
              <w:b/>
              <w:bCs/>
              <w:i w:val="0"/>
              <w:highlight w:val="cyan"/>
              <w:rPrChange w:id="170" w:author="USA" w:date="2025-07-14T12:27:00Z" w16du:dateUtc="2025-07-14T16:27:00Z">
                <w:rPr>
                  <w:b/>
                  <w:bCs/>
                  <w:i w:val="0"/>
                </w:rPr>
              </w:rPrChange>
            </w:rPr>
            <w:delText>7</w:delText>
          </w:r>
          <w:r w:rsidRPr="00F74617" w:rsidDel="00F74617">
            <w:rPr>
              <w:i w:val="0"/>
              <w:highlight w:val="cyan"/>
              <w:rPrChange w:id="171" w:author="USA" w:date="2025-07-14T12:27:00Z" w16du:dateUtc="2025-07-14T16:27:00Z">
                <w:rPr>
                  <w:i w:val="0"/>
                </w:rPr>
              </w:rPrChange>
            </w:rPr>
            <w:delText xml:space="preserve"> of the Radio Regulations. Further studies may be conducted, including using the methodology from Recommendation</w:delText>
          </w:r>
        </w:del>
      </w:ins>
      <w:ins w:id="172" w:author="RUS" w:date="2025-02-08T23:32:00Z">
        <w:del w:id="173" w:author="USA" w:date="2025-07-14T12:27:00Z" w16du:dateUtc="2025-07-14T16:27:00Z">
          <w:r w:rsidRPr="00F74617" w:rsidDel="00F74617">
            <w:rPr>
              <w:i w:val="0"/>
              <w:highlight w:val="cyan"/>
              <w:rPrChange w:id="174" w:author="USA" w:date="2025-07-14T12:27:00Z" w16du:dateUtc="2025-07-14T16:27:00Z">
                <w:rPr>
                  <w:i w:val="0"/>
                </w:rPr>
              </w:rPrChange>
            </w:rPr>
            <w:delText xml:space="preserve"> ITU-R</w:delText>
          </w:r>
        </w:del>
      </w:ins>
      <w:ins w:id="175" w:author="RUS" w:date="2025-02-08T23:31:00Z">
        <w:del w:id="176" w:author="USA" w:date="2025-07-14T12:27:00Z" w16du:dateUtc="2025-07-14T16:27:00Z">
          <w:r w:rsidRPr="00F74617" w:rsidDel="00F74617">
            <w:rPr>
              <w:i w:val="0"/>
              <w:highlight w:val="cyan"/>
              <w:rPrChange w:id="177" w:author="USA" w:date="2025-07-14T12:27:00Z" w16du:dateUtc="2025-07-14T16:27:00Z">
                <w:rPr>
                  <w:i w:val="0"/>
                </w:rPr>
              </w:rPrChange>
            </w:rPr>
            <w:delText xml:space="preserve"> M.2101, to assess these scenarios.</w:delText>
          </w:r>
        </w:del>
      </w:ins>
      <w:ins w:id="178" w:author="RUS" w:date="2025-02-08T23:35:00Z">
        <w:del w:id="179" w:author="USA" w:date="2025-07-14T12:27:00Z" w16du:dateUtc="2025-07-14T16:27:00Z">
          <w:r w:rsidRPr="00F74617" w:rsidDel="00F74617">
            <w:rPr>
              <w:i w:val="0"/>
              <w:highlight w:val="cyan"/>
              <w:rPrChange w:id="180" w:author="USA" w:date="2025-07-14T12:27:00Z" w16du:dateUtc="2025-07-14T16:27:00Z">
                <w:rPr>
                  <w:i w:val="0"/>
                </w:rPr>
              </w:rPrChange>
            </w:rPr>
            <w:delText>]</w:delText>
          </w:r>
        </w:del>
      </w:ins>
    </w:p>
    <w:p w14:paraId="2C2CAFA7" w14:textId="30A07C79" w:rsidR="008010CF" w:rsidDel="00F74617" w:rsidRDefault="008010CF" w:rsidP="008010CF">
      <w:pPr>
        <w:rPr>
          <w:del w:id="181" w:author="USA" w:date="2025-07-14T12:27:00Z" w16du:dateUtc="2025-07-14T16:27:00Z"/>
        </w:rPr>
      </w:pPr>
      <w:ins w:id="182" w:author="Alexander Pastukh" w:date="2025-01-16T14:31:00Z">
        <w:del w:id="183" w:author="USA" w:date="2025-07-14T12:27:00Z" w16du:dateUtc="2025-07-14T16:27:00Z">
          <w:r w:rsidRPr="00F74617" w:rsidDel="00F74617">
            <w:rPr>
              <w:highlight w:val="cyan"/>
              <w:rPrChange w:id="184" w:author="USA" w:date="2025-07-14T12:27:00Z" w16du:dateUtc="2025-07-14T16:27:00Z">
                <w:rPr/>
              </w:rPrChange>
            </w:rPr>
            <w:delText xml:space="preserve">Several studies have shown that in scenarios involving interference from FSS and MSS earth stations to IMT stations that </w:delText>
          </w:r>
        </w:del>
      </w:ins>
      <w:ins w:id="185" w:author="Alexander Pastukh" w:date="2025-01-16T14:33:00Z">
        <w:del w:id="186" w:author="USA" w:date="2025-07-14T12:27:00Z" w16du:dateUtc="2025-07-14T16:27:00Z">
          <w:r w:rsidRPr="00F74617" w:rsidDel="00F74617">
            <w:rPr>
              <w:highlight w:val="cyan"/>
              <w:rPrChange w:id="187" w:author="USA" w:date="2025-07-14T12:27:00Z" w16du:dateUtc="2025-07-14T16:27:00Z">
                <w:rPr/>
              </w:rPrChange>
            </w:rPr>
            <w:delText>may</w:delText>
          </w:r>
        </w:del>
      </w:ins>
      <w:ins w:id="188" w:author="Alexander Pastukh" w:date="2025-01-16T14:31:00Z">
        <w:del w:id="189" w:author="USA" w:date="2025-07-14T12:27:00Z" w16du:dateUtc="2025-07-14T16:27:00Z">
          <w:r w:rsidRPr="00F74617" w:rsidDel="00F74617">
            <w:rPr>
              <w:highlight w:val="cyan"/>
              <w:rPrChange w:id="190" w:author="USA" w:date="2025-07-14T12:27:00Z" w16du:dateUtc="2025-07-14T16:27:00Z">
                <w:rPr/>
              </w:rPrChange>
            </w:rPr>
            <w:delText xml:space="preserve"> be deployed in the band 7</w:delText>
          </w:r>
        </w:del>
      </w:ins>
      <w:ins w:id="191" w:author="Chamova, Alisa" w:date="2025-01-23T12:43:00Z">
        <w:del w:id="192" w:author="USA" w:date="2025-07-14T12:27:00Z" w16du:dateUtc="2025-07-14T16:27:00Z">
          <w:r w:rsidRPr="00F74617" w:rsidDel="00F74617">
            <w:rPr>
              <w:highlight w:val="cyan"/>
              <w:rPrChange w:id="193" w:author="USA" w:date="2025-07-14T12:27:00Z" w16du:dateUtc="2025-07-14T16:27:00Z">
                <w:rPr/>
              </w:rPrChange>
            </w:rPr>
            <w:delText xml:space="preserve"> </w:delText>
          </w:r>
        </w:del>
      </w:ins>
      <w:ins w:id="194" w:author="Alexander Pastukh" w:date="2025-01-16T14:31:00Z">
        <w:del w:id="195" w:author="USA" w:date="2025-07-14T12:27:00Z" w16du:dateUtc="2025-07-14T16:27:00Z">
          <w:r w:rsidRPr="00F74617" w:rsidDel="00F74617">
            <w:rPr>
              <w:highlight w:val="cyan"/>
              <w:rPrChange w:id="196" w:author="USA" w:date="2025-07-14T12:27:00Z" w16du:dateUtc="2025-07-14T16:27:00Z">
                <w:rPr/>
              </w:rPrChange>
            </w:rPr>
            <w:delText>900-8</w:delText>
          </w:r>
        </w:del>
      </w:ins>
      <w:ins w:id="197" w:author="Chamova, Alisa" w:date="2025-01-23T12:43:00Z">
        <w:del w:id="198" w:author="USA" w:date="2025-07-14T12:27:00Z" w16du:dateUtc="2025-07-14T16:27:00Z">
          <w:r w:rsidRPr="00F74617" w:rsidDel="00F74617">
            <w:rPr>
              <w:highlight w:val="cyan"/>
              <w:rPrChange w:id="199" w:author="USA" w:date="2025-07-14T12:27:00Z" w16du:dateUtc="2025-07-14T16:27:00Z">
                <w:rPr/>
              </w:rPrChange>
            </w:rPr>
            <w:delText xml:space="preserve"> </w:delText>
          </w:r>
        </w:del>
      </w:ins>
      <w:ins w:id="200" w:author="Alexander Pastukh" w:date="2025-01-16T14:31:00Z">
        <w:del w:id="201" w:author="USA" w:date="2025-07-14T12:27:00Z" w16du:dateUtc="2025-07-14T16:27:00Z">
          <w:r w:rsidRPr="00F74617" w:rsidDel="00F74617">
            <w:rPr>
              <w:highlight w:val="cyan"/>
              <w:rPrChange w:id="202" w:author="USA" w:date="2025-07-14T12:27:00Z" w16du:dateUtc="2025-07-14T16:27:00Z">
                <w:rPr/>
              </w:rPrChange>
            </w:rPr>
            <w:delText>400 MHz, coordination distances can range from 300 km to 500 km</w:delText>
          </w:r>
        </w:del>
      </w:ins>
      <w:ins w:id="203" w:author="RUS" w:date="2025-02-08T23:14:00Z">
        <w:del w:id="204" w:author="USA" w:date="2025-07-14T12:27:00Z" w16du:dateUtc="2025-07-14T16:27:00Z">
          <w:r w:rsidRPr="00F74617" w:rsidDel="00F74617">
            <w:rPr>
              <w:highlight w:val="cyan"/>
              <w:rPrChange w:id="205" w:author="USA" w:date="2025-07-14T12:27:00Z" w16du:dateUtc="2025-07-14T16:27:00Z">
                <w:rPr/>
              </w:rPrChange>
            </w:rPr>
            <w:delText xml:space="preserve"> </w:delText>
          </w:r>
        </w:del>
      </w:ins>
      <w:ins w:id="206" w:author="RUS" w:date="2025-02-08T23:15:00Z">
        <w:del w:id="207" w:author="USA" w:date="2025-07-14T12:27:00Z" w16du:dateUtc="2025-07-14T16:27:00Z">
          <w:r w:rsidRPr="00F74617" w:rsidDel="00F74617">
            <w:rPr>
              <w:highlight w:val="cyan"/>
              <w:rPrChange w:id="208" w:author="USA" w:date="2025-07-14T12:27:00Z" w16du:dateUtc="2025-07-14T16:27:00Z">
                <w:rPr/>
              </w:rPrChange>
            </w:rPr>
            <w:delText>and in scenarios involving interference from SRS earth stations to IMT stations that may be deployed in the band 7</w:delText>
          </w:r>
        </w:del>
      </w:ins>
      <w:ins w:id="209" w:author="Chamova, Alisa" w:date="2025-02-24T10:52:00Z" w16du:dateUtc="2025-02-24T09:52:00Z">
        <w:del w:id="210" w:author="USA" w:date="2025-07-14T12:27:00Z" w16du:dateUtc="2025-07-14T16:27:00Z">
          <w:r w:rsidRPr="00F74617" w:rsidDel="00F74617">
            <w:rPr>
              <w:highlight w:val="cyan"/>
              <w:rPrChange w:id="211" w:author="USA" w:date="2025-07-14T12:27:00Z" w16du:dateUtc="2025-07-14T16:27:00Z">
                <w:rPr/>
              </w:rPrChange>
            </w:rPr>
            <w:delText xml:space="preserve"> </w:delText>
          </w:r>
        </w:del>
      </w:ins>
      <w:ins w:id="212" w:author="RUS" w:date="2025-02-08T23:15:00Z">
        <w:del w:id="213" w:author="USA" w:date="2025-07-14T12:27:00Z" w16du:dateUtc="2025-07-14T16:27:00Z">
          <w:r w:rsidRPr="00F74617" w:rsidDel="00F74617">
            <w:rPr>
              <w:highlight w:val="cyan"/>
              <w:rPrChange w:id="214" w:author="USA" w:date="2025-07-14T12:27:00Z" w16du:dateUtc="2025-07-14T16:27:00Z">
                <w:rPr/>
              </w:rPrChange>
            </w:rPr>
            <w:delText>145-7</w:delText>
          </w:r>
        </w:del>
      </w:ins>
      <w:ins w:id="215" w:author="Chamova, Alisa" w:date="2025-02-24T10:52:00Z" w16du:dateUtc="2025-02-24T09:52:00Z">
        <w:del w:id="216" w:author="USA" w:date="2025-07-14T12:27:00Z" w16du:dateUtc="2025-07-14T16:27:00Z">
          <w:r w:rsidRPr="00F74617" w:rsidDel="00F74617">
            <w:rPr>
              <w:highlight w:val="cyan"/>
              <w:rPrChange w:id="217" w:author="USA" w:date="2025-07-14T12:27:00Z" w16du:dateUtc="2025-07-14T16:27:00Z">
                <w:rPr/>
              </w:rPrChange>
            </w:rPr>
            <w:delText xml:space="preserve"> </w:delText>
          </w:r>
        </w:del>
      </w:ins>
      <w:ins w:id="218" w:author="RUS" w:date="2025-02-08T23:15:00Z">
        <w:del w:id="219" w:author="USA" w:date="2025-07-14T12:27:00Z" w16du:dateUtc="2025-07-14T16:27:00Z">
          <w:r w:rsidRPr="00F74617" w:rsidDel="00F74617">
            <w:rPr>
              <w:highlight w:val="cyan"/>
              <w:rPrChange w:id="220" w:author="USA" w:date="2025-07-14T12:27:00Z" w16du:dateUtc="2025-07-14T16:27:00Z">
                <w:rPr/>
              </w:rPrChange>
            </w:rPr>
            <w:delText>235 MHz, coordination distances can range from 400 km to 800 km</w:delText>
          </w:r>
        </w:del>
      </w:ins>
      <w:ins w:id="221" w:author="Alexander Pastukh" w:date="2025-01-16T14:31:00Z">
        <w:del w:id="222" w:author="USA" w:date="2025-07-14T12:27:00Z" w16du:dateUtc="2025-07-14T16:27:00Z">
          <w:r w:rsidRPr="00F74617" w:rsidDel="00F74617">
            <w:rPr>
              <w:highlight w:val="cyan"/>
              <w:rPrChange w:id="223" w:author="USA" w:date="2025-07-14T12:27:00Z" w16du:dateUtc="2025-07-14T16:27:00Z">
                <w:rPr/>
              </w:rPrChange>
            </w:rPr>
            <w:delText>. This range poses significant additional regulatory and technical constraints on those incumbent services and their future development.</w:delText>
          </w:r>
        </w:del>
      </w:ins>
    </w:p>
    <w:p w14:paraId="495B7455" w14:textId="77777777" w:rsidR="008010CF" w:rsidRDefault="008010CF" w:rsidP="008010CF">
      <w:r>
        <w:t>/</w:t>
      </w:r>
    </w:p>
    <w:p w14:paraId="548AB27A" w14:textId="77777777" w:rsidR="008010CF" w:rsidRPr="0012453E" w:rsidDel="007A0C0B" w:rsidRDefault="008010CF" w:rsidP="008010CF">
      <w:pPr>
        <w:pStyle w:val="EditorsNote"/>
        <w:rPr>
          <w:ins w:id="224" w:author="RUS" w:date="2025-02-08T23:25:00Z"/>
          <w:del w:id="225" w:author="B" w:date="2025-05-09T12:25:00Z" w16du:dateUtc="2025-05-09T15:25:00Z"/>
        </w:rPr>
      </w:pPr>
      <w:ins w:id="226" w:author="RUS" w:date="2025-02-08T23:34:00Z">
        <w:del w:id="227" w:author="B" w:date="2025-05-09T12:25:00Z" w16du:dateUtc="2025-05-09T15:25:00Z">
          <w:r w:rsidRPr="0012453E" w:rsidDel="007A0C0B">
            <w:delText>[</w:delText>
          </w:r>
        </w:del>
      </w:ins>
      <w:ins w:id="228" w:author="RUS" w:date="2025-02-08T23:31:00Z">
        <w:del w:id="229" w:author="B" w:date="2025-05-09T12:25:00Z" w16du:dateUtc="2025-05-09T15:25:00Z">
          <w:r w:rsidRPr="0012453E" w:rsidDel="007A0C0B">
            <w:delText>E</w:delText>
          </w:r>
        </w:del>
      </w:ins>
      <w:ins w:id="230" w:author="RUS" w:date="2025-02-08T23:32:00Z">
        <w:del w:id="231" w:author="B" w:date="2025-05-09T12:25:00Z" w16du:dateUtc="2025-05-09T15:25:00Z">
          <w:r w:rsidRPr="0012453E" w:rsidDel="007A0C0B">
            <w:delText xml:space="preserve">ditor’s </w:delText>
          </w:r>
        </w:del>
      </w:ins>
      <w:ins w:id="232" w:author="RUS" w:date="2025-02-08T23:33:00Z">
        <w:del w:id="233" w:author="B" w:date="2025-05-09T12:25:00Z" w16du:dateUtc="2025-05-09T15:25:00Z">
          <w:r w:rsidRPr="0012453E" w:rsidDel="007A0C0B">
            <w:delText>note</w:delText>
          </w:r>
        </w:del>
      </w:ins>
      <w:ins w:id="234" w:author="RUS" w:date="2025-02-08T23:25:00Z">
        <w:del w:id="235" w:author="B" w:date="2025-05-09T12:25:00Z" w16du:dateUtc="2025-05-09T15:25:00Z">
          <w:r w:rsidRPr="0012453E" w:rsidDel="007A0C0B">
            <w:delText xml:space="preserve">: </w:delText>
          </w:r>
        </w:del>
      </w:ins>
      <w:ins w:id="236" w:author="RUS" w:date="2025-02-08T23:31:00Z">
        <w:del w:id="237" w:author="B" w:date="2025-05-09T12:25:00Z" w16du:dateUtc="2025-05-09T15:25:00Z">
          <w:r w:rsidRPr="0012453E" w:rsidDel="007A0C0B">
            <w:delText xml:space="preserve">These studies were based on the application of the methodology from Appendix </w:delText>
          </w:r>
          <w:r w:rsidRPr="0012453E" w:rsidDel="007A0C0B">
            <w:rPr>
              <w:b/>
              <w:bCs/>
            </w:rPr>
            <w:delText>7</w:delText>
          </w:r>
          <w:r w:rsidRPr="0012453E" w:rsidDel="007A0C0B">
            <w:delText xml:space="preserve"> of the Radio Regulations. Further studies may be conducted, including using the methodology from Recommendation</w:delText>
          </w:r>
        </w:del>
      </w:ins>
      <w:ins w:id="238" w:author="RUS" w:date="2025-02-08T23:32:00Z">
        <w:del w:id="239" w:author="B" w:date="2025-05-09T12:25:00Z" w16du:dateUtc="2025-05-09T15:25:00Z">
          <w:r w:rsidRPr="0012453E" w:rsidDel="007A0C0B">
            <w:delText xml:space="preserve"> ITU-R</w:delText>
          </w:r>
        </w:del>
      </w:ins>
      <w:ins w:id="240" w:author="RUS" w:date="2025-02-08T23:31:00Z">
        <w:del w:id="241" w:author="B" w:date="2025-05-09T12:25:00Z" w16du:dateUtc="2025-05-09T15:25:00Z">
          <w:r w:rsidRPr="0012453E" w:rsidDel="007A0C0B">
            <w:delText xml:space="preserve"> M.2101, to assess these scenarios.</w:delText>
          </w:r>
        </w:del>
      </w:ins>
      <w:ins w:id="242" w:author="RUS" w:date="2025-02-08T23:35:00Z">
        <w:del w:id="243" w:author="B" w:date="2025-05-09T12:25:00Z" w16du:dateUtc="2025-05-09T15:25:00Z">
          <w:r w:rsidRPr="0012453E" w:rsidDel="007A0C0B">
            <w:delText>]</w:delText>
          </w:r>
        </w:del>
      </w:ins>
    </w:p>
    <w:p w14:paraId="67EDC4BD" w14:textId="77777777" w:rsidR="008010CF" w:rsidRPr="0012453E" w:rsidRDefault="008010CF" w:rsidP="008010CF">
      <w:ins w:id="244" w:author="Alexander Pastukh" w:date="2025-01-16T14:31:00Z">
        <w:del w:id="245" w:author="B" w:date="2025-05-09T12:25:00Z" w16du:dateUtc="2025-05-09T15:25:00Z">
          <w:r w:rsidRPr="0012453E" w:rsidDel="007A0C0B">
            <w:delText xml:space="preserve">Several studies have shown that in scenarios involving interference from FSS and MSS earth stations to IMT stations that </w:delText>
          </w:r>
        </w:del>
      </w:ins>
      <w:ins w:id="246" w:author="Alexander Pastukh" w:date="2025-01-16T14:33:00Z">
        <w:del w:id="247" w:author="B" w:date="2025-05-09T12:25:00Z" w16du:dateUtc="2025-05-09T15:25:00Z">
          <w:r w:rsidRPr="0012453E" w:rsidDel="007A0C0B">
            <w:delText>may</w:delText>
          </w:r>
        </w:del>
      </w:ins>
      <w:ins w:id="248" w:author="Alexander Pastukh" w:date="2025-01-16T14:31:00Z">
        <w:del w:id="249" w:author="B" w:date="2025-05-09T12:25:00Z" w16du:dateUtc="2025-05-09T15:25:00Z">
          <w:r w:rsidRPr="0012453E" w:rsidDel="007A0C0B">
            <w:delText xml:space="preserve"> be deployed in the band 7</w:delText>
          </w:r>
        </w:del>
      </w:ins>
      <w:ins w:id="250" w:author="Chamova, Alisa" w:date="2025-01-23T12:43:00Z">
        <w:del w:id="251" w:author="B" w:date="2025-05-09T12:25:00Z" w16du:dateUtc="2025-05-09T15:25:00Z">
          <w:r w:rsidRPr="0012453E" w:rsidDel="007A0C0B">
            <w:delText xml:space="preserve"> </w:delText>
          </w:r>
        </w:del>
      </w:ins>
      <w:ins w:id="252" w:author="Alexander Pastukh" w:date="2025-01-16T14:31:00Z">
        <w:del w:id="253" w:author="B" w:date="2025-05-09T12:25:00Z" w16du:dateUtc="2025-05-09T15:25:00Z">
          <w:r w:rsidRPr="0012453E" w:rsidDel="007A0C0B">
            <w:delText>900-8</w:delText>
          </w:r>
        </w:del>
      </w:ins>
      <w:ins w:id="254" w:author="Chamova, Alisa" w:date="2025-01-23T12:43:00Z">
        <w:del w:id="255" w:author="B" w:date="2025-05-09T12:25:00Z" w16du:dateUtc="2025-05-09T15:25:00Z">
          <w:r w:rsidRPr="0012453E" w:rsidDel="007A0C0B">
            <w:delText xml:space="preserve"> </w:delText>
          </w:r>
        </w:del>
      </w:ins>
      <w:ins w:id="256" w:author="Alexander Pastukh" w:date="2025-01-16T14:31:00Z">
        <w:del w:id="257" w:author="B" w:date="2025-05-09T12:25:00Z" w16du:dateUtc="2025-05-09T15:25:00Z">
          <w:r w:rsidRPr="0012453E" w:rsidDel="007A0C0B">
            <w:delText>400 MHz, coordination distances can range from 300 km to 500 km</w:delText>
          </w:r>
        </w:del>
      </w:ins>
      <w:ins w:id="258" w:author="RUS" w:date="2025-02-08T23:14:00Z">
        <w:del w:id="259" w:author="B" w:date="2025-05-09T12:25:00Z" w16du:dateUtc="2025-05-09T15:25:00Z">
          <w:r w:rsidRPr="0012453E" w:rsidDel="007A0C0B">
            <w:delText xml:space="preserve"> </w:delText>
          </w:r>
        </w:del>
      </w:ins>
      <w:ins w:id="260" w:author="RUS" w:date="2025-02-08T23:15:00Z">
        <w:del w:id="261" w:author="B" w:date="2025-05-09T12:25:00Z" w16du:dateUtc="2025-05-09T15:25:00Z">
          <w:r w:rsidRPr="0012453E" w:rsidDel="007A0C0B">
            <w:delText>and in scenarios involving interference from SRS earth stations to IMT stations that may be deployed in the band 7</w:delText>
          </w:r>
        </w:del>
      </w:ins>
      <w:ins w:id="262" w:author="Chamova, Alisa" w:date="2025-02-24T10:52:00Z">
        <w:del w:id="263" w:author="B" w:date="2025-05-09T12:25:00Z" w16du:dateUtc="2025-05-09T15:25:00Z">
          <w:r w:rsidRPr="0012453E" w:rsidDel="007A0C0B">
            <w:delText xml:space="preserve"> </w:delText>
          </w:r>
        </w:del>
      </w:ins>
      <w:ins w:id="264" w:author="RUS" w:date="2025-02-08T23:15:00Z">
        <w:del w:id="265" w:author="B" w:date="2025-05-09T12:25:00Z" w16du:dateUtc="2025-05-09T15:25:00Z">
          <w:r w:rsidRPr="0012453E" w:rsidDel="007A0C0B">
            <w:delText>145-7</w:delText>
          </w:r>
        </w:del>
      </w:ins>
      <w:ins w:id="266" w:author="Chamova, Alisa" w:date="2025-02-24T10:52:00Z">
        <w:del w:id="267" w:author="B" w:date="2025-05-09T12:25:00Z" w16du:dateUtc="2025-05-09T15:25:00Z">
          <w:r w:rsidRPr="0012453E" w:rsidDel="007A0C0B">
            <w:delText xml:space="preserve"> </w:delText>
          </w:r>
        </w:del>
      </w:ins>
      <w:ins w:id="268" w:author="RUS" w:date="2025-02-08T23:15:00Z">
        <w:del w:id="269" w:author="B" w:date="2025-05-09T12:25:00Z" w16du:dateUtc="2025-05-09T15:25:00Z">
          <w:r w:rsidRPr="0012453E" w:rsidDel="007A0C0B">
            <w:delText>235 MHz, coordination distances can range from 400 km to 800 km</w:delText>
          </w:r>
        </w:del>
      </w:ins>
      <w:ins w:id="270" w:author="Alexander Pastukh" w:date="2025-01-16T14:31:00Z">
        <w:del w:id="271" w:author="B" w:date="2025-05-09T12:25:00Z" w16du:dateUtc="2025-05-09T15:25:00Z">
          <w:r w:rsidRPr="0012453E" w:rsidDel="007A0C0B">
            <w:delText>. This range poses significant additional regulatory and technical constraints on those incumbent services and their future development.</w:delText>
          </w:r>
        </w:del>
      </w:ins>
    </w:p>
    <w:p w14:paraId="27A17F5F" w14:textId="77777777" w:rsidR="008010CF" w:rsidRPr="00FE7EF1" w:rsidRDefault="008010CF" w:rsidP="008010CF">
      <w:pPr>
        <w:pStyle w:val="Heading3"/>
      </w:pPr>
      <w:del w:id="272" w:author="The Russian Federation" w:date="2024-11-27T13:12:00Z">
        <w:r w:rsidRPr="00FE7EF1">
          <w:delText>1</w:delText>
        </w:r>
      </w:del>
      <w:ins w:id="273" w:author="The Russian Federation" w:date="2024-11-27T13:12:00Z">
        <w:r w:rsidRPr="00FE7EF1">
          <w:t>2</w:t>
        </w:r>
      </w:ins>
      <w:r w:rsidRPr="00FE7EF1">
        <w:t>/1.</w:t>
      </w:r>
      <w:del w:id="274" w:author="The Russian Federation" w:date="2024-11-27T13:12:00Z">
        <w:r w:rsidRPr="00FE7EF1">
          <w:delText>2</w:delText>
        </w:r>
      </w:del>
      <w:ins w:id="275" w:author="The Russian Federation" w:date="2024-11-27T13:12:00Z">
        <w:r w:rsidRPr="00FE7EF1">
          <w:t>7</w:t>
        </w:r>
      </w:ins>
      <w:r w:rsidRPr="00FE7EF1">
        <w:t>/3.2.3</w:t>
      </w:r>
      <w:r w:rsidRPr="00FE7EF1">
        <w:tab/>
        <w:t>Frequency range 14.8-15.35 GHz</w:t>
      </w:r>
    </w:p>
    <w:p w14:paraId="79A02AE3" w14:textId="77777777" w:rsidR="008010CF" w:rsidRPr="00FE7EF1" w:rsidRDefault="008010CF" w:rsidP="008010CF">
      <w:r w:rsidRPr="00FE7EF1">
        <w:rPr>
          <w:rFonts w:eastAsia="Arial Unicode MS" w:cs="Arial Unicode MS"/>
        </w:rPr>
        <w:t>Within the frequency range 14.8-15.35 GHz, the FS, MS, and SRS are allocated on a primary basis. The frequency bands adjacent to this frequency range are allocated to the FS, MS, FSS, EESS (passive), RAS and SRS (passive) on a primary basis. The details of these allocations and those of the adjacent frequency bands can be found in the Radio Regulations.</w:t>
      </w:r>
    </w:p>
    <w:p w14:paraId="109A3C55" w14:textId="77777777" w:rsidR="008010CF" w:rsidRPr="00FE7EF1" w:rsidRDefault="008010CF" w:rsidP="008010CF">
      <w:pPr>
        <w:pStyle w:val="Methodheading1"/>
      </w:pPr>
      <w:bookmarkStart w:id="276" w:name="_Hlk49412055"/>
      <w:r w:rsidRPr="00FE7EF1">
        <w:lastRenderedPageBreak/>
        <w:t>2/1.7/4</w:t>
      </w:r>
      <w:bookmarkEnd w:id="276"/>
      <w:r w:rsidRPr="00FE7EF1">
        <w:tab/>
        <w:t>Methods to satisfy the agenda item</w:t>
      </w:r>
    </w:p>
    <w:p w14:paraId="080931B8" w14:textId="77777777" w:rsidR="008010CF" w:rsidRPr="00AC1272" w:rsidRDefault="008010CF" w:rsidP="008010CF">
      <w:pPr>
        <w:spacing w:after="120"/>
        <w:rPr>
          <w:rStyle w:val="Hyperlink1"/>
          <w:rFonts w:eastAsia="Arial Unicode MS" w:cs="Arial Unicode MS"/>
          <w:i w:val="0"/>
          <w:iCs w:val="0"/>
        </w:rPr>
      </w:pPr>
      <w:r w:rsidRPr="00AC1272">
        <w:rPr>
          <w:i/>
          <w:iCs/>
        </w:rPr>
        <w:t xml:space="preserve">[This section should contain the brief description of the Method or Methods to satisfy the agenda item as per section A2.4 of Annex 2 to </w:t>
      </w:r>
      <w:hyperlink r:id="rId13" w:history="1">
        <w:r w:rsidRPr="00AC1272">
          <w:rPr>
            <w:rStyle w:val="Hyperlink1"/>
            <w:rFonts w:eastAsia="Arial Unicode MS" w:cs="Arial Unicode MS"/>
            <w:color w:val="0000FF"/>
            <w:u w:val="single"/>
          </w:rPr>
          <w:t xml:space="preserve">Resolution </w:t>
        </w:r>
        <w:r w:rsidRPr="00AC1272">
          <w:rPr>
            <w:rStyle w:val="a4"/>
            <w:rFonts w:eastAsia="Arial Unicode MS" w:cs="Arial Unicode MS"/>
            <w:i/>
            <w:iCs/>
            <w:color w:val="0000FF"/>
            <w:u w:val="single" w:color="0000FF"/>
          </w:rPr>
          <w:t>ITU-R 2-9</w:t>
        </w:r>
      </w:hyperlink>
      <w:r w:rsidRPr="00AC1272">
        <w:rPr>
          <w:rStyle w:val="Hyperlink1"/>
          <w:rFonts w:eastAsia="Arial Unicode MS" w:cs="Arial Unicode MS"/>
        </w:rPr>
        <w:t>]</w:t>
      </w:r>
    </w:p>
    <w:tbl>
      <w:tblPr>
        <w:tblStyle w:val="TableNormal1"/>
        <w:tblW w:w="65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244"/>
        <w:gridCol w:w="2275"/>
      </w:tblGrid>
      <w:tr w:rsidR="008010CF" w:rsidRPr="00F74617" w:rsidDel="00F74617" w14:paraId="642F0495" w14:textId="33CE61C3" w:rsidTr="00BD43C0">
        <w:trPr>
          <w:trHeight w:val="20"/>
          <w:tblHeader/>
          <w:jc w:val="center"/>
          <w:del w:id="277" w:author="USA" w:date="2025-07-14T12:28:00Z"/>
        </w:trPr>
        <w:tc>
          <w:tcPr>
            <w:tcW w:w="4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51318" w14:textId="4DE1902D" w:rsidR="008010CF" w:rsidRPr="00F74617" w:rsidDel="00F74617" w:rsidRDefault="008010CF" w:rsidP="00BD43C0">
            <w:pPr>
              <w:pStyle w:val="Tablehead"/>
              <w:spacing w:before="0" w:after="0"/>
              <w:rPr>
                <w:del w:id="278" w:author="USA" w:date="2025-07-14T12:28:00Z" w16du:dateUtc="2025-07-14T16:28:00Z"/>
                <w:highlight w:val="cyan"/>
                <w:rPrChange w:id="279" w:author="USA" w:date="2025-07-14T12:28:00Z" w16du:dateUtc="2025-07-14T16:28:00Z">
                  <w:rPr>
                    <w:del w:id="280" w:author="USA" w:date="2025-07-14T12:28:00Z" w16du:dateUtc="2025-07-14T16:28:00Z"/>
                  </w:rPr>
                </w:rPrChange>
              </w:rPr>
            </w:pPr>
            <w:del w:id="281" w:author="USA" w:date="2025-07-14T12:28:00Z" w16du:dateUtc="2025-07-14T16:28:00Z">
              <w:r w:rsidRPr="00F74617" w:rsidDel="00F74617">
                <w:rPr>
                  <w:rStyle w:val="a4"/>
                  <w:b w:val="0"/>
                  <w:highlight w:val="cyan"/>
                  <w:rPrChange w:id="282" w:author="USA" w:date="2025-07-14T12:28:00Z" w16du:dateUtc="2025-07-14T16:28:00Z">
                    <w:rPr>
                      <w:rStyle w:val="a4"/>
                      <w:b w:val="0"/>
                    </w:rPr>
                  </w:rPrChange>
                </w:rPr>
                <w:delText xml:space="preserve">Band </w:delText>
              </w:r>
              <w:r w:rsidRPr="00F74617" w:rsidDel="00F74617">
                <w:rPr>
                  <w:rStyle w:val="a4"/>
                  <w:b w:val="0"/>
                  <w:highlight w:val="cyan"/>
                  <w:rPrChange w:id="283" w:author="USA" w:date="2025-07-14T12:28:00Z" w16du:dateUtc="2025-07-14T16:28:00Z">
                    <w:rPr>
                      <w:rStyle w:val="a4"/>
                      <w:b w:val="0"/>
                    </w:rPr>
                  </w:rPrChange>
                </w:rPr>
                <w:br/>
                <w:delText>(based on Res. 256 (WRC-23))</w:delText>
              </w:r>
            </w:del>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A62DA" w14:textId="7A8AA44F" w:rsidR="008010CF" w:rsidRPr="00F74617" w:rsidDel="00F74617" w:rsidRDefault="008010CF" w:rsidP="00BD43C0">
            <w:pPr>
              <w:pStyle w:val="Tablehead"/>
              <w:spacing w:before="0" w:after="0"/>
              <w:rPr>
                <w:del w:id="284" w:author="USA" w:date="2025-07-14T12:28:00Z" w16du:dateUtc="2025-07-14T16:28:00Z"/>
                <w:highlight w:val="cyan"/>
                <w:rPrChange w:id="285" w:author="USA" w:date="2025-07-14T12:28:00Z" w16du:dateUtc="2025-07-14T16:28:00Z">
                  <w:rPr>
                    <w:del w:id="286" w:author="USA" w:date="2025-07-14T12:28:00Z" w16du:dateUtc="2025-07-14T16:28:00Z"/>
                  </w:rPr>
                </w:rPrChange>
              </w:rPr>
            </w:pPr>
            <w:del w:id="287" w:author="USA" w:date="2025-07-14T12:28:00Z" w16du:dateUtc="2025-07-14T16:28:00Z">
              <w:r w:rsidRPr="00F74617" w:rsidDel="00F74617">
                <w:rPr>
                  <w:rStyle w:val="a4"/>
                  <w:b w:val="0"/>
                  <w:highlight w:val="cyan"/>
                  <w:rPrChange w:id="288" w:author="USA" w:date="2025-07-14T12:28:00Z" w16du:dateUtc="2025-07-14T16:28:00Z">
                    <w:rPr>
                      <w:rStyle w:val="a4"/>
                      <w:b w:val="0"/>
                    </w:rPr>
                  </w:rPrChange>
                </w:rPr>
                <w:delText>Section</w:delText>
              </w:r>
            </w:del>
          </w:p>
        </w:tc>
      </w:tr>
      <w:tr w:rsidR="008010CF" w:rsidRPr="00F74617" w:rsidDel="00F74617" w14:paraId="0F884734" w14:textId="305CD8DE" w:rsidTr="00BD43C0">
        <w:tblPrEx>
          <w:shd w:val="clear" w:color="auto" w:fill="CED7E7"/>
        </w:tblPrEx>
        <w:trPr>
          <w:trHeight w:val="20"/>
          <w:jc w:val="center"/>
          <w:del w:id="289" w:author="USA" w:date="2025-07-14T12:28:00Z"/>
        </w:trPr>
        <w:tc>
          <w:tcPr>
            <w:tcW w:w="4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FBB97" w14:textId="6906FB43" w:rsidR="008010CF" w:rsidRPr="00F74617" w:rsidDel="00F74617" w:rsidRDefault="008010CF" w:rsidP="00BD43C0">
            <w:pPr>
              <w:pStyle w:val="Tabletext"/>
              <w:spacing w:before="0" w:after="0"/>
              <w:jc w:val="center"/>
              <w:rPr>
                <w:del w:id="290" w:author="USA" w:date="2025-07-14T12:28:00Z" w16du:dateUtc="2025-07-14T16:28:00Z"/>
                <w:highlight w:val="cyan"/>
                <w:rPrChange w:id="291" w:author="USA" w:date="2025-07-14T12:28:00Z" w16du:dateUtc="2025-07-14T16:28:00Z">
                  <w:rPr>
                    <w:del w:id="292" w:author="USA" w:date="2025-07-14T12:28:00Z" w16du:dateUtc="2025-07-14T16:28:00Z"/>
                  </w:rPr>
                </w:rPrChange>
              </w:rPr>
            </w:pPr>
            <w:del w:id="293" w:author="USA" w:date="2025-07-14T12:28:00Z" w16du:dateUtc="2025-07-14T16:28:00Z">
              <w:r w:rsidRPr="00F74617" w:rsidDel="00F74617">
                <w:rPr>
                  <w:rStyle w:val="a4"/>
                  <w:highlight w:val="cyan"/>
                  <w:rPrChange w:id="294" w:author="USA" w:date="2025-07-14T12:28:00Z" w16du:dateUtc="2025-07-14T16:28:00Z">
                    <w:rPr>
                      <w:rStyle w:val="a4"/>
                    </w:rPr>
                  </w:rPrChange>
                </w:rPr>
                <w:delText>1 / 4 400-4 800 MHz in Region 1 and Region 3</w:delText>
              </w:r>
            </w:del>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C8C8A" w14:textId="3FDD85A5" w:rsidR="008010CF" w:rsidRPr="00F74617" w:rsidDel="00F74617" w:rsidRDefault="008010CF" w:rsidP="00BD43C0">
            <w:pPr>
              <w:pStyle w:val="Tabletext"/>
              <w:spacing w:before="0" w:after="0"/>
              <w:jc w:val="center"/>
              <w:rPr>
                <w:del w:id="295" w:author="USA" w:date="2025-07-14T12:28:00Z" w16du:dateUtc="2025-07-14T16:28:00Z"/>
                <w:highlight w:val="cyan"/>
                <w:rPrChange w:id="296" w:author="USA" w:date="2025-07-14T12:28:00Z" w16du:dateUtc="2025-07-14T16:28:00Z">
                  <w:rPr>
                    <w:del w:id="297" w:author="USA" w:date="2025-07-14T12:28:00Z" w16du:dateUtc="2025-07-14T16:28:00Z"/>
                  </w:rPr>
                </w:rPrChange>
              </w:rPr>
            </w:pPr>
            <w:del w:id="298" w:author="USA" w:date="2025-07-14T12:28:00Z" w16du:dateUtc="2025-07-14T16:28:00Z">
              <w:r w:rsidRPr="00F74617" w:rsidDel="00F74617">
                <w:rPr>
                  <w:rStyle w:val="a4"/>
                  <w:highlight w:val="cyan"/>
                  <w:rPrChange w:id="299" w:author="USA" w:date="2025-07-14T12:28:00Z" w16du:dateUtc="2025-07-14T16:28:00Z">
                    <w:rPr>
                      <w:rStyle w:val="a4"/>
                    </w:rPr>
                  </w:rPrChange>
                </w:rPr>
                <w:delText>2/1.7/4.1</w:delText>
              </w:r>
            </w:del>
          </w:p>
        </w:tc>
      </w:tr>
      <w:tr w:rsidR="008010CF" w:rsidRPr="00F74617" w:rsidDel="00F74617" w14:paraId="51B469AD" w14:textId="085AC7B1" w:rsidTr="00BD43C0">
        <w:tblPrEx>
          <w:shd w:val="clear" w:color="auto" w:fill="CED7E7"/>
        </w:tblPrEx>
        <w:trPr>
          <w:trHeight w:val="20"/>
          <w:jc w:val="center"/>
          <w:del w:id="300" w:author="USA" w:date="2025-07-14T12:28:00Z"/>
        </w:trPr>
        <w:tc>
          <w:tcPr>
            <w:tcW w:w="4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04AC9" w14:textId="7F281149" w:rsidR="008010CF" w:rsidRPr="00F74617" w:rsidDel="00F74617" w:rsidRDefault="008010CF" w:rsidP="00BD43C0">
            <w:pPr>
              <w:pStyle w:val="Tabletext"/>
              <w:spacing w:before="0" w:after="0"/>
              <w:jc w:val="center"/>
              <w:rPr>
                <w:del w:id="301" w:author="USA" w:date="2025-07-14T12:28:00Z" w16du:dateUtc="2025-07-14T16:28:00Z"/>
                <w:highlight w:val="cyan"/>
                <w:rPrChange w:id="302" w:author="USA" w:date="2025-07-14T12:28:00Z" w16du:dateUtc="2025-07-14T16:28:00Z">
                  <w:rPr>
                    <w:del w:id="303" w:author="USA" w:date="2025-07-14T12:28:00Z" w16du:dateUtc="2025-07-14T16:28:00Z"/>
                  </w:rPr>
                </w:rPrChange>
              </w:rPr>
            </w:pPr>
            <w:del w:id="304" w:author="USA" w:date="2025-07-14T12:28:00Z" w16du:dateUtc="2025-07-14T16:28:00Z">
              <w:r w:rsidRPr="00F74617" w:rsidDel="00F74617">
                <w:rPr>
                  <w:rStyle w:val="a4"/>
                  <w:highlight w:val="cyan"/>
                  <w:rPrChange w:id="305" w:author="USA" w:date="2025-07-14T12:28:00Z" w16du:dateUtc="2025-07-14T16:28:00Z">
                    <w:rPr>
                      <w:rStyle w:val="a4"/>
                    </w:rPr>
                  </w:rPrChange>
                </w:rPr>
                <w:delText>2 / 7 125-8 400 MHz in Region 2 and Region 3</w:delText>
              </w:r>
            </w:del>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20A5D" w14:textId="1B578A21" w:rsidR="008010CF" w:rsidRPr="00F74617" w:rsidDel="00F74617" w:rsidRDefault="008010CF" w:rsidP="00BD43C0">
            <w:pPr>
              <w:pStyle w:val="Tabletext"/>
              <w:spacing w:before="0" w:after="0"/>
              <w:jc w:val="center"/>
              <w:rPr>
                <w:del w:id="306" w:author="USA" w:date="2025-07-14T12:28:00Z" w16du:dateUtc="2025-07-14T16:28:00Z"/>
                <w:highlight w:val="cyan"/>
                <w:rPrChange w:id="307" w:author="USA" w:date="2025-07-14T12:28:00Z" w16du:dateUtc="2025-07-14T16:28:00Z">
                  <w:rPr>
                    <w:del w:id="308" w:author="USA" w:date="2025-07-14T12:28:00Z" w16du:dateUtc="2025-07-14T16:28:00Z"/>
                  </w:rPr>
                </w:rPrChange>
              </w:rPr>
            </w:pPr>
            <w:del w:id="309" w:author="USA" w:date="2025-07-14T12:28:00Z" w16du:dateUtc="2025-07-14T16:28:00Z">
              <w:r w:rsidRPr="00F74617" w:rsidDel="00F74617">
                <w:rPr>
                  <w:rStyle w:val="a4"/>
                  <w:highlight w:val="cyan"/>
                  <w:rPrChange w:id="310" w:author="USA" w:date="2025-07-14T12:28:00Z" w16du:dateUtc="2025-07-14T16:28:00Z">
                    <w:rPr>
                      <w:rStyle w:val="a4"/>
                    </w:rPr>
                  </w:rPrChange>
                </w:rPr>
                <w:delText>2/1.7/4.2</w:delText>
              </w:r>
            </w:del>
          </w:p>
        </w:tc>
      </w:tr>
      <w:tr w:rsidR="008010CF" w:rsidRPr="00F74617" w:rsidDel="00F74617" w14:paraId="41E83074" w14:textId="66F6CB0A" w:rsidTr="00BD43C0">
        <w:tblPrEx>
          <w:shd w:val="clear" w:color="auto" w:fill="CED7E7"/>
        </w:tblPrEx>
        <w:trPr>
          <w:trHeight w:val="20"/>
          <w:jc w:val="center"/>
          <w:del w:id="311" w:author="USA" w:date="2025-07-14T12:28:00Z"/>
        </w:trPr>
        <w:tc>
          <w:tcPr>
            <w:tcW w:w="4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6EE2A" w14:textId="59FA41FA" w:rsidR="008010CF" w:rsidRPr="00F74617" w:rsidDel="00F74617" w:rsidRDefault="008010CF" w:rsidP="00BD43C0">
            <w:pPr>
              <w:pStyle w:val="Tabletext"/>
              <w:spacing w:before="0" w:after="0"/>
              <w:jc w:val="center"/>
              <w:rPr>
                <w:del w:id="312" w:author="USA" w:date="2025-07-14T12:28:00Z" w16du:dateUtc="2025-07-14T16:28:00Z"/>
                <w:highlight w:val="cyan"/>
                <w:rPrChange w:id="313" w:author="USA" w:date="2025-07-14T12:28:00Z" w16du:dateUtc="2025-07-14T16:28:00Z">
                  <w:rPr>
                    <w:del w:id="314" w:author="USA" w:date="2025-07-14T12:28:00Z" w16du:dateUtc="2025-07-14T16:28:00Z"/>
                  </w:rPr>
                </w:rPrChange>
              </w:rPr>
            </w:pPr>
            <w:del w:id="315" w:author="USA" w:date="2025-07-14T12:28:00Z" w16du:dateUtc="2025-07-14T16:28:00Z">
              <w:r w:rsidRPr="00F74617" w:rsidDel="00F74617">
                <w:rPr>
                  <w:rStyle w:val="a4"/>
                  <w:highlight w:val="cyan"/>
                  <w:rPrChange w:id="316" w:author="USA" w:date="2025-07-14T12:28:00Z" w16du:dateUtc="2025-07-14T16:28:00Z">
                    <w:rPr>
                      <w:rStyle w:val="a4"/>
                    </w:rPr>
                  </w:rPrChange>
                </w:rPr>
                <w:delText>3 / 7 125-7 250 MHz in Region 1</w:delText>
              </w:r>
            </w:del>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B6C57" w14:textId="5EF48DF5" w:rsidR="008010CF" w:rsidRPr="00F74617" w:rsidDel="00F74617" w:rsidRDefault="008010CF" w:rsidP="00BD43C0">
            <w:pPr>
              <w:pStyle w:val="Tabletext"/>
              <w:spacing w:before="0" w:after="0"/>
              <w:jc w:val="center"/>
              <w:rPr>
                <w:del w:id="317" w:author="USA" w:date="2025-07-14T12:28:00Z" w16du:dateUtc="2025-07-14T16:28:00Z"/>
                <w:highlight w:val="cyan"/>
                <w:rPrChange w:id="318" w:author="USA" w:date="2025-07-14T12:28:00Z" w16du:dateUtc="2025-07-14T16:28:00Z">
                  <w:rPr>
                    <w:del w:id="319" w:author="USA" w:date="2025-07-14T12:28:00Z" w16du:dateUtc="2025-07-14T16:28:00Z"/>
                  </w:rPr>
                </w:rPrChange>
              </w:rPr>
            </w:pPr>
            <w:del w:id="320" w:author="USA" w:date="2025-07-14T12:28:00Z" w16du:dateUtc="2025-07-14T16:28:00Z">
              <w:r w:rsidRPr="00F74617" w:rsidDel="00F74617">
                <w:rPr>
                  <w:rStyle w:val="a4"/>
                  <w:highlight w:val="cyan"/>
                  <w:rPrChange w:id="321" w:author="USA" w:date="2025-07-14T12:28:00Z" w16du:dateUtc="2025-07-14T16:28:00Z">
                    <w:rPr>
                      <w:rStyle w:val="a4"/>
                    </w:rPr>
                  </w:rPrChange>
                </w:rPr>
                <w:delText>2/1.7/4.3</w:delText>
              </w:r>
            </w:del>
          </w:p>
        </w:tc>
      </w:tr>
      <w:tr w:rsidR="008010CF" w:rsidRPr="00F74617" w:rsidDel="00F74617" w14:paraId="27E806DB" w14:textId="7B43A079" w:rsidTr="00BD43C0">
        <w:tblPrEx>
          <w:shd w:val="clear" w:color="auto" w:fill="CED7E7"/>
        </w:tblPrEx>
        <w:trPr>
          <w:trHeight w:val="20"/>
          <w:jc w:val="center"/>
          <w:del w:id="322" w:author="USA" w:date="2025-07-14T12:28:00Z"/>
        </w:trPr>
        <w:tc>
          <w:tcPr>
            <w:tcW w:w="4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7ACBC" w14:textId="152C1DB9" w:rsidR="008010CF" w:rsidRPr="00F74617" w:rsidDel="00F74617" w:rsidRDefault="008010CF" w:rsidP="00BD43C0">
            <w:pPr>
              <w:pStyle w:val="Tabletext"/>
              <w:spacing w:before="0" w:after="0"/>
              <w:jc w:val="center"/>
              <w:rPr>
                <w:del w:id="323" w:author="USA" w:date="2025-07-14T12:28:00Z" w16du:dateUtc="2025-07-14T16:28:00Z"/>
                <w:highlight w:val="cyan"/>
                <w:rPrChange w:id="324" w:author="USA" w:date="2025-07-14T12:28:00Z" w16du:dateUtc="2025-07-14T16:28:00Z">
                  <w:rPr>
                    <w:del w:id="325" w:author="USA" w:date="2025-07-14T12:28:00Z" w16du:dateUtc="2025-07-14T16:28:00Z"/>
                  </w:rPr>
                </w:rPrChange>
              </w:rPr>
            </w:pPr>
            <w:del w:id="326" w:author="USA" w:date="2025-07-14T12:28:00Z" w16du:dateUtc="2025-07-14T16:28:00Z">
              <w:r w:rsidRPr="00F74617" w:rsidDel="00F74617">
                <w:rPr>
                  <w:rStyle w:val="a4"/>
                  <w:highlight w:val="cyan"/>
                  <w:rPrChange w:id="327" w:author="USA" w:date="2025-07-14T12:28:00Z" w16du:dateUtc="2025-07-14T16:28:00Z">
                    <w:rPr>
                      <w:rStyle w:val="a4"/>
                    </w:rPr>
                  </w:rPrChange>
                </w:rPr>
                <w:delText>4 / 7 750-8 400 MHz in Region 1</w:delText>
              </w:r>
            </w:del>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A4C8F" w14:textId="4C1275F2" w:rsidR="008010CF" w:rsidRPr="00F74617" w:rsidDel="00F74617" w:rsidRDefault="008010CF" w:rsidP="00BD43C0">
            <w:pPr>
              <w:pStyle w:val="Tabletext"/>
              <w:spacing w:before="0" w:after="0"/>
              <w:jc w:val="center"/>
              <w:rPr>
                <w:del w:id="328" w:author="USA" w:date="2025-07-14T12:28:00Z" w16du:dateUtc="2025-07-14T16:28:00Z"/>
                <w:highlight w:val="cyan"/>
                <w:rPrChange w:id="329" w:author="USA" w:date="2025-07-14T12:28:00Z" w16du:dateUtc="2025-07-14T16:28:00Z">
                  <w:rPr>
                    <w:del w:id="330" w:author="USA" w:date="2025-07-14T12:28:00Z" w16du:dateUtc="2025-07-14T16:28:00Z"/>
                  </w:rPr>
                </w:rPrChange>
              </w:rPr>
            </w:pPr>
            <w:del w:id="331" w:author="USA" w:date="2025-07-14T12:28:00Z" w16du:dateUtc="2025-07-14T16:28:00Z">
              <w:r w:rsidRPr="00F74617" w:rsidDel="00F74617">
                <w:rPr>
                  <w:rStyle w:val="a4"/>
                  <w:highlight w:val="cyan"/>
                  <w:rPrChange w:id="332" w:author="USA" w:date="2025-07-14T12:28:00Z" w16du:dateUtc="2025-07-14T16:28:00Z">
                    <w:rPr>
                      <w:rStyle w:val="a4"/>
                    </w:rPr>
                  </w:rPrChange>
                </w:rPr>
                <w:delText>2/1.7/4.4</w:delText>
              </w:r>
            </w:del>
          </w:p>
        </w:tc>
      </w:tr>
      <w:tr w:rsidR="008010CF" w:rsidRPr="00F74617" w:rsidDel="00F74617" w14:paraId="74F18754" w14:textId="7E7C669E" w:rsidTr="00BD43C0">
        <w:tblPrEx>
          <w:shd w:val="clear" w:color="auto" w:fill="CED7E7"/>
        </w:tblPrEx>
        <w:trPr>
          <w:trHeight w:val="20"/>
          <w:jc w:val="center"/>
          <w:del w:id="333" w:author="USA" w:date="2025-07-14T12:28:00Z"/>
        </w:trPr>
        <w:tc>
          <w:tcPr>
            <w:tcW w:w="4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BD19C" w14:textId="297332F9" w:rsidR="008010CF" w:rsidRPr="00F74617" w:rsidDel="00F74617" w:rsidRDefault="008010CF" w:rsidP="00BD43C0">
            <w:pPr>
              <w:pStyle w:val="Tabletext"/>
              <w:spacing w:before="0" w:after="0"/>
              <w:jc w:val="center"/>
              <w:rPr>
                <w:del w:id="334" w:author="USA" w:date="2025-07-14T12:28:00Z" w16du:dateUtc="2025-07-14T16:28:00Z"/>
                <w:highlight w:val="cyan"/>
                <w:rPrChange w:id="335" w:author="USA" w:date="2025-07-14T12:28:00Z" w16du:dateUtc="2025-07-14T16:28:00Z">
                  <w:rPr>
                    <w:del w:id="336" w:author="USA" w:date="2025-07-14T12:28:00Z" w16du:dateUtc="2025-07-14T16:28:00Z"/>
                  </w:rPr>
                </w:rPrChange>
              </w:rPr>
            </w:pPr>
            <w:del w:id="337" w:author="USA" w:date="2025-07-14T12:28:00Z" w16du:dateUtc="2025-07-14T16:28:00Z">
              <w:r w:rsidRPr="00F74617" w:rsidDel="00F74617">
                <w:rPr>
                  <w:rStyle w:val="a4"/>
                  <w:highlight w:val="cyan"/>
                  <w:rPrChange w:id="338" w:author="USA" w:date="2025-07-14T12:28:00Z" w16du:dateUtc="2025-07-14T16:28:00Z">
                    <w:rPr>
                      <w:rStyle w:val="a4"/>
                    </w:rPr>
                  </w:rPrChange>
                </w:rPr>
                <w:delText>5 / 14.8-15.35 GHz globally</w:delText>
              </w:r>
            </w:del>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4FD2D" w14:textId="4EC53483" w:rsidR="008010CF" w:rsidRPr="00F74617" w:rsidDel="00F74617" w:rsidRDefault="008010CF" w:rsidP="00BD43C0">
            <w:pPr>
              <w:pStyle w:val="Tabletext"/>
              <w:spacing w:before="0" w:after="0"/>
              <w:jc w:val="center"/>
              <w:rPr>
                <w:del w:id="339" w:author="USA" w:date="2025-07-14T12:28:00Z" w16du:dateUtc="2025-07-14T16:28:00Z"/>
                <w:highlight w:val="cyan"/>
                <w:rPrChange w:id="340" w:author="USA" w:date="2025-07-14T12:28:00Z" w16du:dateUtc="2025-07-14T16:28:00Z">
                  <w:rPr>
                    <w:del w:id="341" w:author="USA" w:date="2025-07-14T12:28:00Z" w16du:dateUtc="2025-07-14T16:28:00Z"/>
                  </w:rPr>
                </w:rPrChange>
              </w:rPr>
            </w:pPr>
            <w:del w:id="342" w:author="USA" w:date="2025-07-14T12:28:00Z" w16du:dateUtc="2025-07-14T16:28:00Z">
              <w:r w:rsidRPr="00F74617" w:rsidDel="00F74617">
                <w:rPr>
                  <w:rStyle w:val="a4"/>
                  <w:highlight w:val="cyan"/>
                  <w:rPrChange w:id="343" w:author="USA" w:date="2025-07-14T12:28:00Z" w16du:dateUtc="2025-07-14T16:28:00Z">
                    <w:rPr>
                      <w:rStyle w:val="a4"/>
                    </w:rPr>
                  </w:rPrChange>
                </w:rPr>
                <w:delText>2/1.7/4.5</w:delText>
              </w:r>
            </w:del>
          </w:p>
        </w:tc>
      </w:tr>
    </w:tbl>
    <w:p w14:paraId="70E19581" w14:textId="2B6965E5" w:rsidR="008010CF" w:rsidRPr="00F74617" w:rsidDel="00F74617" w:rsidRDefault="008010CF" w:rsidP="008010CF">
      <w:pPr>
        <w:rPr>
          <w:del w:id="344" w:author="USA" w:date="2025-07-14T12:28:00Z" w16du:dateUtc="2025-07-14T16:28:00Z"/>
          <w:highlight w:val="cyan"/>
          <w:rPrChange w:id="345" w:author="USA" w:date="2025-07-14T12:28:00Z" w16du:dateUtc="2025-07-14T16:28:00Z">
            <w:rPr>
              <w:del w:id="346" w:author="USA" w:date="2025-07-14T12:28:00Z" w16du:dateUtc="2025-07-14T16:28:00Z"/>
            </w:rPr>
          </w:rPrChange>
        </w:rPr>
      </w:pPr>
      <w:del w:id="347" w:author="USA" w:date="2025-07-14T12:28:00Z" w16du:dateUtc="2025-07-14T16:28:00Z">
        <w:r w:rsidRPr="00F74617" w:rsidDel="00F74617">
          <w:rPr>
            <w:highlight w:val="cyan"/>
            <w:rPrChange w:id="348" w:author="USA" w:date="2025-07-14T12:28:00Z" w16du:dateUtc="2025-07-14T16:28:00Z">
              <w:rPr/>
            </w:rPrChange>
          </w:rPr>
          <w:delText>/</w:delText>
        </w:r>
      </w:del>
    </w:p>
    <w:tbl>
      <w:tblPr>
        <w:tblStyle w:val="TableNormal1"/>
        <w:tblW w:w="6519"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F81BD"/>
        <w:tblLayout w:type="fixed"/>
        <w:tblLook w:val="04A0" w:firstRow="1" w:lastRow="0" w:firstColumn="1" w:lastColumn="0" w:noHBand="0" w:noVBand="1"/>
      </w:tblPr>
      <w:tblGrid>
        <w:gridCol w:w="4244"/>
        <w:gridCol w:w="2275"/>
      </w:tblGrid>
      <w:tr w:rsidR="008010CF" w:rsidRPr="00F74617" w:rsidDel="00F74617" w14:paraId="2200F304" w14:textId="7B870523" w:rsidTr="00BD43C0">
        <w:trPr>
          <w:trHeight w:val="442"/>
          <w:tblHeader/>
          <w:jc w:val="center"/>
          <w:del w:id="349" w:author="USA" w:date="2025-07-14T12:28:00Z"/>
        </w:trPr>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315699" w14:textId="274451DD" w:rsidR="008010CF" w:rsidRPr="00F74617" w:rsidDel="00F74617" w:rsidRDefault="008010CF" w:rsidP="00BD43C0">
            <w:pPr>
              <w:pStyle w:val="Tablehead"/>
              <w:rPr>
                <w:del w:id="350" w:author="USA" w:date="2025-07-14T12:28:00Z" w16du:dateUtc="2025-07-14T16:28:00Z"/>
                <w:highlight w:val="cyan"/>
                <w:rPrChange w:id="351" w:author="USA" w:date="2025-07-14T12:28:00Z" w16du:dateUtc="2025-07-14T16:28:00Z">
                  <w:rPr>
                    <w:del w:id="352" w:author="USA" w:date="2025-07-14T12:28:00Z" w16du:dateUtc="2025-07-14T16:28:00Z"/>
                  </w:rPr>
                </w:rPrChange>
              </w:rPr>
            </w:pPr>
            <w:ins w:id="353" w:author="B" w:date="2025-05-09T12:26:00Z" w16du:dateUtc="2025-05-09T15:26:00Z">
              <w:del w:id="354" w:author="USA" w:date="2025-07-14T12:28:00Z" w16du:dateUtc="2025-07-14T16:28:00Z">
                <w:r w:rsidRPr="00F74617" w:rsidDel="00F74617">
                  <w:rPr>
                    <w:rStyle w:val="a4"/>
                    <w:b w:val="0"/>
                    <w:highlight w:val="cyan"/>
                    <w:rPrChange w:id="355" w:author="USA" w:date="2025-07-14T12:28:00Z" w16du:dateUtc="2025-07-14T16:28:00Z">
                      <w:rPr>
                        <w:rStyle w:val="a4"/>
                        <w:b w:val="0"/>
                      </w:rPr>
                    </w:rPrChange>
                  </w:rPr>
                  <w:delText xml:space="preserve">Frequency </w:delText>
                </w:r>
              </w:del>
            </w:ins>
            <w:del w:id="356" w:author="USA" w:date="2025-07-14T12:28:00Z" w16du:dateUtc="2025-07-14T16:28:00Z">
              <w:r w:rsidRPr="00F74617" w:rsidDel="00F74617">
                <w:rPr>
                  <w:rStyle w:val="a4"/>
                  <w:b w:val="0"/>
                  <w:highlight w:val="cyan"/>
                  <w:rPrChange w:id="357" w:author="USA" w:date="2025-07-14T12:28:00Z" w16du:dateUtc="2025-07-14T16:28:00Z">
                    <w:rPr>
                      <w:rStyle w:val="a4"/>
                      <w:b w:val="0"/>
                    </w:rPr>
                  </w:rPrChange>
                </w:rPr>
                <w:delText xml:space="preserve">band </w:delText>
              </w:r>
              <w:r w:rsidRPr="00F74617" w:rsidDel="00F74617">
                <w:rPr>
                  <w:b w:val="0"/>
                  <w:highlight w:val="cyan"/>
                  <w:rPrChange w:id="358" w:author="USA" w:date="2025-07-14T12:28:00Z" w16du:dateUtc="2025-07-14T16:28:00Z">
                    <w:rPr>
                      <w:b w:val="0"/>
                    </w:rPr>
                  </w:rPrChange>
                </w:rPr>
                <w:br/>
              </w:r>
              <w:r w:rsidRPr="00F74617" w:rsidDel="00F74617">
                <w:rPr>
                  <w:rStyle w:val="a4"/>
                  <w:b w:val="0"/>
                  <w:highlight w:val="cyan"/>
                  <w:rPrChange w:id="359" w:author="USA" w:date="2025-07-14T12:28:00Z" w16du:dateUtc="2025-07-14T16:28:00Z">
                    <w:rPr>
                      <w:rStyle w:val="a4"/>
                      <w:b w:val="0"/>
                    </w:rPr>
                  </w:rPrChange>
                </w:rPr>
                <w:delText>(based on Res. 256 (WRC-23))</w:delText>
              </w:r>
            </w:del>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D3F23E" w14:textId="7C4844DE" w:rsidR="008010CF" w:rsidRPr="00F74617" w:rsidDel="00F74617" w:rsidRDefault="008010CF" w:rsidP="00BD43C0">
            <w:pPr>
              <w:pStyle w:val="Tablehead"/>
              <w:rPr>
                <w:del w:id="360" w:author="USA" w:date="2025-07-14T12:28:00Z" w16du:dateUtc="2025-07-14T16:28:00Z"/>
                <w:highlight w:val="cyan"/>
                <w:rPrChange w:id="361" w:author="USA" w:date="2025-07-14T12:28:00Z" w16du:dateUtc="2025-07-14T16:28:00Z">
                  <w:rPr>
                    <w:del w:id="362" w:author="USA" w:date="2025-07-14T12:28:00Z" w16du:dateUtc="2025-07-14T16:28:00Z"/>
                  </w:rPr>
                </w:rPrChange>
              </w:rPr>
            </w:pPr>
            <w:del w:id="363" w:author="USA" w:date="2025-07-14T12:28:00Z" w16du:dateUtc="2025-07-14T16:28:00Z">
              <w:r w:rsidRPr="00F74617" w:rsidDel="00F74617">
                <w:rPr>
                  <w:rStyle w:val="a4"/>
                  <w:b w:val="0"/>
                  <w:highlight w:val="cyan"/>
                  <w:rPrChange w:id="364" w:author="USA" w:date="2025-07-14T12:28:00Z" w16du:dateUtc="2025-07-14T16:28:00Z">
                    <w:rPr>
                      <w:rStyle w:val="a4"/>
                      <w:b w:val="0"/>
                    </w:rPr>
                  </w:rPrChange>
                </w:rPr>
                <w:delText>Section</w:delText>
              </w:r>
            </w:del>
          </w:p>
        </w:tc>
      </w:tr>
      <w:tr w:rsidR="008010CF" w:rsidRPr="00F74617" w:rsidDel="00F74617" w14:paraId="5243D168" w14:textId="1A02A284" w:rsidTr="00BD43C0">
        <w:tblPrEx>
          <w:shd w:val="clear" w:color="auto" w:fill="CED7E7"/>
        </w:tblPrEx>
        <w:trPr>
          <w:trHeight w:val="222"/>
          <w:jc w:val="center"/>
          <w:del w:id="365" w:author="USA" w:date="2025-07-14T12:28:00Z"/>
        </w:trPr>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77A6AA" w14:textId="613FA56A" w:rsidR="008010CF" w:rsidRPr="00F74617" w:rsidDel="00F74617" w:rsidRDefault="008010CF" w:rsidP="00BD43C0">
            <w:pPr>
              <w:pStyle w:val="Tabletext"/>
              <w:jc w:val="center"/>
              <w:rPr>
                <w:del w:id="366" w:author="USA" w:date="2025-07-14T12:28:00Z" w16du:dateUtc="2025-07-14T16:28:00Z"/>
                <w:highlight w:val="cyan"/>
                <w:rPrChange w:id="367" w:author="USA" w:date="2025-07-14T12:28:00Z" w16du:dateUtc="2025-07-14T16:28:00Z">
                  <w:rPr>
                    <w:del w:id="368" w:author="USA" w:date="2025-07-14T12:28:00Z" w16du:dateUtc="2025-07-14T16:28:00Z"/>
                  </w:rPr>
                </w:rPrChange>
              </w:rPr>
            </w:pPr>
            <w:del w:id="369" w:author="USA" w:date="2025-07-14T12:28:00Z" w16du:dateUtc="2025-07-14T16:28:00Z">
              <w:r w:rsidRPr="00F74617" w:rsidDel="00F74617">
                <w:rPr>
                  <w:rStyle w:val="a4"/>
                  <w:highlight w:val="cyan"/>
                  <w:rPrChange w:id="370" w:author="USA" w:date="2025-07-14T12:28:00Z" w16du:dateUtc="2025-07-14T16:28:00Z">
                    <w:rPr>
                      <w:rStyle w:val="a4"/>
                    </w:rPr>
                  </w:rPrChange>
                </w:rPr>
                <w:delText>1 / 4 400-4 800 MHz in Region 1 and Region 3</w:delText>
              </w:r>
            </w:del>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4182CE" w14:textId="2DEDE1F8" w:rsidR="008010CF" w:rsidRPr="00F74617" w:rsidDel="00F74617" w:rsidRDefault="008010CF" w:rsidP="00BD43C0">
            <w:pPr>
              <w:pStyle w:val="Tabletext"/>
              <w:jc w:val="center"/>
              <w:rPr>
                <w:del w:id="371" w:author="USA" w:date="2025-07-14T12:28:00Z" w16du:dateUtc="2025-07-14T16:28:00Z"/>
                <w:highlight w:val="cyan"/>
                <w:rPrChange w:id="372" w:author="USA" w:date="2025-07-14T12:28:00Z" w16du:dateUtc="2025-07-14T16:28:00Z">
                  <w:rPr>
                    <w:del w:id="373" w:author="USA" w:date="2025-07-14T12:28:00Z" w16du:dateUtc="2025-07-14T16:28:00Z"/>
                  </w:rPr>
                </w:rPrChange>
              </w:rPr>
            </w:pPr>
            <w:del w:id="374" w:author="USA" w:date="2025-07-14T12:28:00Z" w16du:dateUtc="2025-07-14T16:28:00Z">
              <w:r w:rsidRPr="00F74617" w:rsidDel="00F74617">
                <w:rPr>
                  <w:rStyle w:val="a4"/>
                  <w:highlight w:val="cyan"/>
                  <w:rPrChange w:id="375" w:author="USA" w:date="2025-07-14T12:28:00Z" w16du:dateUtc="2025-07-14T16:28:00Z">
                    <w:rPr>
                      <w:rStyle w:val="a4"/>
                    </w:rPr>
                  </w:rPrChange>
                </w:rPr>
                <w:delText>2/1.7/4.1</w:delText>
              </w:r>
            </w:del>
          </w:p>
        </w:tc>
      </w:tr>
      <w:tr w:rsidR="008010CF" w:rsidRPr="00F74617" w:rsidDel="00F74617" w14:paraId="6F5406F3" w14:textId="736E60E4" w:rsidTr="00BD43C0">
        <w:tblPrEx>
          <w:shd w:val="clear" w:color="auto" w:fill="CED7E7"/>
        </w:tblPrEx>
        <w:trPr>
          <w:trHeight w:val="222"/>
          <w:jc w:val="center"/>
          <w:del w:id="376" w:author="USA" w:date="2025-07-14T12:28:00Z"/>
        </w:trPr>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C561F2" w14:textId="7CEB8604" w:rsidR="008010CF" w:rsidRPr="00F74617" w:rsidDel="00F74617" w:rsidRDefault="008010CF" w:rsidP="00BD43C0">
            <w:pPr>
              <w:pStyle w:val="Tabletext"/>
              <w:jc w:val="center"/>
              <w:rPr>
                <w:del w:id="377" w:author="USA" w:date="2025-07-14T12:28:00Z" w16du:dateUtc="2025-07-14T16:28:00Z"/>
                <w:highlight w:val="cyan"/>
                <w:rPrChange w:id="378" w:author="USA" w:date="2025-07-14T12:28:00Z" w16du:dateUtc="2025-07-14T16:28:00Z">
                  <w:rPr>
                    <w:del w:id="379" w:author="USA" w:date="2025-07-14T12:28:00Z" w16du:dateUtc="2025-07-14T16:28:00Z"/>
                  </w:rPr>
                </w:rPrChange>
              </w:rPr>
            </w:pPr>
            <w:del w:id="380" w:author="USA" w:date="2025-07-14T12:28:00Z" w16du:dateUtc="2025-07-14T16:28:00Z">
              <w:r w:rsidRPr="00F74617" w:rsidDel="00F74617">
                <w:rPr>
                  <w:rStyle w:val="a4"/>
                  <w:highlight w:val="cyan"/>
                  <w:rPrChange w:id="381" w:author="USA" w:date="2025-07-14T12:28:00Z" w16du:dateUtc="2025-07-14T16:28:00Z">
                    <w:rPr>
                      <w:rStyle w:val="a4"/>
                    </w:rPr>
                  </w:rPrChange>
                </w:rPr>
                <w:delText>2 / 7 125-8 400 MHz in Region 2 and Region 3</w:delText>
              </w:r>
            </w:del>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4B2840" w14:textId="6522644A" w:rsidR="008010CF" w:rsidRPr="00F74617" w:rsidDel="00F74617" w:rsidRDefault="008010CF" w:rsidP="00BD43C0">
            <w:pPr>
              <w:pStyle w:val="Tabletext"/>
              <w:jc w:val="center"/>
              <w:rPr>
                <w:del w:id="382" w:author="USA" w:date="2025-07-14T12:28:00Z" w16du:dateUtc="2025-07-14T16:28:00Z"/>
                <w:highlight w:val="cyan"/>
                <w:rPrChange w:id="383" w:author="USA" w:date="2025-07-14T12:28:00Z" w16du:dateUtc="2025-07-14T16:28:00Z">
                  <w:rPr>
                    <w:del w:id="384" w:author="USA" w:date="2025-07-14T12:28:00Z" w16du:dateUtc="2025-07-14T16:28:00Z"/>
                  </w:rPr>
                </w:rPrChange>
              </w:rPr>
            </w:pPr>
            <w:del w:id="385" w:author="USA" w:date="2025-07-14T12:28:00Z" w16du:dateUtc="2025-07-14T16:28:00Z">
              <w:r w:rsidRPr="00F74617" w:rsidDel="00F74617">
                <w:rPr>
                  <w:rStyle w:val="a4"/>
                  <w:highlight w:val="cyan"/>
                  <w:rPrChange w:id="386" w:author="USA" w:date="2025-07-14T12:28:00Z" w16du:dateUtc="2025-07-14T16:28:00Z">
                    <w:rPr>
                      <w:rStyle w:val="a4"/>
                    </w:rPr>
                  </w:rPrChange>
                </w:rPr>
                <w:delText>2/1.7/4.2</w:delText>
              </w:r>
            </w:del>
          </w:p>
        </w:tc>
      </w:tr>
      <w:tr w:rsidR="008010CF" w:rsidRPr="00F74617" w:rsidDel="00F74617" w14:paraId="6188E66E" w14:textId="2EB8BF65" w:rsidTr="00BD43C0">
        <w:tblPrEx>
          <w:shd w:val="clear" w:color="auto" w:fill="CED7E7"/>
        </w:tblPrEx>
        <w:trPr>
          <w:trHeight w:val="222"/>
          <w:jc w:val="center"/>
          <w:del w:id="387" w:author="USA" w:date="2025-07-14T12:28:00Z"/>
        </w:trPr>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9B811B" w14:textId="3A979E2B" w:rsidR="008010CF" w:rsidRPr="00F74617" w:rsidDel="00F74617" w:rsidRDefault="008010CF" w:rsidP="00BD43C0">
            <w:pPr>
              <w:pStyle w:val="Tabletext"/>
              <w:jc w:val="center"/>
              <w:rPr>
                <w:del w:id="388" w:author="USA" w:date="2025-07-14T12:28:00Z" w16du:dateUtc="2025-07-14T16:28:00Z"/>
                <w:rStyle w:val="a4"/>
                <w:highlight w:val="cyan"/>
                <w:rPrChange w:id="389" w:author="USA" w:date="2025-07-14T12:28:00Z" w16du:dateUtc="2025-07-14T16:28:00Z">
                  <w:rPr>
                    <w:del w:id="390" w:author="USA" w:date="2025-07-14T12:28:00Z" w16du:dateUtc="2025-07-14T16:28:00Z"/>
                    <w:rStyle w:val="a4"/>
                    <w:sz w:val="24"/>
                    <w:bdr w:val="none" w:sz="0" w:space="0" w:color="auto"/>
                    <w:lang w:val="en-US"/>
                  </w:rPr>
                </w:rPrChange>
              </w:rPr>
            </w:pPr>
            <w:del w:id="391" w:author="USA" w:date="2025-07-14T12:28:00Z" w16du:dateUtc="2025-07-14T16:28:00Z">
              <w:r w:rsidRPr="00F74617" w:rsidDel="00F74617">
                <w:rPr>
                  <w:rStyle w:val="a4"/>
                  <w:highlight w:val="cyan"/>
                  <w:rPrChange w:id="392" w:author="USA" w:date="2025-07-14T12:28:00Z" w16du:dateUtc="2025-07-14T16:28:00Z">
                    <w:rPr>
                      <w:rStyle w:val="a4"/>
                    </w:rPr>
                  </w:rPrChange>
                </w:rPr>
                <w:delText>3 / 7 125-7 250 MHz in Region 1</w:delText>
              </w:r>
            </w:del>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B4A0C8" w14:textId="1F6CDF21" w:rsidR="008010CF" w:rsidRPr="00F74617" w:rsidDel="00F74617" w:rsidRDefault="008010CF" w:rsidP="00BD43C0">
            <w:pPr>
              <w:pStyle w:val="Tabletext"/>
              <w:jc w:val="center"/>
              <w:rPr>
                <w:del w:id="393" w:author="USA" w:date="2025-07-14T12:28:00Z" w16du:dateUtc="2025-07-14T16:28:00Z"/>
                <w:rStyle w:val="a4"/>
                <w:highlight w:val="cyan"/>
                <w:rPrChange w:id="394" w:author="USA" w:date="2025-07-14T12:28:00Z" w16du:dateUtc="2025-07-14T16:28:00Z">
                  <w:rPr>
                    <w:del w:id="395" w:author="USA" w:date="2025-07-14T12:28:00Z" w16du:dateUtc="2025-07-14T16:28:00Z"/>
                    <w:rStyle w:val="a4"/>
                    <w:sz w:val="24"/>
                    <w:bdr w:val="none" w:sz="0" w:space="0" w:color="auto"/>
                    <w:lang w:val="en-US"/>
                  </w:rPr>
                </w:rPrChange>
              </w:rPr>
            </w:pPr>
            <w:del w:id="396" w:author="USA" w:date="2025-07-14T12:28:00Z" w16du:dateUtc="2025-07-14T16:28:00Z">
              <w:r w:rsidRPr="00F74617" w:rsidDel="00F74617">
                <w:rPr>
                  <w:rStyle w:val="a4"/>
                  <w:highlight w:val="cyan"/>
                  <w:rPrChange w:id="397" w:author="USA" w:date="2025-07-14T12:28:00Z" w16du:dateUtc="2025-07-14T16:28:00Z">
                    <w:rPr>
                      <w:rStyle w:val="a4"/>
                    </w:rPr>
                  </w:rPrChange>
                </w:rPr>
                <w:delText>2/1.7/4.3</w:delText>
              </w:r>
            </w:del>
          </w:p>
        </w:tc>
      </w:tr>
      <w:tr w:rsidR="008010CF" w:rsidRPr="00F74617" w:rsidDel="00F74617" w14:paraId="7AFBBF6F" w14:textId="7DDE84BA" w:rsidTr="00BD43C0">
        <w:tblPrEx>
          <w:shd w:val="clear" w:color="auto" w:fill="CED7E7"/>
        </w:tblPrEx>
        <w:trPr>
          <w:trHeight w:val="222"/>
          <w:jc w:val="center"/>
          <w:del w:id="398" w:author="USA" w:date="2025-07-14T12:28:00Z"/>
        </w:trPr>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FCF8A1" w14:textId="2D243FDA" w:rsidR="008010CF" w:rsidRPr="00F74617" w:rsidDel="00F74617" w:rsidRDefault="008010CF" w:rsidP="00BD43C0">
            <w:pPr>
              <w:pStyle w:val="Tabletext"/>
              <w:jc w:val="center"/>
              <w:rPr>
                <w:del w:id="399" w:author="USA" w:date="2025-07-14T12:28:00Z" w16du:dateUtc="2025-07-14T16:28:00Z"/>
                <w:rStyle w:val="a4"/>
                <w:highlight w:val="cyan"/>
                <w:rPrChange w:id="400" w:author="USA" w:date="2025-07-14T12:28:00Z" w16du:dateUtc="2025-07-14T16:28:00Z">
                  <w:rPr>
                    <w:del w:id="401" w:author="USA" w:date="2025-07-14T12:28:00Z" w16du:dateUtc="2025-07-14T16:28:00Z"/>
                    <w:rStyle w:val="a4"/>
                    <w:sz w:val="24"/>
                    <w:bdr w:val="none" w:sz="0" w:space="0" w:color="auto"/>
                    <w:lang w:val="en-US"/>
                  </w:rPr>
                </w:rPrChange>
              </w:rPr>
            </w:pPr>
            <w:del w:id="402" w:author="USA" w:date="2025-07-14T12:28:00Z" w16du:dateUtc="2025-07-14T16:28:00Z">
              <w:r w:rsidRPr="00F74617" w:rsidDel="00F74617">
                <w:rPr>
                  <w:rStyle w:val="a4"/>
                  <w:highlight w:val="cyan"/>
                  <w:rPrChange w:id="403" w:author="USA" w:date="2025-07-14T12:28:00Z" w16du:dateUtc="2025-07-14T16:28:00Z">
                    <w:rPr>
                      <w:rStyle w:val="a4"/>
                    </w:rPr>
                  </w:rPrChange>
                </w:rPr>
                <w:delText>4 / 7 750-8 400 MHz in Region 1</w:delText>
              </w:r>
            </w:del>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DB1D32" w14:textId="6F7F3343" w:rsidR="008010CF" w:rsidRPr="00F74617" w:rsidDel="00F74617" w:rsidRDefault="008010CF" w:rsidP="00BD43C0">
            <w:pPr>
              <w:pStyle w:val="Tabletext"/>
              <w:jc w:val="center"/>
              <w:rPr>
                <w:del w:id="404" w:author="USA" w:date="2025-07-14T12:28:00Z" w16du:dateUtc="2025-07-14T16:28:00Z"/>
                <w:rStyle w:val="a4"/>
                <w:highlight w:val="cyan"/>
                <w:rPrChange w:id="405" w:author="USA" w:date="2025-07-14T12:28:00Z" w16du:dateUtc="2025-07-14T16:28:00Z">
                  <w:rPr>
                    <w:del w:id="406" w:author="USA" w:date="2025-07-14T12:28:00Z" w16du:dateUtc="2025-07-14T16:28:00Z"/>
                    <w:rStyle w:val="a4"/>
                    <w:sz w:val="24"/>
                    <w:bdr w:val="none" w:sz="0" w:space="0" w:color="auto"/>
                    <w:lang w:val="en-US"/>
                  </w:rPr>
                </w:rPrChange>
              </w:rPr>
            </w:pPr>
            <w:del w:id="407" w:author="USA" w:date="2025-07-14T12:28:00Z" w16du:dateUtc="2025-07-14T16:28:00Z">
              <w:r w:rsidRPr="00F74617" w:rsidDel="00F74617">
                <w:rPr>
                  <w:rStyle w:val="a4"/>
                  <w:highlight w:val="cyan"/>
                  <w:rPrChange w:id="408" w:author="USA" w:date="2025-07-14T12:28:00Z" w16du:dateUtc="2025-07-14T16:28:00Z">
                    <w:rPr>
                      <w:rStyle w:val="a4"/>
                    </w:rPr>
                  </w:rPrChange>
                </w:rPr>
                <w:delText>2/1.7/4.4</w:delText>
              </w:r>
            </w:del>
          </w:p>
        </w:tc>
      </w:tr>
      <w:tr w:rsidR="008010CF" w:rsidRPr="007D0501" w:rsidDel="00F74617" w14:paraId="3F2DCD86" w14:textId="2EA0857D" w:rsidTr="00BD43C0">
        <w:tblPrEx>
          <w:shd w:val="clear" w:color="auto" w:fill="CED7E7"/>
        </w:tblPrEx>
        <w:trPr>
          <w:trHeight w:val="222"/>
          <w:jc w:val="center"/>
          <w:del w:id="409" w:author="USA" w:date="2025-07-14T12:28:00Z"/>
        </w:trPr>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EBEEFA" w14:textId="7DCE8BB8" w:rsidR="008010CF" w:rsidRPr="00F74617" w:rsidDel="00F74617" w:rsidRDefault="008010CF" w:rsidP="00BD43C0">
            <w:pPr>
              <w:pStyle w:val="Tabletext"/>
              <w:jc w:val="center"/>
              <w:rPr>
                <w:del w:id="410" w:author="USA" w:date="2025-07-14T12:28:00Z" w16du:dateUtc="2025-07-14T16:28:00Z"/>
                <w:highlight w:val="cyan"/>
                <w:rPrChange w:id="411" w:author="USA" w:date="2025-07-14T12:28:00Z" w16du:dateUtc="2025-07-14T16:28:00Z">
                  <w:rPr>
                    <w:del w:id="412" w:author="USA" w:date="2025-07-14T12:28:00Z" w16du:dateUtc="2025-07-14T16:28:00Z"/>
                  </w:rPr>
                </w:rPrChange>
              </w:rPr>
            </w:pPr>
            <w:del w:id="413" w:author="USA" w:date="2025-07-14T12:28:00Z" w16du:dateUtc="2025-07-14T16:28:00Z">
              <w:r w:rsidRPr="00F74617" w:rsidDel="00F74617">
                <w:rPr>
                  <w:rStyle w:val="a4"/>
                  <w:highlight w:val="cyan"/>
                  <w:rPrChange w:id="414" w:author="USA" w:date="2025-07-14T12:28:00Z" w16du:dateUtc="2025-07-14T16:28:00Z">
                    <w:rPr>
                      <w:rStyle w:val="a4"/>
                    </w:rPr>
                  </w:rPrChange>
                </w:rPr>
                <w:delText xml:space="preserve">5 </w:delText>
              </w:r>
            </w:del>
            <w:ins w:id="415" w:author="B" w:date="2025-05-09T12:28:00Z" w16du:dateUtc="2025-05-09T15:28:00Z">
              <w:del w:id="416" w:author="USA" w:date="2025-07-14T12:28:00Z" w16du:dateUtc="2025-07-14T16:28:00Z">
                <w:r w:rsidRPr="00F74617" w:rsidDel="00F74617">
                  <w:rPr>
                    <w:rStyle w:val="a4"/>
                    <w:highlight w:val="cyan"/>
                    <w:rPrChange w:id="417" w:author="USA" w:date="2025-07-14T12:28:00Z" w16du:dateUtc="2025-07-14T16:28:00Z">
                      <w:rPr>
                        <w:rStyle w:val="a4"/>
                      </w:rPr>
                    </w:rPrChange>
                  </w:rPr>
                  <w:delText>3</w:delText>
                </w:r>
              </w:del>
            </w:ins>
            <w:del w:id="418" w:author="USA" w:date="2025-07-14T12:28:00Z" w16du:dateUtc="2025-07-14T16:28:00Z">
              <w:r w:rsidRPr="00F74617" w:rsidDel="00F74617">
                <w:rPr>
                  <w:rStyle w:val="a4"/>
                  <w:highlight w:val="cyan"/>
                  <w:rPrChange w:id="419" w:author="USA" w:date="2025-07-14T12:28:00Z" w16du:dateUtc="2025-07-14T16:28:00Z">
                    <w:rPr>
                      <w:rStyle w:val="a4"/>
                    </w:rPr>
                  </w:rPrChange>
                </w:rPr>
                <w:delText>/ 14.8-15.35 GHz globally</w:delText>
              </w:r>
            </w:del>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3BA4CB" w14:textId="40B659D1" w:rsidR="008010CF" w:rsidRPr="007D0501" w:rsidDel="00F74617" w:rsidRDefault="008010CF" w:rsidP="00BD43C0">
            <w:pPr>
              <w:pStyle w:val="Tabletext"/>
              <w:jc w:val="center"/>
              <w:rPr>
                <w:del w:id="420" w:author="USA" w:date="2025-07-14T12:28:00Z" w16du:dateUtc="2025-07-14T16:28:00Z"/>
              </w:rPr>
            </w:pPr>
            <w:del w:id="421" w:author="USA" w:date="2025-07-14T12:28:00Z" w16du:dateUtc="2025-07-14T16:28:00Z">
              <w:r w:rsidRPr="00F74617" w:rsidDel="00F74617">
                <w:rPr>
                  <w:rStyle w:val="a4"/>
                  <w:highlight w:val="cyan"/>
                  <w:rPrChange w:id="422" w:author="USA" w:date="2025-07-14T12:28:00Z" w16du:dateUtc="2025-07-14T16:28:00Z">
                    <w:rPr>
                      <w:rStyle w:val="a4"/>
                    </w:rPr>
                  </w:rPrChange>
                </w:rPr>
                <w:delText>2/1.7/4.5</w:delText>
              </w:r>
            </w:del>
            <w:ins w:id="423" w:author="B" w:date="2025-05-09T12:28:00Z" w16du:dateUtc="2025-05-09T15:28:00Z">
              <w:del w:id="424" w:author="USA" w:date="2025-07-14T12:28:00Z" w16du:dateUtc="2025-07-14T16:28:00Z">
                <w:r w:rsidRPr="00F74617" w:rsidDel="00F74617">
                  <w:rPr>
                    <w:rStyle w:val="a4"/>
                    <w:highlight w:val="cyan"/>
                    <w:rPrChange w:id="425" w:author="USA" w:date="2025-07-14T12:28:00Z" w16du:dateUtc="2025-07-14T16:28:00Z">
                      <w:rPr>
                        <w:rStyle w:val="a4"/>
                      </w:rPr>
                    </w:rPrChange>
                  </w:rPr>
                  <w:delText>3</w:delText>
                </w:r>
              </w:del>
            </w:ins>
          </w:p>
        </w:tc>
      </w:tr>
    </w:tbl>
    <w:p w14:paraId="5B3255FC" w14:textId="77777777" w:rsidR="008010CF" w:rsidRDefault="008010CF" w:rsidP="008010CF"/>
    <w:p w14:paraId="35198940" w14:textId="77777777" w:rsidR="008010CF" w:rsidRDefault="008010CF" w:rsidP="008010CF">
      <w:pPr>
        <w:pStyle w:val="Methodheading2"/>
      </w:pPr>
      <w:r w:rsidRPr="00FE7EF1">
        <w:t>2/1.7/4.1</w:t>
      </w:r>
      <w:r w:rsidRPr="00FE7EF1">
        <w:tab/>
      </w:r>
      <w:del w:id="426" w:author="The Russian Federation" w:date="2024-11-27T12:11:00Z">
        <w:r w:rsidRPr="00FE7EF1">
          <w:delText>Issue A: Frequency b</w:delText>
        </w:r>
      </w:del>
      <w:ins w:id="427" w:author="The Russian Federation" w:date="2024-11-27T12:11:00Z">
        <w:r w:rsidRPr="00FE7EF1">
          <w:t>B</w:t>
        </w:r>
      </w:ins>
      <w:r w:rsidRPr="00FE7EF1">
        <w:t xml:space="preserve">and </w:t>
      </w:r>
      <w:ins w:id="428" w:author="The Russian Federation" w:date="2024-11-27T12:11:00Z">
        <w:r w:rsidRPr="00FE7EF1">
          <w:t xml:space="preserve">1 – </w:t>
        </w:r>
      </w:ins>
      <w:r w:rsidRPr="00FE7EF1">
        <w:t>4 400-4 800 MHz</w:t>
      </w:r>
      <w:ins w:id="429" w:author="The Russian Federation" w:date="2024-11-27T12:11:00Z">
        <w:r w:rsidRPr="00FE7EF1">
          <w:t xml:space="preserve"> (</w:t>
        </w:r>
      </w:ins>
      <w:ins w:id="430" w:author="The Russian Federation" w:date="2024-11-27T12:12:00Z">
        <w:r w:rsidRPr="00FE7EF1">
          <w:t>Regions 1 and 3</w:t>
        </w:r>
      </w:ins>
      <w:ins w:id="431" w:author="The Russian Federation" w:date="2024-11-27T12:11:00Z">
        <w:r w:rsidRPr="00FE7EF1">
          <w:t>)</w:t>
        </w:r>
      </w:ins>
    </w:p>
    <w:p w14:paraId="2FB33AE3" w14:textId="77777777" w:rsidR="008010CF" w:rsidRDefault="008010CF" w:rsidP="008010CF">
      <w:r>
        <w:t>/</w:t>
      </w:r>
    </w:p>
    <w:p w14:paraId="09E6D9C1" w14:textId="77777777" w:rsidR="008010CF" w:rsidRPr="004B7FD5" w:rsidRDefault="008010CF" w:rsidP="008010CF">
      <w:pPr>
        <w:pStyle w:val="Methodheading2"/>
      </w:pPr>
      <w:r w:rsidRPr="007D0501">
        <w:t>2/1.7/4.1</w:t>
      </w:r>
      <w:r w:rsidRPr="007D0501">
        <w:tab/>
      </w:r>
      <w:del w:id="432" w:author="The Russian Federation" w:date="2024-11-27T12:11:00Z">
        <w:r w:rsidRPr="007D0501" w:rsidDel="00B1213F">
          <w:delText xml:space="preserve">Issue A: </w:delText>
        </w:r>
      </w:del>
      <w:r w:rsidRPr="007D0501">
        <w:t xml:space="preserve">Frequency </w:t>
      </w:r>
      <w:r w:rsidRPr="004B7FD5">
        <w:t xml:space="preserve">band </w:t>
      </w:r>
      <w:ins w:id="433" w:author="The Russian Federation" w:date="2024-11-27T12:11:00Z">
        <w:r w:rsidRPr="004B7FD5">
          <w:t xml:space="preserve">1 – </w:t>
        </w:r>
      </w:ins>
      <w:r w:rsidRPr="004B7FD5">
        <w:t>4 400-4 800 MHz</w:t>
      </w:r>
      <w:ins w:id="434" w:author="The Russian Federation" w:date="2024-11-27T12:11:00Z">
        <w:del w:id="435" w:author="B" w:date="2025-05-09T12:29:00Z" w16du:dateUtc="2025-05-09T15:29:00Z">
          <w:r w:rsidRPr="004B7FD5" w:rsidDel="00570BB6">
            <w:delText xml:space="preserve"> (</w:delText>
          </w:r>
        </w:del>
      </w:ins>
      <w:ins w:id="436" w:author="The Russian Federation" w:date="2024-11-27T12:12:00Z">
        <w:del w:id="437" w:author="B" w:date="2025-05-09T12:29:00Z" w16du:dateUtc="2025-05-09T15:29:00Z">
          <w:r w:rsidRPr="004B7FD5" w:rsidDel="00570BB6">
            <w:delText>Regions 1 and 3</w:delText>
          </w:r>
        </w:del>
      </w:ins>
      <w:ins w:id="438" w:author="The Russian Federation" w:date="2024-11-27T12:11:00Z">
        <w:del w:id="439" w:author="B" w:date="2025-05-09T12:29:00Z" w16du:dateUtc="2025-05-09T15:29:00Z">
          <w:r w:rsidRPr="004B7FD5" w:rsidDel="00570BB6">
            <w:delText>)</w:delText>
          </w:r>
        </w:del>
      </w:ins>
    </w:p>
    <w:p w14:paraId="783C78EF" w14:textId="77777777" w:rsidR="008010CF" w:rsidRPr="004B7FD5" w:rsidRDefault="008010CF" w:rsidP="008010CF">
      <w:pPr>
        <w:rPr>
          <w:rStyle w:val="Hyperlink1"/>
          <w:rFonts w:eastAsia="Arial Unicode MS" w:cs="Arial Unicode MS"/>
        </w:rPr>
      </w:pPr>
      <w:r w:rsidRPr="004B7FD5">
        <w:rPr>
          <w:rStyle w:val="Hyperlink1"/>
          <w:rFonts w:eastAsia="Arial Unicode MS" w:cs="Arial Unicode MS"/>
        </w:rPr>
        <w:t xml:space="preserve">[Brief text describing </w:t>
      </w:r>
      <w:ins w:id="440" w:author="The Russian Federation" w:date="2024-11-27T12:24:00Z">
        <w:r w:rsidRPr="004B7FD5">
          <w:rPr>
            <w:rStyle w:val="Hyperlink1"/>
            <w:rFonts w:eastAsia="Arial Unicode MS" w:cs="Arial Unicode MS"/>
          </w:rPr>
          <w:t>band 1</w:t>
        </w:r>
      </w:ins>
      <w:ins w:id="441" w:author="The Russian Federation" w:date="2024-11-27T12:27:00Z">
        <w:r w:rsidRPr="004B7FD5">
          <w:rPr>
            <w:rStyle w:val="Hyperlink1"/>
            <w:rFonts w:eastAsia="Arial Unicode MS" w:cs="Arial Unicode MS"/>
          </w:rPr>
          <w:t>, if any</w:t>
        </w:r>
      </w:ins>
      <w:del w:id="442" w:author="The Russian Federation" w:date="2024-11-27T12:24:00Z">
        <w:r w:rsidRPr="004B7FD5">
          <w:rPr>
            <w:rStyle w:val="Hyperlink1"/>
            <w:rFonts w:eastAsia="Arial Unicode MS" w:cs="Arial Unicode MS"/>
          </w:rPr>
          <w:delText>Issue A</w:delText>
        </w:r>
      </w:del>
      <w:r w:rsidRPr="004B7FD5">
        <w:rPr>
          <w:rStyle w:val="Hyperlink1"/>
          <w:rFonts w:eastAsia="Arial Unicode MS" w:cs="Arial Unicode MS"/>
        </w:rPr>
        <w:t>]</w:t>
      </w:r>
    </w:p>
    <w:p w14:paraId="42F84F07" w14:textId="77777777" w:rsidR="008010CF" w:rsidRPr="004B7FD5" w:rsidRDefault="008010CF" w:rsidP="008010CF">
      <w:pPr>
        <w:rPr>
          <w:rStyle w:val="Hyperlink1"/>
          <w:rFonts w:eastAsia="Arial Unicode MS" w:cs="Arial Unicode MS"/>
        </w:rPr>
      </w:pPr>
      <w:r w:rsidRPr="004B7FD5">
        <w:rPr>
          <w:rStyle w:val="Hyperlink1"/>
          <w:rFonts w:eastAsia="Arial Unicode MS" w:cs="Arial Unicode MS"/>
        </w:rPr>
        <w:t>/</w:t>
      </w:r>
    </w:p>
    <w:p w14:paraId="4AFC9017" w14:textId="77777777" w:rsidR="008010CF" w:rsidRPr="004B7FD5" w:rsidRDefault="008010CF" w:rsidP="008010CF">
      <w:pPr>
        <w:rPr>
          <w:rStyle w:val="a4"/>
        </w:rPr>
      </w:pPr>
      <w:r w:rsidRPr="004B7FD5">
        <w:rPr>
          <w:rStyle w:val="Hyperlink1"/>
          <w:rFonts w:eastAsia="Arial Unicode MS" w:cs="Arial Unicode MS"/>
        </w:rPr>
        <w:t xml:space="preserve">Brief text describing </w:t>
      </w:r>
      <w:ins w:id="443" w:author="B" w:date="2025-05-09T12:29:00Z" w16du:dateUtc="2025-05-09T15:29:00Z">
        <w:r w:rsidRPr="004B7FD5">
          <w:rPr>
            <w:rStyle w:val="Hyperlink1"/>
            <w:rFonts w:eastAsia="Arial Unicode MS" w:cs="Arial Unicode MS"/>
          </w:rPr>
          <w:t>frequency b</w:t>
        </w:r>
      </w:ins>
      <w:ins w:id="444" w:author="The Russian Federation" w:date="2024-11-27T12:24:00Z">
        <w:r w:rsidRPr="004B7FD5">
          <w:rPr>
            <w:rStyle w:val="Hyperlink1"/>
            <w:rFonts w:eastAsia="Arial Unicode MS" w:cs="Arial Unicode MS"/>
          </w:rPr>
          <w:t>and 1</w:t>
        </w:r>
      </w:ins>
      <w:ins w:id="445" w:author="The Russian Federation" w:date="2024-11-27T12:27:00Z">
        <w:r w:rsidRPr="004B7FD5">
          <w:rPr>
            <w:rStyle w:val="Hyperlink1"/>
            <w:rFonts w:eastAsia="Arial Unicode MS" w:cs="Arial Unicode MS"/>
          </w:rPr>
          <w:t>, if any</w:t>
        </w:r>
      </w:ins>
      <w:del w:id="446" w:author="The Russian Federation" w:date="2024-11-27T12:24:00Z">
        <w:r w:rsidRPr="004B7FD5" w:rsidDel="00B1213F">
          <w:rPr>
            <w:rStyle w:val="Hyperlink1"/>
            <w:rFonts w:eastAsia="Arial Unicode MS" w:cs="Arial Unicode MS"/>
          </w:rPr>
          <w:delText>Issue A</w:delText>
        </w:r>
      </w:del>
      <w:r w:rsidRPr="004B7FD5">
        <w:rPr>
          <w:rStyle w:val="Hyperlink1"/>
          <w:rFonts w:eastAsia="Arial Unicode MS" w:cs="Arial Unicode MS"/>
        </w:rPr>
        <w:t>]</w:t>
      </w:r>
    </w:p>
    <w:p w14:paraId="5630A64F" w14:textId="77777777" w:rsidR="008010CF" w:rsidRPr="004B7FD5" w:rsidRDefault="008010CF" w:rsidP="008010CF">
      <w:pPr>
        <w:pStyle w:val="Methodheading3"/>
      </w:pPr>
      <w:r w:rsidRPr="004B7FD5">
        <w:t>2/1.7/4.1.1</w:t>
      </w:r>
      <w:r w:rsidRPr="004B7FD5">
        <w:tab/>
        <w:t xml:space="preserve">Method </w:t>
      </w:r>
      <w:ins w:id="447" w:author="The Russian Federation" w:date="2024-11-27T12:12:00Z">
        <w:r w:rsidRPr="004B7FD5">
          <w:t>1</w:t>
        </w:r>
      </w:ins>
      <w:r w:rsidRPr="004B7FD5">
        <w:t>A</w:t>
      </w:r>
      <w:del w:id="448" w:author="The Russian Federation" w:date="2024-11-27T12:12:00Z">
        <w:r w:rsidRPr="004B7FD5">
          <w:delText>1</w:delText>
        </w:r>
      </w:del>
      <w:r w:rsidRPr="004B7FD5">
        <w:t xml:space="preserve">: [title of Method </w:t>
      </w:r>
      <w:ins w:id="449" w:author="The Russian Federation" w:date="2024-11-27T12:12:00Z">
        <w:r w:rsidRPr="004B7FD5">
          <w:t>1</w:t>
        </w:r>
      </w:ins>
      <w:r w:rsidRPr="004B7FD5">
        <w:t>A</w:t>
      </w:r>
      <w:del w:id="450" w:author="The Russian Federation" w:date="2024-11-27T12:12:00Z">
        <w:r w:rsidRPr="004B7FD5">
          <w:delText>1</w:delText>
        </w:r>
      </w:del>
      <w:r w:rsidRPr="004B7FD5">
        <w:t>, if any]</w:t>
      </w:r>
    </w:p>
    <w:p w14:paraId="23690A61" w14:textId="77777777" w:rsidR="008010CF" w:rsidRPr="004B7FD5" w:rsidRDefault="008010CF" w:rsidP="008010CF">
      <w:pPr>
        <w:rPr>
          <w:rStyle w:val="Hyperlink1"/>
          <w:rFonts w:eastAsia="Arial Unicode MS" w:cs="Arial Unicode MS"/>
        </w:rPr>
      </w:pPr>
      <w:r w:rsidRPr="004B7FD5">
        <w:rPr>
          <w:rStyle w:val="Hyperlink1"/>
          <w:rFonts w:eastAsia="Arial Unicode MS" w:cs="Arial Unicode MS"/>
        </w:rPr>
        <w:t>[Text describing the first method to satisfy</w:t>
      </w:r>
      <w:ins w:id="451" w:author="The Russian Federation" w:date="2024-11-27T12:15:00Z">
        <w:r w:rsidRPr="004B7FD5">
          <w:rPr>
            <w:rStyle w:val="Hyperlink1"/>
            <w:rFonts w:eastAsia="Arial Unicode MS" w:cs="Arial Unicode MS"/>
          </w:rPr>
          <w:t xml:space="preserve"> the agenda item in</w:t>
        </w:r>
      </w:ins>
      <w:r w:rsidRPr="004B7FD5">
        <w:rPr>
          <w:rStyle w:val="Hyperlink1"/>
          <w:rFonts w:eastAsia="Arial Unicode MS" w:cs="Arial Unicode MS"/>
        </w:rPr>
        <w:t xml:space="preserve"> </w:t>
      </w:r>
      <w:del w:id="452" w:author="The Russian Federation" w:date="2024-11-27T12:13:00Z">
        <w:r w:rsidRPr="004B7FD5">
          <w:rPr>
            <w:rStyle w:val="Hyperlink1"/>
            <w:rFonts w:eastAsia="Arial Unicode MS" w:cs="Arial Unicode MS"/>
          </w:rPr>
          <w:delText>Issue A</w:delText>
        </w:r>
      </w:del>
      <w:ins w:id="453" w:author="The Russian Federation" w:date="2024-11-27T12:15:00Z">
        <w:r w:rsidRPr="004B7FD5">
          <w:rPr>
            <w:rStyle w:val="Hyperlink1"/>
            <w:rFonts w:eastAsia="Arial Unicode MS" w:cs="Arial Unicode MS"/>
          </w:rPr>
          <w:t>b</w:t>
        </w:r>
      </w:ins>
      <w:ins w:id="454" w:author="The Russian Federation" w:date="2024-11-27T12:13:00Z">
        <w:r w:rsidRPr="004B7FD5">
          <w:rPr>
            <w:rStyle w:val="Hyperlink1"/>
            <w:rFonts w:eastAsia="Arial Unicode MS" w:cs="Arial Unicode MS"/>
          </w:rPr>
          <w:t>and 1</w:t>
        </w:r>
      </w:ins>
      <w:r w:rsidRPr="004B7FD5">
        <w:rPr>
          <w:rStyle w:val="Hyperlink1"/>
          <w:rFonts w:eastAsia="Arial Unicode MS" w:cs="Arial Unicode MS"/>
        </w:rPr>
        <w:t>]</w:t>
      </w:r>
    </w:p>
    <w:p w14:paraId="0FBFF160" w14:textId="77777777" w:rsidR="008010CF" w:rsidRPr="004B7FD5" w:rsidRDefault="008010CF" w:rsidP="008010CF">
      <w:pPr>
        <w:rPr>
          <w:rStyle w:val="Hyperlink1"/>
          <w:rFonts w:eastAsia="Arial Unicode MS" w:cs="Arial Unicode MS"/>
        </w:rPr>
      </w:pPr>
      <w:r w:rsidRPr="004B7FD5">
        <w:rPr>
          <w:rStyle w:val="Hyperlink1"/>
          <w:rFonts w:eastAsia="Arial Unicode MS" w:cs="Arial Unicode MS"/>
        </w:rPr>
        <w:t>/</w:t>
      </w:r>
    </w:p>
    <w:p w14:paraId="519BA3F3" w14:textId="77777777" w:rsidR="008010CF" w:rsidRPr="004B7FD5" w:rsidRDefault="008010CF" w:rsidP="008010CF">
      <w:pPr>
        <w:rPr>
          <w:rStyle w:val="Hyperlink1"/>
          <w:rFonts w:eastAsia="Batang"/>
        </w:rPr>
      </w:pPr>
      <w:r w:rsidRPr="004B7FD5">
        <w:rPr>
          <w:rStyle w:val="Hyperlink1"/>
          <w:rFonts w:eastAsia="Arial Unicode MS" w:cs="Arial Unicode MS"/>
        </w:rPr>
        <w:t>[Text describing the first method to satisfy</w:t>
      </w:r>
      <w:ins w:id="455" w:author="The Russian Federation" w:date="2024-11-27T12:15:00Z">
        <w:r w:rsidRPr="004B7FD5">
          <w:rPr>
            <w:rStyle w:val="Hyperlink1"/>
            <w:rFonts w:eastAsia="Arial Unicode MS" w:cs="Arial Unicode MS"/>
          </w:rPr>
          <w:t xml:space="preserve"> the agenda item in</w:t>
        </w:r>
      </w:ins>
      <w:r w:rsidRPr="004B7FD5">
        <w:rPr>
          <w:rStyle w:val="Hyperlink1"/>
          <w:rFonts w:eastAsia="Arial Unicode MS" w:cs="Arial Unicode MS"/>
        </w:rPr>
        <w:t xml:space="preserve"> </w:t>
      </w:r>
      <w:del w:id="456" w:author="The Russian Federation" w:date="2024-11-27T12:13:00Z">
        <w:r w:rsidRPr="004B7FD5" w:rsidDel="00B1213F">
          <w:rPr>
            <w:rStyle w:val="Hyperlink1"/>
            <w:rFonts w:eastAsia="Arial Unicode MS" w:cs="Arial Unicode MS"/>
          </w:rPr>
          <w:delText>Issue A</w:delText>
        </w:r>
      </w:del>
      <w:ins w:id="457" w:author="B" w:date="2025-05-09T12:29:00Z" w16du:dateUtc="2025-05-09T15:29:00Z">
        <w:r w:rsidRPr="004B7FD5">
          <w:rPr>
            <w:rStyle w:val="Hyperlink1"/>
            <w:rFonts w:eastAsia="Arial Unicode MS" w:cs="Arial Unicode MS"/>
          </w:rPr>
          <w:t>frequency b</w:t>
        </w:r>
      </w:ins>
      <w:ins w:id="458" w:author="The Russian Federation" w:date="2024-11-27T12:13:00Z">
        <w:r w:rsidRPr="004B7FD5">
          <w:rPr>
            <w:rStyle w:val="Hyperlink1"/>
            <w:rFonts w:eastAsia="Arial Unicode MS" w:cs="Arial Unicode MS"/>
          </w:rPr>
          <w:t>and 1</w:t>
        </w:r>
      </w:ins>
      <w:r w:rsidRPr="004B7FD5">
        <w:rPr>
          <w:rStyle w:val="Hyperlink1"/>
          <w:rFonts w:eastAsia="Arial Unicode MS" w:cs="Arial Unicode MS"/>
        </w:rPr>
        <w:t>]</w:t>
      </w:r>
    </w:p>
    <w:p w14:paraId="5AED8455" w14:textId="77777777" w:rsidR="008010CF" w:rsidRPr="004B7FD5" w:rsidRDefault="008010CF" w:rsidP="008010CF">
      <w:pPr>
        <w:pStyle w:val="Methodheading3"/>
      </w:pPr>
      <w:r w:rsidRPr="004B7FD5">
        <w:t>2/1.7/4.1.2</w:t>
      </w:r>
      <w:r w:rsidRPr="004B7FD5">
        <w:tab/>
        <w:t xml:space="preserve">Method </w:t>
      </w:r>
      <w:del w:id="459" w:author="The Russian Federation" w:date="2024-11-27T12:15:00Z">
        <w:r w:rsidRPr="004B7FD5">
          <w:delText>A2</w:delText>
        </w:r>
      </w:del>
      <w:ins w:id="460" w:author="The Russian Federation" w:date="2024-11-27T12:15:00Z">
        <w:r w:rsidRPr="004B7FD5">
          <w:t>1B</w:t>
        </w:r>
      </w:ins>
      <w:r w:rsidRPr="004B7FD5">
        <w:t xml:space="preserve">: [title of Method </w:t>
      </w:r>
      <w:ins w:id="461" w:author="The Russian Federation" w:date="2024-11-27T12:19:00Z">
        <w:r w:rsidRPr="004B7FD5">
          <w:t>1B</w:t>
        </w:r>
      </w:ins>
      <w:del w:id="462" w:author="The Russian Federation" w:date="2024-11-27T12:19:00Z">
        <w:r w:rsidRPr="004B7FD5">
          <w:delText>A2</w:delText>
        </w:r>
      </w:del>
      <w:r w:rsidRPr="004B7FD5">
        <w:t>, if any]</w:t>
      </w:r>
    </w:p>
    <w:p w14:paraId="64FA8FA9" w14:textId="77777777" w:rsidR="008010CF" w:rsidRPr="004B7FD5" w:rsidRDefault="008010CF" w:rsidP="008010CF">
      <w:pPr>
        <w:rPr>
          <w:rStyle w:val="Hyperlink1"/>
          <w:rFonts w:eastAsia="Arial Unicode MS" w:cs="Arial Unicode MS"/>
        </w:rPr>
      </w:pPr>
      <w:r w:rsidRPr="004B7FD5">
        <w:rPr>
          <w:rStyle w:val="Hyperlink1"/>
          <w:rFonts w:eastAsia="Arial Unicode MS" w:cs="Arial Unicode MS"/>
        </w:rPr>
        <w:t>[Text describing the second method to satisfy</w:t>
      </w:r>
      <w:ins w:id="463" w:author="The Russian Federation" w:date="2024-11-27T12:14:00Z">
        <w:r w:rsidRPr="004B7FD5">
          <w:rPr>
            <w:rStyle w:val="Hyperlink1"/>
            <w:rFonts w:eastAsia="Arial Unicode MS" w:cs="Arial Unicode MS"/>
          </w:rPr>
          <w:t xml:space="preserve"> the agenda item in</w:t>
        </w:r>
      </w:ins>
      <w:r w:rsidRPr="004B7FD5">
        <w:rPr>
          <w:rStyle w:val="Hyperlink1"/>
          <w:rFonts w:eastAsia="Arial Unicode MS" w:cs="Arial Unicode MS"/>
        </w:rPr>
        <w:t xml:space="preserve"> </w:t>
      </w:r>
      <w:del w:id="464" w:author="The Russian Federation" w:date="2024-11-27T12:14:00Z">
        <w:r w:rsidRPr="004B7FD5">
          <w:rPr>
            <w:rStyle w:val="Hyperlink1"/>
            <w:rFonts w:eastAsia="Arial Unicode MS" w:cs="Arial Unicode MS"/>
          </w:rPr>
          <w:delText>Issue A</w:delText>
        </w:r>
      </w:del>
      <w:ins w:id="465" w:author="The Russian Federation" w:date="2024-11-27T12:14:00Z">
        <w:r w:rsidRPr="004B7FD5">
          <w:rPr>
            <w:rStyle w:val="Hyperlink1"/>
            <w:rFonts w:eastAsia="Arial Unicode MS" w:cs="Arial Unicode MS"/>
          </w:rPr>
          <w:t>band 1</w:t>
        </w:r>
      </w:ins>
      <w:r w:rsidRPr="004B7FD5">
        <w:rPr>
          <w:rStyle w:val="Hyperlink1"/>
          <w:rFonts w:eastAsia="Arial Unicode MS" w:cs="Arial Unicode MS"/>
        </w:rPr>
        <w:t>]</w:t>
      </w:r>
    </w:p>
    <w:p w14:paraId="7B663DFA" w14:textId="77777777" w:rsidR="008010CF" w:rsidRPr="004B7FD5" w:rsidRDefault="008010CF" w:rsidP="008010CF">
      <w:pPr>
        <w:rPr>
          <w:rStyle w:val="Hyperlink1"/>
          <w:rFonts w:eastAsia="Arial Unicode MS" w:cs="Arial Unicode MS"/>
        </w:rPr>
      </w:pPr>
      <w:r w:rsidRPr="004B7FD5">
        <w:rPr>
          <w:rStyle w:val="Hyperlink1"/>
          <w:rFonts w:eastAsia="Arial Unicode MS" w:cs="Arial Unicode MS"/>
        </w:rPr>
        <w:t>/</w:t>
      </w:r>
    </w:p>
    <w:p w14:paraId="1C649C21" w14:textId="77777777" w:rsidR="008010CF" w:rsidRPr="004B7FD5" w:rsidRDefault="008010CF" w:rsidP="008010CF">
      <w:pPr>
        <w:rPr>
          <w:rStyle w:val="Hyperlink1"/>
          <w:rFonts w:eastAsia="Batang"/>
        </w:rPr>
      </w:pPr>
      <w:r w:rsidRPr="004B7FD5">
        <w:rPr>
          <w:rStyle w:val="Hyperlink1"/>
          <w:rFonts w:eastAsia="Arial Unicode MS" w:cs="Arial Unicode MS"/>
        </w:rPr>
        <w:t>[Text describing the second method to satisfy</w:t>
      </w:r>
      <w:ins w:id="466" w:author="The Russian Federation" w:date="2024-11-27T12:14:00Z">
        <w:r w:rsidRPr="004B7FD5">
          <w:rPr>
            <w:rStyle w:val="Hyperlink1"/>
            <w:rFonts w:eastAsia="Arial Unicode MS" w:cs="Arial Unicode MS"/>
          </w:rPr>
          <w:t xml:space="preserve"> the agenda item in</w:t>
        </w:r>
      </w:ins>
      <w:r w:rsidRPr="004B7FD5">
        <w:rPr>
          <w:rStyle w:val="Hyperlink1"/>
          <w:rFonts w:eastAsia="Arial Unicode MS" w:cs="Arial Unicode MS"/>
        </w:rPr>
        <w:t xml:space="preserve"> </w:t>
      </w:r>
      <w:del w:id="467" w:author="The Russian Federation" w:date="2024-11-27T12:14:00Z">
        <w:r w:rsidRPr="004B7FD5" w:rsidDel="00B1213F">
          <w:rPr>
            <w:rStyle w:val="Hyperlink1"/>
            <w:rFonts w:eastAsia="Arial Unicode MS" w:cs="Arial Unicode MS"/>
          </w:rPr>
          <w:delText>Issue A</w:delText>
        </w:r>
      </w:del>
      <w:ins w:id="468" w:author="B" w:date="2025-05-09T12:29:00Z" w16du:dateUtc="2025-05-09T15:29:00Z">
        <w:r w:rsidRPr="004B7FD5">
          <w:rPr>
            <w:rStyle w:val="Hyperlink1"/>
            <w:rFonts w:eastAsia="Arial Unicode MS" w:cs="Arial Unicode MS"/>
          </w:rPr>
          <w:t>frequency b</w:t>
        </w:r>
      </w:ins>
      <w:ins w:id="469" w:author="The Russian Federation" w:date="2024-11-27T12:14:00Z">
        <w:r w:rsidRPr="004B7FD5">
          <w:rPr>
            <w:rStyle w:val="Hyperlink1"/>
            <w:rFonts w:eastAsia="Arial Unicode MS" w:cs="Arial Unicode MS"/>
          </w:rPr>
          <w:t>and 1</w:t>
        </w:r>
      </w:ins>
      <w:r w:rsidRPr="004B7FD5">
        <w:rPr>
          <w:rStyle w:val="Hyperlink1"/>
          <w:rFonts w:eastAsia="Arial Unicode MS" w:cs="Arial Unicode MS"/>
        </w:rPr>
        <w:t>]</w:t>
      </w:r>
    </w:p>
    <w:p w14:paraId="5AC65EA6" w14:textId="77777777" w:rsidR="008010CF" w:rsidRPr="004B7FD5" w:rsidRDefault="008010CF" w:rsidP="008010CF">
      <w:pPr>
        <w:rPr>
          <w:rStyle w:val="Hyperlink1"/>
          <w:rFonts w:eastAsia="Arial Unicode MS" w:cs="Arial Unicode MS"/>
        </w:rPr>
      </w:pPr>
      <w:r w:rsidRPr="004B7FD5">
        <w:rPr>
          <w:rStyle w:val="Hyperlink1"/>
          <w:rFonts w:eastAsia="Arial Unicode MS" w:cs="Arial Unicode MS"/>
        </w:rPr>
        <w:lastRenderedPageBreak/>
        <w:t>[Additional sections with text describing other methods to satisfy</w:t>
      </w:r>
      <w:ins w:id="470" w:author="The Russian Federation" w:date="2024-11-27T12:16:00Z">
        <w:r w:rsidRPr="004B7FD5">
          <w:rPr>
            <w:rStyle w:val="Hyperlink1"/>
            <w:rFonts w:eastAsia="Arial Unicode MS" w:cs="Arial Unicode MS"/>
          </w:rPr>
          <w:t xml:space="preserve"> the agenda item in</w:t>
        </w:r>
      </w:ins>
      <w:r w:rsidRPr="004B7FD5">
        <w:rPr>
          <w:rStyle w:val="Hyperlink1"/>
          <w:rFonts w:eastAsia="Arial Unicode MS" w:cs="Arial Unicode MS"/>
        </w:rPr>
        <w:t xml:space="preserve"> </w:t>
      </w:r>
      <w:ins w:id="471" w:author="The Russian Federation" w:date="2024-11-27T12:16:00Z">
        <w:r w:rsidRPr="004B7FD5">
          <w:rPr>
            <w:rStyle w:val="Hyperlink1"/>
            <w:rFonts w:eastAsia="Arial Unicode MS" w:cs="Arial Unicode MS"/>
          </w:rPr>
          <w:t>band 1</w:t>
        </w:r>
      </w:ins>
      <w:del w:id="472" w:author="The Russian Federation" w:date="2024-11-27T12:16:00Z">
        <w:r w:rsidRPr="004B7FD5">
          <w:rPr>
            <w:rStyle w:val="Hyperlink1"/>
            <w:rFonts w:eastAsia="Arial Unicode MS" w:cs="Arial Unicode MS"/>
          </w:rPr>
          <w:delText>Issue A</w:delText>
        </w:r>
      </w:del>
      <w:r w:rsidRPr="004B7FD5">
        <w:rPr>
          <w:rStyle w:val="Hyperlink1"/>
          <w:rFonts w:eastAsia="Arial Unicode MS" w:cs="Arial Unicode MS"/>
        </w:rPr>
        <w:t>, if any]</w:t>
      </w:r>
    </w:p>
    <w:p w14:paraId="0729FD25" w14:textId="77777777" w:rsidR="008010CF" w:rsidRPr="004B7FD5" w:rsidRDefault="008010CF" w:rsidP="008010CF">
      <w:pPr>
        <w:rPr>
          <w:rStyle w:val="Hyperlink1"/>
          <w:rFonts w:eastAsia="Arial Unicode MS" w:cs="Arial Unicode MS"/>
        </w:rPr>
      </w:pPr>
      <w:r w:rsidRPr="004B7FD5">
        <w:rPr>
          <w:rStyle w:val="Hyperlink1"/>
          <w:rFonts w:eastAsia="Arial Unicode MS" w:cs="Arial Unicode MS"/>
        </w:rPr>
        <w:t>/</w:t>
      </w:r>
    </w:p>
    <w:p w14:paraId="70E12B10" w14:textId="77777777" w:rsidR="008010CF" w:rsidRPr="00E04C1B" w:rsidRDefault="008010CF" w:rsidP="008010CF">
      <w:pPr>
        <w:rPr>
          <w:rStyle w:val="Hyperlink1"/>
          <w:rFonts w:eastAsia="Batang"/>
        </w:rPr>
      </w:pPr>
      <w:r w:rsidRPr="004B7FD5">
        <w:rPr>
          <w:rStyle w:val="Hyperlink1"/>
          <w:rFonts w:eastAsia="Arial Unicode MS" w:cs="Arial Unicode MS"/>
        </w:rPr>
        <w:t>[</w:t>
      </w:r>
      <w:r w:rsidRPr="00E04C1B">
        <w:rPr>
          <w:rStyle w:val="Hyperlink1"/>
          <w:rFonts w:eastAsia="Arial Unicode MS" w:cs="Arial Unicode MS"/>
        </w:rPr>
        <w:t>Additional sections with text describing other methods to satisfy</w:t>
      </w:r>
      <w:ins w:id="473" w:author="The Russian Federation" w:date="2024-11-27T12:16:00Z">
        <w:r w:rsidRPr="00E04C1B">
          <w:rPr>
            <w:rStyle w:val="Hyperlink1"/>
            <w:rFonts w:eastAsia="Arial Unicode MS" w:cs="Arial Unicode MS"/>
          </w:rPr>
          <w:t xml:space="preserve"> the agenda item in</w:t>
        </w:r>
      </w:ins>
      <w:r w:rsidRPr="00E04C1B">
        <w:rPr>
          <w:rStyle w:val="Hyperlink1"/>
          <w:rFonts w:eastAsia="Arial Unicode MS" w:cs="Arial Unicode MS"/>
        </w:rPr>
        <w:t xml:space="preserve"> </w:t>
      </w:r>
      <w:ins w:id="474" w:author="B" w:date="2025-05-09T12:29:00Z" w16du:dateUtc="2025-05-09T15:29:00Z">
        <w:r w:rsidRPr="00E04C1B">
          <w:rPr>
            <w:rStyle w:val="Hyperlink1"/>
            <w:rFonts w:eastAsia="Arial Unicode MS" w:cs="Arial Unicode MS"/>
          </w:rPr>
          <w:t>frequency b</w:t>
        </w:r>
      </w:ins>
      <w:ins w:id="475" w:author="The Russian Federation" w:date="2024-11-27T12:16:00Z">
        <w:r w:rsidRPr="00E04C1B">
          <w:rPr>
            <w:rStyle w:val="Hyperlink1"/>
            <w:rFonts w:eastAsia="Arial Unicode MS" w:cs="Arial Unicode MS"/>
          </w:rPr>
          <w:t>and</w:t>
        </w:r>
      </w:ins>
      <w:ins w:id="476" w:author="Fernandez Jimenez, Virginia" w:date="2025-07-14T10:33:00Z" w16du:dateUtc="2025-07-14T08:33:00Z">
        <w:r>
          <w:rPr>
            <w:rStyle w:val="Hyperlink1"/>
            <w:rFonts w:eastAsia="Arial Unicode MS" w:cs="Arial Unicode MS"/>
          </w:rPr>
          <w:t> </w:t>
        </w:r>
      </w:ins>
      <w:ins w:id="477" w:author="The Russian Federation" w:date="2024-11-27T12:16:00Z">
        <w:r w:rsidRPr="00E04C1B">
          <w:rPr>
            <w:rStyle w:val="Hyperlink1"/>
            <w:rFonts w:eastAsia="Arial Unicode MS" w:cs="Arial Unicode MS"/>
          </w:rPr>
          <w:t>1</w:t>
        </w:r>
      </w:ins>
      <w:del w:id="478" w:author="The Russian Federation" w:date="2024-11-27T12:16:00Z">
        <w:r w:rsidRPr="00E04C1B" w:rsidDel="00B1213F">
          <w:rPr>
            <w:rStyle w:val="Hyperlink1"/>
            <w:rFonts w:eastAsia="Arial Unicode MS" w:cs="Arial Unicode MS"/>
          </w:rPr>
          <w:delText>Issue A</w:delText>
        </w:r>
      </w:del>
      <w:r w:rsidRPr="00E04C1B">
        <w:rPr>
          <w:rStyle w:val="Hyperlink1"/>
          <w:rFonts w:eastAsia="Arial Unicode MS" w:cs="Arial Unicode MS"/>
        </w:rPr>
        <w:t>, if any]</w:t>
      </w:r>
    </w:p>
    <w:p w14:paraId="093DEE9D" w14:textId="56C0BD53" w:rsidR="008010CF" w:rsidRPr="00E04C1B" w:rsidRDefault="008010CF" w:rsidP="008010CF">
      <w:pPr>
        <w:pStyle w:val="Methodheading2"/>
      </w:pPr>
      <w:r w:rsidRPr="00E04C1B">
        <w:t>2/1.7/4.2</w:t>
      </w:r>
      <w:r w:rsidRPr="00E04C1B">
        <w:tab/>
      </w:r>
      <w:del w:id="479" w:author="The Russian Federation" w:date="2024-11-27T12:17:00Z">
        <w:r w:rsidRPr="00E04C1B">
          <w:delText>Issue B: Frequency b</w:delText>
        </w:r>
      </w:del>
      <w:ins w:id="480" w:author="The Russian Federation" w:date="2024-11-27T12:17:00Z">
        <w:r w:rsidRPr="00E04C1B">
          <w:t>B</w:t>
        </w:r>
      </w:ins>
      <w:r w:rsidRPr="00E04C1B">
        <w:t>and</w:t>
      </w:r>
      <w:ins w:id="481" w:author="The Russian Federation" w:date="2024-11-27T12:17:00Z">
        <w:r w:rsidRPr="00E04C1B">
          <w:t xml:space="preserve"> 2 </w:t>
        </w:r>
      </w:ins>
      <w:ins w:id="482" w:author="The Russian Federation" w:date="2024-11-27T12:18:00Z">
        <w:r w:rsidRPr="00E04C1B">
          <w:t>–</w:t>
        </w:r>
      </w:ins>
      <w:r w:rsidRPr="00E04C1B">
        <w:t xml:space="preserve"> 7 125-8 400 MHz</w:t>
      </w:r>
      <w:ins w:id="483" w:author="The Russian Federation" w:date="2024-11-27T12:18:00Z">
        <w:r w:rsidRPr="00E04C1B">
          <w:t xml:space="preserve"> </w:t>
        </w:r>
        <w:del w:id="484" w:author="USA" w:date="2025-07-14T12:29:00Z" w16du:dateUtc="2025-07-14T16:29:00Z">
          <w:r w:rsidRPr="00F74617" w:rsidDel="00F74617">
            <w:rPr>
              <w:highlight w:val="cyan"/>
              <w:rPrChange w:id="485" w:author="USA" w:date="2025-07-14T12:29:00Z" w16du:dateUtc="2025-07-14T16:29:00Z">
                <w:rPr/>
              </w:rPrChange>
            </w:rPr>
            <w:delText>(Regions 2 and 3)</w:delText>
          </w:r>
        </w:del>
      </w:ins>
    </w:p>
    <w:p w14:paraId="27F7C2CC" w14:textId="77777777" w:rsidR="008010CF" w:rsidRPr="00E04C1B" w:rsidRDefault="008010CF" w:rsidP="008010CF">
      <w:pPr>
        <w:rPr>
          <w:bCs/>
        </w:rPr>
      </w:pPr>
      <w:r w:rsidRPr="00E04C1B">
        <w:rPr>
          <w:bCs/>
        </w:rPr>
        <w:t>/</w:t>
      </w:r>
    </w:p>
    <w:p w14:paraId="66F8C3B4" w14:textId="77777777" w:rsidR="008010CF" w:rsidRPr="00E04C1B" w:rsidRDefault="008010CF" w:rsidP="008010CF">
      <w:pPr>
        <w:rPr>
          <w:b/>
          <w:bCs/>
        </w:rPr>
      </w:pPr>
      <w:r w:rsidRPr="00E04C1B">
        <w:rPr>
          <w:b/>
          <w:bCs/>
        </w:rPr>
        <w:t>2/1.7/4.2</w:t>
      </w:r>
      <w:r w:rsidRPr="00E04C1B">
        <w:rPr>
          <w:b/>
          <w:bCs/>
        </w:rPr>
        <w:tab/>
      </w:r>
      <w:del w:id="486" w:author="The Russian Federation" w:date="2024-11-27T12:17:00Z">
        <w:r w:rsidRPr="00E04C1B" w:rsidDel="00B1213F">
          <w:rPr>
            <w:b/>
            <w:bCs/>
          </w:rPr>
          <w:delText xml:space="preserve">Issue B: </w:delText>
        </w:r>
      </w:del>
      <w:r w:rsidRPr="00E04C1B">
        <w:rPr>
          <w:b/>
          <w:bCs/>
        </w:rPr>
        <w:t>Frequency band</w:t>
      </w:r>
      <w:r>
        <w:rPr>
          <w:b/>
          <w:bCs/>
        </w:rPr>
        <w:t xml:space="preserve"> </w:t>
      </w:r>
      <w:ins w:id="487" w:author="The Russian Federation" w:date="2024-11-27T12:17:00Z">
        <w:r w:rsidRPr="00E04C1B">
          <w:rPr>
            <w:b/>
            <w:bCs/>
          </w:rPr>
          <w:t xml:space="preserve">2 </w:t>
        </w:r>
      </w:ins>
      <w:ins w:id="488" w:author="The Russian Federation" w:date="2024-11-27T12:18:00Z">
        <w:r w:rsidRPr="00E04C1B">
          <w:rPr>
            <w:b/>
            <w:bCs/>
          </w:rPr>
          <w:t>–</w:t>
        </w:r>
      </w:ins>
      <w:r w:rsidRPr="00E04C1B">
        <w:rPr>
          <w:b/>
          <w:bCs/>
        </w:rPr>
        <w:t xml:space="preserve"> 7 125-8 400 MHz</w:t>
      </w:r>
      <w:ins w:id="489" w:author="The Russian Federation" w:date="2024-11-27T12:18:00Z">
        <w:del w:id="490" w:author="B" w:date="2025-05-09T12:32:00Z" w16du:dateUtc="2025-05-09T15:32:00Z">
          <w:r w:rsidRPr="00E04C1B" w:rsidDel="00570BB6">
            <w:rPr>
              <w:b/>
              <w:bCs/>
            </w:rPr>
            <w:delText xml:space="preserve"> (Regions 2 and 3)</w:delText>
          </w:r>
        </w:del>
      </w:ins>
    </w:p>
    <w:p w14:paraId="7078C80C" w14:textId="77777777" w:rsidR="008010CF" w:rsidRPr="00E04C1B" w:rsidRDefault="008010CF" w:rsidP="008010CF">
      <w:pPr>
        <w:rPr>
          <w:rStyle w:val="Hyperlink1"/>
          <w:rFonts w:eastAsia="Arial Unicode MS" w:cs="Arial Unicode MS"/>
        </w:rPr>
      </w:pPr>
      <w:r w:rsidRPr="00E04C1B">
        <w:rPr>
          <w:rStyle w:val="Hyperlink1"/>
          <w:rFonts w:eastAsia="Arial Unicode MS" w:cs="Arial Unicode MS"/>
        </w:rPr>
        <w:t xml:space="preserve">[Brief text describing </w:t>
      </w:r>
      <w:ins w:id="491" w:author="The Russian Federation" w:date="2024-11-27T12:24:00Z">
        <w:r w:rsidRPr="00E04C1B">
          <w:rPr>
            <w:rStyle w:val="Hyperlink1"/>
            <w:rFonts w:eastAsia="Arial Unicode MS" w:cs="Arial Unicode MS"/>
          </w:rPr>
          <w:t>Band 2</w:t>
        </w:r>
      </w:ins>
      <w:ins w:id="492" w:author="The Russian Federation" w:date="2024-11-27T12:27:00Z">
        <w:r w:rsidRPr="00E04C1B">
          <w:rPr>
            <w:rStyle w:val="Hyperlink1"/>
            <w:rFonts w:eastAsia="Arial Unicode MS" w:cs="Arial Unicode MS"/>
          </w:rPr>
          <w:t xml:space="preserve">, if any </w:t>
        </w:r>
      </w:ins>
      <w:del w:id="493" w:author="The Russian Federation" w:date="2024-11-27T12:24:00Z">
        <w:r w:rsidRPr="00E04C1B">
          <w:rPr>
            <w:rStyle w:val="Hyperlink1"/>
            <w:rFonts w:eastAsia="Arial Unicode MS" w:cs="Arial Unicode MS"/>
          </w:rPr>
          <w:delText>Issue B</w:delText>
        </w:r>
      </w:del>
      <w:r w:rsidRPr="00E04C1B">
        <w:rPr>
          <w:rStyle w:val="Hyperlink1"/>
          <w:rFonts w:eastAsia="Arial Unicode MS" w:cs="Arial Unicode MS"/>
        </w:rPr>
        <w:t>]</w:t>
      </w:r>
    </w:p>
    <w:p w14:paraId="649F77A2" w14:textId="77777777" w:rsidR="008010CF" w:rsidRPr="00E04C1B" w:rsidRDefault="008010CF" w:rsidP="008010CF">
      <w:pPr>
        <w:rPr>
          <w:rStyle w:val="Hyperlink1"/>
          <w:rFonts w:eastAsia="Arial Unicode MS" w:cs="Arial Unicode MS"/>
        </w:rPr>
      </w:pPr>
      <w:r w:rsidRPr="00E04C1B">
        <w:rPr>
          <w:rStyle w:val="Hyperlink1"/>
          <w:rFonts w:eastAsia="Arial Unicode MS" w:cs="Arial Unicode MS"/>
        </w:rPr>
        <w:t>/</w:t>
      </w:r>
    </w:p>
    <w:p w14:paraId="54BD64AE" w14:textId="77777777" w:rsidR="008010CF" w:rsidRPr="00FE7EF1" w:rsidRDefault="008010CF" w:rsidP="008010CF">
      <w:pPr>
        <w:rPr>
          <w:ins w:id="494" w:author="The Russian Federation" w:date="2024-11-27T13:37:00Z"/>
          <w:rStyle w:val="Hyperlink1"/>
          <w:rFonts w:eastAsia="Batang"/>
        </w:rPr>
      </w:pPr>
      <w:r w:rsidRPr="00E04C1B">
        <w:rPr>
          <w:rStyle w:val="Hyperlink1"/>
          <w:rFonts w:eastAsia="Arial Unicode MS" w:cs="Arial Unicode MS"/>
        </w:rPr>
        <w:t xml:space="preserve">[Brief text describing </w:t>
      </w:r>
      <w:ins w:id="495" w:author="B" w:date="2025-05-09T12:29:00Z" w16du:dateUtc="2025-05-09T15:29:00Z">
        <w:r w:rsidRPr="00E04C1B">
          <w:rPr>
            <w:rStyle w:val="Hyperlink1"/>
            <w:rFonts w:eastAsia="Arial Unicode MS" w:cs="Arial Unicode MS"/>
          </w:rPr>
          <w:t>frequency b</w:t>
        </w:r>
      </w:ins>
      <w:ins w:id="496" w:author="The Russian Federation" w:date="2024-11-27T12:24:00Z">
        <w:r w:rsidRPr="00E04C1B">
          <w:rPr>
            <w:rStyle w:val="Hyperlink1"/>
            <w:rFonts w:eastAsia="Arial Unicode MS" w:cs="Arial Unicode MS"/>
          </w:rPr>
          <w:t>and 2</w:t>
        </w:r>
      </w:ins>
      <w:ins w:id="497" w:author="The Russian Federation" w:date="2024-11-27T12:27:00Z">
        <w:r w:rsidRPr="00E04C1B">
          <w:rPr>
            <w:rStyle w:val="Hyperlink1"/>
            <w:rFonts w:eastAsia="Arial Unicode MS" w:cs="Arial Unicode MS"/>
          </w:rPr>
          <w:t xml:space="preserve">, if any </w:t>
        </w:r>
      </w:ins>
      <w:del w:id="498" w:author="The Russian Federation" w:date="2024-11-27T12:24:00Z">
        <w:r w:rsidRPr="00E04C1B" w:rsidDel="00B1213F">
          <w:rPr>
            <w:rStyle w:val="Hyperlink1"/>
            <w:rFonts w:eastAsia="Arial Unicode MS" w:cs="Arial Unicode MS"/>
          </w:rPr>
          <w:delText>Issue B</w:delText>
        </w:r>
      </w:del>
      <w:r w:rsidRPr="00E04C1B">
        <w:rPr>
          <w:rStyle w:val="Hyperlink1"/>
          <w:rFonts w:eastAsia="Arial Unicode MS" w:cs="Arial Unicode MS"/>
        </w:rPr>
        <w:t>]</w:t>
      </w:r>
    </w:p>
    <w:p w14:paraId="00CC5775" w14:textId="017089EB" w:rsidR="008010CF" w:rsidDel="00F74617" w:rsidRDefault="008010CF" w:rsidP="008010CF">
      <w:pPr>
        <w:pStyle w:val="EditorsNote"/>
        <w:rPr>
          <w:del w:id="499" w:author="USA" w:date="2025-07-14T12:28:00Z" w16du:dateUtc="2025-07-14T16:28:00Z"/>
          <w:rStyle w:val="a4"/>
          <w:i w:val="0"/>
          <w:iCs/>
        </w:rPr>
      </w:pPr>
      <w:ins w:id="500" w:author="The Russian Federation" w:date="2024-11-27T13:37:00Z">
        <w:del w:id="501" w:author="USA" w:date="2025-07-14T12:28:00Z" w16du:dateUtc="2025-07-14T16:28:00Z">
          <w:r w:rsidRPr="00F74617" w:rsidDel="00F74617">
            <w:rPr>
              <w:rStyle w:val="a4"/>
              <w:i w:val="0"/>
              <w:iCs/>
              <w:highlight w:val="cyan"/>
              <w:rPrChange w:id="502" w:author="USA" w:date="2025-07-14T12:28:00Z" w16du:dateUtc="2025-07-14T16:28:00Z">
                <w:rPr>
                  <w:rStyle w:val="a4"/>
                  <w:i w:val="0"/>
                  <w:iCs/>
                </w:rPr>
              </w:rPrChange>
            </w:rPr>
            <w:delText>[</w:delText>
          </w:r>
        </w:del>
      </w:ins>
      <w:ins w:id="503" w:author="The Russian Federation" w:date="2024-11-27T13:38:00Z">
        <w:del w:id="504" w:author="USA" w:date="2025-07-14T12:28:00Z" w16du:dateUtc="2025-07-14T16:28:00Z">
          <w:r w:rsidRPr="00F74617" w:rsidDel="00F74617">
            <w:rPr>
              <w:rStyle w:val="a4"/>
              <w:i w:val="0"/>
              <w:iCs/>
              <w:highlight w:val="cyan"/>
              <w:rPrChange w:id="505" w:author="USA" w:date="2025-07-14T12:28:00Z" w16du:dateUtc="2025-07-14T16:28:00Z">
                <w:rPr>
                  <w:rStyle w:val="a4"/>
                  <w:i w:val="0"/>
                  <w:iCs/>
                </w:rPr>
              </w:rPrChange>
            </w:rPr>
            <w:delText xml:space="preserve">Editor’s note: In case of no </w:delText>
          </w:r>
        </w:del>
      </w:ins>
      <w:ins w:id="506" w:author="The Russian Federation" w:date="2024-11-27T13:39:00Z">
        <w:del w:id="507" w:author="USA" w:date="2025-07-14T12:28:00Z" w16du:dateUtc="2025-07-14T16:28:00Z">
          <w:r w:rsidRPr="00F74617" w:rsidDel="00F74617">
            <w:rPr>
              <w:rStyle w:val="a4"/>
              <w:i w:val="0"/>
              <w:iCs/>
              <w:highlight w:val="cyan"/>
              <w:rPrChange w:id="508" w:author="USA" w:date="2025-07-14T12:28:00Z" w16du:dateUtc="2025-07-14T16:28:00Z">
                <w:rPr>
                  <w:rStyle w:val="a4"/>
                  <w:i w:val="0"/>
                  <w:iCs/>
                </w:rPr>
              </w:rPrChange>
            </w:rPr>
            <w:delText>reverse / opposite direction compatibility studies from incumbent services and their future developments</w:delText>
          </w:r>
        </w:del>
      </w:ins>
      <w:ins w:id="509" w:author="The Russian Federation" w:date="2024-11-27T15:37:00Z">
        <w:del w:id="510" w:author="USA" w:date="2025-07-14T12:28:00Z" w16du:dateUtc="2025-07-14T16:28:00Z">
          <w:r w:rsidRPr="00F74617" w:rsidDel="00F74617">
            <w:rPr>
              <w:rStyle w:val="a4"/>
              <w:i w:val="0"/>
              <w:iCs/>
              <w:highlight w:val="cyan"/>
              <w:rPrChange w:id="511" w:author="USA" w:date="2025-07-14T12:28:00Z" w16du:dateUtc="2025-07-14T16:28:00Z">
                <w:rPr>
                  <w:rStyle w:val="a4"/>
                  <w:i w:val="0"/>
                  <w:iCs/>
                </w:rPr>
              </w:rPrChange>
            </w:rPr>
            <w:delText xml:space="preserve"> in Region 1</w:delText>
          </w:r>
        </w:del>
      </w:ins>
      <w:ins w:id="512" w:author="The Russian Federation" w:date="2024-11-27T13:39:00Z">
        <w:del w:id="513" w:author="USA" w:date="2025-07-14T12:28:00Z" w16du:dateUtc="2025-07-14T16:28:00Z">
          <w:r w:rsidRPr="00F74617" w:rsidDel="00F74617">
            <w:rPr>
              <w:rStyle w:val="a4"/>
              <w:i w:val="0"/>
              <w:iCs/>
              <w:highlight w:val="cyan"/>
              <w:rPrChange w:id="514" w:author="USA" w:date="2025-07-14T12:28:00Z" w16du:dateUtc="2025-07-14T16:28:00Z">
                <w:rPr>
                  <w:rStyle w:val="a4"/>
                  <w:i w:val="0"/>
                  <w:iCs/>
                </w:rPr>
              </w:rPrChange>
            </w:rPr>
            <w:delText xml:space="preserve"> to incoming IMT</w:delText>
          </w:r>
        </w:del>
      </w:ins>
      <w:ins w:id="515" w:author="The Russian Federation" w:date="2024-11-27T15:37:00Z">
        <w:del w:id="516" w:author="USA" w:date="2025-07-14T12:28:00Z" w16du:dateUtc="2025-07-14T16:28:00Z">
          <w:r w:rsidRPr="00F74617" w:rsidDel="00F74617">
            <w:rPr>
              <w:rStyle w:val="a4"/>
              <w:i w:val="0"/>
              <w:iCs/>
              <w:highlight w:val="cyan"/>
              <w:rPrChange w:id="517" w:author="USA" w:date="2025-07-14T12:28:00Z" w16du:dateUtc="2025-07-14T16:28:00Z">
                <w:rPr>
                  <w:rStyle w:val="a4"/>
                  <w:i w:val="0"/>
                  <w:iCs/>
                </w:rPr>
              </w:rPrChange>
            </w:rPr>
            <w:delText xml:space="preserve"> in Regions 2 and 3</w:delText>
          </w:r>
        </w:del>
      </w:ins>
      <w:ins w:id="518" w:author="The Russian Federation" w:date="2024-11-27T13:39:00Z">
        <w:del w:id="519" w:author="USA" w:date="2025-07-14T12:28:00Z" w16du:dateUtc="2025-07-14T16:28:00Z">
          <w:r w:rsidRPr="00F74617" w:rsidDel="00F74617">
            <w:rPr>
              <w:rStyle w:val="a4"/>
              <w:i w:val="0"/>
              <w:iCs/>
              <w:highlight w:val="cyan"/>
              <w:rPrChange w:id="520" w:author="USA" w:date="2025-07-14T12:28:00Z" w16du:dateUtc="2025-07-14T16:28:00Z">
                <w:rPr>
                  <w:rStyle w:val="a4"/>
                  <w:i w:val="0"/>
                  <w:iCs/>
                </w:rPr>
              </w:rPrChange>
            </w:rPr>
            <w:delText xml:space="preserve"> </w:delText>
          </w:r>
        </w:del>
      </w:ins>
      <w:ins w:id="521" w:author="The Russian Federation" w:date="2024-11-27T15:08:00Z">
        <w:del w:id="522" w:author="USA" w:date="2025-07-14T12:28:00Z" w16du:dateUtc="2025-07-14T16:28:00Z">
          <w:r w:rsidRPr="00F74617" w:rsidDel="00F74617">
            <w:rPr>
              <w:rStyle w:val="a4"/>
              <w:i w:val="0"/>
              <w:iCs/>
              <w:highlight w:val="cyan"/>
              <w:rPrChange w:id="523" w:author="USA" w:date="2025-07-14T12:28:00Z" w16du:dateUtc="2025-07-14T16:28:00Z">
                <w:rPr>
                  <w:rStyle w:val="a4"/>
                  <w:i w:val="0"/>
                  <w:iCs/>
                </w:rPr>
              </w:rPrChange>
            </w:rPr>
            <w:delText>will be</w:delText>
          </w:r>
        </w:del>
      </w:ins>
      <w:ins w:id="524" w:author="The Russian Federation" w:date="2024-11-27T13:39:00Z">
        <w:del w:id="525" w:author="USA" w:date="2025-07-14T12:28:00Z" w16du:dateUtc="2025-07-14T16:28:00Z">
          <w:r w:rsidRPr="00F74617" w:rsidDel="00F74617">
            <w:rPr>
              <w:rStyle w:val="a4"/>
              <w:i w:val="0"/>
              <w:iCs/>
              <w:highlight w:val="cyan"/>
              <w:rPrChange w:id="526" w:author="USA" w:date="2025-07-14T12:28:00Z" w16du:dateUtc="2025-07-14T16:28:00Z">
                <w:rPr>
                  <w:rStyle w:val="a4"/>
                  <w:i w:val="0"/>
                  <w:iCs/>
                </w:rPr>
              </w:rPrChange>
            </w:rPr>
            <w:delText xml:space="preserve"> carried</w:delText>
          </w:r>
        </w:del>
      </w:ins>
      <w:ins w:id="527" w:author="The Russian Federation" w:date="2024-11-27T15:08:00Z">
        <w:del w:id="528" w:author="USA" w:date="2025-07-14T12:28:00Z" w16du:dateUtc="2025-07-14T16:28:00Z">
          <w:r w:rsidRPr="00F74617" w:rsidDel="00F74617">
            <w:rPr>
              <w:rStyle w:val="a4"/>
              <w:i w:val="0"/>
              <w:iCs/>
              <w:highlight w:val="cyan"/>
              <w:rPrChange w:id="529" w:author="USA" w:date="2025-07-14T12:28:00Z" w16du:dateUtc="2025-07-14T16:28:00Z">
                <w:rPr>
                  <w:rStyle w:val="a4"/>
                  <w:i w:val="0"/>
                  <w:iCs/>
                </w:rPr>
              </w:rPrChange>
            </w:rPr>
            <w:delText xml:space="preserve"> out</w:delText>
          </w:r>
        </w:del>
      </w:ins>
      <w:ins w:id="530" w:author="The Russian Federation" w:date="2024-11-27T15:15:00Z">
        <w:del w:id="531" w:author="USA" w:date="2025-07-14T12:28:00Z" w16du:dateUtc="2025-07-14T16:28:00Z">
          <w:r w:rsidRPr="00F74617" w:rsidDel="00F74617">
            <w:rPr>
              <w:rStyle w:val="a4"/>
              <w:i w:val="0"/>
              <w:iCs/>
              <w:highlight w:val="cyan"/>
              <w:rPrChange w:id="532" w:author="USA" w:date="2025-07-14T12:28:00Z" w16du:dateUtc="2025-07-14T16:28:00Z">
                <w:rPr>
                  <w:rStyle w:val="a4"/>
                  <w:i w:val="0"/>
                  <w:iCs/>
                </w:rPr>
              </w:rPrChange>
            </w:rPr>
            <w:delText xml:space="preserve"> </w:delText>
          </w:r>
        </w:del>
      </w:ins>
      <w:ins w:id="533" w:author="The Russian Federation" w:date="2024-11-27T15:10:00Z">
        <w:del w:id="534" w:author="USA" w:date="2025-07-14T12:28:00Z" w16du:dateUtc="2025-07-14T16:28:00Z">
          <w:r w:rsidRPr="00F74617" w:rsidDel="00F74617">
            <w:rPr>
              <w:rStyle w:val="a4"/>
              <w:i w:val="0"/>
              <w:iCs/>
              <w:highlight w:val="cyan"/>
              <w:rPrChange w:id="535" w:author="USA" w:date="2025-07-14T12:28:00Z" w16du:dateUtc="2025-07-14T16:28:00Z">
                <w:rPr>
                  <w:rStyle w:val="a4"/>
                  <w:i w:val="0"/>
                  <w:iCs/>
                </w:rPr>
              </w:rPrChange>
            </w:rPr>
            <w:delText xml:space="preserve">NOC method in the frequency band 7 900-8 400 MHz </w:delText>
          </w:r>
        </w:del>
      </w:ins>
      <w:ins w:id="536" w:author="The Russian Federation" w:date="2024-11-27T15:11:00Z">
        <w:del w:id="537" w:author="USA" w:date="2025-07-14T12:28:00Z" w16du:dateUtc="2025-07-14T16:28:00Z">
          <w:r w:rsidRPr="00F74617" w:rsidDel="00F74617">
            <w:rPr>
              <w:rStyle w:val="a4"/>
              <w:i w:val="0"/>
              <w:iCs/>
              <w:highlight w:val="cyan"/>
              <w:rPrChange w:id="538" w:author="USA" w:date="2025-07-14T12:28:00Z" w16du:dateUtc="2025-07-14T16:28:00Z">
                <w:rPr>
                  <w:rStyle w:val="a4"/>
                  <w:i w:val="0"/>
                  <w:iCs/>
                </w:rPr>
              </w:rPrChange>
            </w:rPr>
            <w:delText>could be further proposed</w:delText>
          </w:r>
        </w:del>
      </w:ins>
      <w:ins w:id="539" w:author="The Russian Federation" w:date="2024-11-27T15:12:00Z">
        <w:del w:id="540" w:author="USA" w:date="2025-07-14T12:28:00Z" w16du:dateUtc="2025-07-14T16:28:00Z">
          <w:r w:rsidRPr="00F74617" w:rsidDel="00F74617">
            <w:rPr>
              <w:rStyle w:val="a4"/>
              <w:i w:val="0"/>
              <w:iCs/>
              <w:highlight w:val="cyan"/>
              <w:rPrChange w:id="541" w:author="USA" w:date="2025-07-14T12:28:00Z" w16du:dateUtc="2025-07-14T16:28:00Z">
                <w:rPr>
                  <w:rStyle w:val="a4"/>
                  <w:i w:val="0"/>
                  <w:iCs/>
                </w:rPr>
              </w:rPrChange>
            </w:rPr>
            <w:delText xml:space="preserve"> </w:delText>
          </w:r>
        </w:del>
      </w:ins>
      <w:ins w:id="542" w:author="The Russian Federation" w:date="2024-11-27T15:14:00Z">
        <w:del w:id="543" w:author="USA" w:date="2025-07-14T12:28:00Z" w16du:dateUtc="2025-07-14T16:28:00Z">
          <w:r w:rsidRPr="00F74617" w:rsidDel="00F74617">
            <w:rPr>
              <w:rStyle w:val="a4"/>
              <w:i w:val="0"/>
              <w:iCs/>
              <w:highlight w:val="cyan"/>
              <w:rPrChange w:id="544" w:author="USA" w:date="2025-07-14T12:28:00Z" w16du:dateUtc="2025-07-14T16:28:00Z">
                <w:rPr>
                  <w:rStyle w:val="a4"/>
                  <w:i w:val="0"/>
                  <w:iCs/>
                </w:rPr>
              </w:rPrChange>
            </w:rPr>
            <w:delText>due to</w:delText>
          </w:r>
        </w:del>
      </w:ins>
      <w:ins w:id="545" w:author="The Russian Federation" w:date="2024-11-27T15:12:00Z">
        <w:del w:id="546" w:author="USA" w:date="2025-07-14T12:28:00Z" w16du:dateUtc="2025-07-14T16:28:00Z">
          <w:r w:rsidRPr="00F74617" w:rsidDel="00F74617">
            <w:rPr>
              <w:rStyle w:val="a4"/>
              <w:i w:val="0"/>
              <w:iCs/>
              <w:highlight w:val="cyan"/>
              <w:rPrChange w:id="547" w:author="USA" w:date="2025-07-14T12:28:00Z" w16du:dateUtc="2025-07-14T16:28:00Z">
                <w:rPr>
                  <w:rStyle w:val="a4"/>
                  <w:i w:val="0"/>
                  <w:iCs/>
                </w:rPr>
              </w:rPrChange>
            </w:rPr>
            <w:delText xml:space="preserve"> additional regulatory and technical constraints </w:delText>
          </w:r>
        </w:del>
      </w:ins>
      <w:ins w:id="548" w:author="The Russian Federation" w:date="2024-11-27T15:14:00Z">
        <w:del w:id="549" w:author="USA" w:date="2025-07-14T12:28:00Z" w16du:dateUtc="2025-07-14T16:28:00Z">
          <w:r w:rsidRPr="00F74617" w:rsidDel="00F74617">
            <w:rPr>
              <w:rStyle w:val="a4"/>
              <w:i w:val="0"/>
              <w:iCs/>
              <w:highlight w:val="cyan"/>
              <w:rPrChange w:id="550" w:author="USA" w:date="2025-07-14T12:28:00Z" w16du:dateUtc="2025-07-14T16:28:00Z">
                <w:rPr>
                  <w:rStyle w:val="a4"/>
                  <w:i w:val="0"/>
                  <w:iCs/>
                </w:rPr>
              </w:rPrChange>
            </w:rPr>
            <w:delText xml:space="preserve">imposed on </w:delText>
          </w:r>
        </w:del>
      </w:ins>
      <w:ins w:id="551" w:author="The Russian Federation" w:date="2024-11-27T15:12:00Z">
        <w:del w:id="552" w:author="USA" w:date="2025-07-14T12:28:00Z" w16du:dateUtc="2025-07-14T16:28:00Z">
          <w:r w:rsidRPr="00F74617" w:rsidDel="00F74617">
            <w:rPr>
              <w:rStyle w:val="a4"/>
              <w:i w:val="0"/>
              <w:iCs/>
              <w:highlight w:val="cyan"/>
              <w:rPrChange w:id="553" w:author="USA" w:date="2025-07-14T12:28:00Z" w16du:dateUtc="2025-07-14T16:28:00Z">
                <w:rPr>
                  <w:rStyle w:val="a4"/>
                  <w:i w:val="0"/>
                  <w:iCs/>
                </w:rPr>
              </w:rPrChange>
            </w:rPr>
            <w:delText xml:space="preserve">incumbent services in Region 1 </w:delText>
          </w:r>
        </w:del>
      </w:ins>
      <w:ins w:id="554" w:author="The Russian Federation" w:date="2024-11-27T15:14:00Z">
        <w:del w:id="555" w:author="USA" w:date="2025-07-14T12:28:00Z" w16du:dateUtc="2025-07-14T16:28:00Z">
          <w:r w:rsidRPr="00F74617" w:rsidDel="00F74617">
            <w:rPr>
              <w:rStyle w:val="a4"/>
              <w:i w:val="0"/>
              <w:iCs/>
              <w:highlight w:val="cyan"/>
              <w:rPrChange w:id="556" w:author="USA" w:date="2025-07-14T12:28:00Z" w16du:dateUtc="2025-07-14T16:28:00Z">
                <w:rPr>
                  <w:rStyle w:val="a4"/>
                  <w:i w:val="0"/>
                  <w:iCs/>
                </w:rPr>
              </w:rPrChange>
            </w:rPr>
            <w:delText xml:space="preserve">from possible </w:delText>
          </w:r>
        </w:del>
      </w:ins>
      <w:ins w:id="557" w:author="The Russian Federation" w:date="2024-11-27T15:15:00Z">
        <w:del w:id="558" w:author="USA" w:date="2025-07-14T12:28:00Z" w16du:dateUtc="2025-07-14T16:28:00Z">
          <w:r w:rsidRPr="00F74617" w:rsidDel="00F74617">
            <w:rPr>
              <w:rStyle w:val="a4"/>
              <w:i w:val="0"/>
              <w:iCs/>
              <w:highlight w:val="cyan"/>
              <w:rPrChange w:id="559" w:author="USA" w:date="2025-07-14T12:28:00Z" w16du:dateUtc="2025-07-14T16:28:00Z">
                <w:rPr>
                  <w:rStyle w:val="a4"/>
                  <w:i w:val="0"/>
                  <w:iCs/>
                </w:rPr>
              </w:rPrChange>
            </w:rPr>
            <w:delText>IMT identification in Regions 2 and 3</w:delText>
          </w:r>
        </w:del>
      </w:ins>
      <w:ins w:id="560" w:author="The Russian Federation" w:date="2024-11-27T13:37:00Z">
        <w:del w:id="561" w:author="USA" w:date="2025-07-14T12:28:00Z" w16du:dateUtc="2025-07-14T16:28:00Z">
          <w:r w:rsidRPr="00F74617" w:rsidDel="00F74617">
            <w:rPr>
              <w:rStyle w:val="a4"/>
              <w:i w:val="0"/>
              <w:iCs/>
              <w:highlight w:val="cyan"/>
              <w:rPrChange w:id="562" w:author="USA" w:date="2025-07-14T12:28:00Z" w16du:dateUtc="2025-07-14T16:28:00Z">
                <w:rPr>
                  <w:rStyle w:val="a4"/>
                  <w:i w:val="0"/>
                  <w:iCs/>
                </w:rPr>
              </w:rPrChange>
            </w:rPr>
            <w:delText>]</w:delText>
          </w:r>
        </w:del>
      </w:ins>
    </w:p>
    <w:p w14:paraId="3A43DABA" w14:textId="77777777" w:rsidR="008010CF" w:rsidRPr="00E04C1B" w:rsidRDefault="008010CF" w:rsidP="008010CF">
      <w:pPr>
        <w:rPr>
          <w:rStyle w:val="a4"/>
        </w:rPr>
      </w:pPr>
      <w:r w:rsidRPr="00E04C1B">
        <w:rPr>
          <w:rStyle w:val="a4"/>
        </w:rPr>
        <w:t>/</w:t>
      </w:r>
    </w:p>
    <w:p w14:paraId="582AE664" w14:textId="77777777" w:rsidR="008010CF" w:rsidRPr="00E04C1B" w:rsidRDefault="008010CF" w:rsidP="008010CF">
      <w:pPr>
        <w:pStyle w:val="EditorsNote"/>
        <w:rPr>
          <w:rStyle w:val="Hyperlink1"/>
          <w:rFonts w:eastAsia="Batang"/>
        </w:rPr>
      </w:pPr>
      <w:ins w:id="563" w:author="The Russian Federation" w:date="2024-11-27T13:37:00Z">
        <w:del w:id="564" w:author="B" w:date="2025-05-09T12:33:00Z" w16du:dateUtc="2025-05-09T15:33:00Z">
          <w:r w:rsidRPr="00E04C1B" w:rsidDel="00570BB6">
            <w:rPr>
              <w:rStyle w:val="a4"/>
              <w:iCs/>
            </w:rPr>
            <w:delText>[</w:delText>
          </w:r>
        </w:del>
      </w:ins>
      <w:ins w:id="565" w:author="The Russian Federation" w:date="2024-11-27T13:38:00Z">
        <w:del w:id="566" w:author="B" w:date="2025-05-09T12:33:00Z" w16du:dateUtc="2025-05-09T15:33:00Z">
          <w:r w:rsidRPr="00E04C1B" w:rsidDel="00570BB6">
            <w:rPr>
              <w:rStyle w:val="a4"/>
              <w:iCs/>
            </w:rPr>
            <w:delText xml:space="preserve">Editor’s note: In case of no </w:delText>
          </w:r>
        </w:del>
      </w:ins>
      <w:ins w:id="567" w:author="The Russian Federation" w:date="2024-11-27T13:39:00Z">
        <w:del w:id="568" w:author="B" w:date="2025-05-09T12:33:00Z" w16du:dateUtc="2025-05-09T15:33:00Z">
          <w:r w:rsidRPr="00E04C1B" w:rsidDel="00570BB6">
            <w:rPr>
              <w:rStyle w:val="a4"/>
              <w:iCs/>
            </w:rPr>
            <w:delText>reverse / opposite direction compatibility studies from incumbent services and their future developments</w:delText>
          </w:r>
        </w:del>
      </w:ins>
      <w:ins w:id="569" w:author="The Russian Federation" w:date="2024-11-27T15:37:00Z">
        <w:del w:id="570" w:author="B" w:date="2025-05-09T12:33:00Z" w16du:dateUtc="2025-05-09T15:33:00Z">
          <w:r w:rsidRPr="00E04C1B" w:rsidDel="00570BB6">
            <w:rPr>
              <w:rStyle w:val="a4"/>
              <w:iCs/>
            </w:rPr>
            <w:delText xml:space="preserve"> in Region 1</w:delText>
          </w:r>
        </w:del>
      </w:ins>
      <w:ins w:id="571" w:author="The Russian Federation" w:date="2024-11-27T13:39:00Z">
        <w:del w:id="572" w:author="B" w:date="2025-05-09T12:33:00Z" w16du:dateUtc="2025-05-09T15:33:00Z">
          <w:r w:rsidRPr="00E04C1B" w:rsidDel="00570BB6">
            <w:rPr>
              <w:rStyle w:val="a4"/>
              <w:iCs/>
            </w:rPr>
            <w:delText xml:space="preserve"> to incoming IMT</w:delText>
          </w:r>
        </w:del>
      </w:ins>
      <w:ins w:id="573" w:author="The Russian Federation" w:date="2024-11-27T15:37:00Z">
        <w:del w:id="574" w:author="B" w:date="2025-05-09T12:33:00Z" w16du:dateUtc="2025-05-09T15:33:00Z">
          <w:r w:rsidRPr="00E04C1B" w:rsidDel="00570BB6">
            <w:rPr>
              <w:rStyle w:val="a4"/>
              <w:iCs/>
            </w:rPr>
            <w:delText xml:space="preserve"> in Regions 2 and 3</w:delText>
          </w:r>
        </w:del>
      </w:ins>
      <w:ins w:id="575" w:author="The Russian Federation" w:date="2024-11-27T13:39:00Z">
        <w:del w:id="576" w:author="B" w:date="2025-05-09T12:33:00Z" w16du:dateUtc="2025-05-09T15:33:00Z">
          <w:r w:rsidRPr="00E04C1B" w:rsidDel="00570BB6">
            <w:rPr>
              <w:rStyle w:val="a4"/>
              <w:iCs/>
            </w:rPr>
            <w:delText xml:space="preserve"> </w:delText>
          </w:r>
        </w:del>
      </w:ins>
      <w:ins w:id="577" w:author="The Russian Federation" w:date="2024-11-27T15:08:00Z">
        <w:del w:id="578" w:author="B" w:date="2025-05-09T12:33:00Z" w16du:dateUtc="2025-05-09T15:33:00Z">
          <w:r w:rsidRPr="00E04C1B" w:rsidDel="00570BB6">
            <w:rPr>
              <w:rStyle w:val="a4"/>
              <w:iCs/>
            </w:rPr>
            <w:delText>will be</w:delText>
          </w:r>
        </w:del>
      </w:ins>
      <w:ins w:id="579" w:author="The Russian Federation" w:date="2024-11-27T13:39:00Z">
        <w:del w:id="580" w:author="B" w:date="2025-05-09T12:33:00Z" w16du:dateUtc="2025-05-09T15:33:00Z">
          <w:r w:rsidRPr="00E04C1B" w:rsidDel="00570BB6">
            <w:rPr>
              <w:rStyle w:val="a4"/>
              <w:iCs/>
            </w:rPr>
            <w:delText xml:space="preserve"> carried</w:delText>
          </w:r>
        </w:del>
      </w:ins>
      <w:ins w:id="581" w:author="The Russian Federation" w:date="2024-11-27T15:08:00Z">
        <w:del w:id="582" w:author="B" w:date="2025-05-09T12:33:00Z" w16du:dateUtc="2025-05-09T15:33:00Z">
          <w:r w:rsidRPr="00E04C1B" w:rsidDel="00570BB6">
            <w:rPr>
              <w:rStyle w:val="a4"/>
              <w:iCs/>
            </w:rPr>
            <w:delText xml:space="preserve"> out</w:delText>
          </w:r>
        </w:del>
      </w:ins>
      <w:ins w:id="583" w:author="The Russian Federation" w:date="2024-11-27T15:15:00Z">
        <w:del w:id="584" w:author="B" w:date="2025-05-09T12:33:00Z" w16du:dateUtc="2025-05-09T15:33:00Z">
          <w:r w:rsidRPr="00E04C1B" w:rsidDel="00570BB6">
            <w:rPr>
              <w:rStyle w:val="a4"/>
              <w:iCs/>
            </w:rPr>
            <w:delText xml:space="preserve"> </w:delText>
          </w:r>
        </w:del>
      </w:ins>
      <w:ins w:id="585" w:author="The Russian Federation" w:date="2024-11-27T15:10:00Z">
        <w:del w:id="586" w:author="B" w:date="2025-05-09T12:33:00Z" w16du:dateUtc="2025-05-09T15:33:00Z">
          <w:r w:rsidRPr="00E04C1B" w:rsidDel="00570BB6">
            <w:rPr>
              <w:rStyle w:val="a4"/>
              <w:iCs/>
            </w:rPr>
            <w:delText xml:space="preserve">NOC method in the frequency band 7 900-8 400 MHz </w:delText>
          </w:r>
        </w:del>
      </w:ins>
      <w:ins w:id="587" w:author="The Russian Federation" w:date="2024-11-27T15:11:00Z">
        <w:del w:id="588" w:author="B" w:date="2025-05-09T12:33:00Z" w16du:dateUtc="2025-05-09T15:33:00Z">
          <w:r w:rsidRPr="00E04C1B" w:rsidDel="00570BB6">
            <w:rPr>
              <w:rStyle w:val="a4"/>
              <w:iCs/>
            </w:rPr>
            <w:delText>could be further proposed</w:delText>
          </w:r>
        </w:del>
      </w:ins>
      <w:ins w:id="589" w:author="The Russian Federation" w:date="2024-11-27T15:12:00Z">
        <w:del w:id="590" w:author="B" w:date="2025-05-09T12:33:00Z" w16du:dateUtc="2025-05-09T15:33:00Z">
          <w:r w:rsidRPr="00E04C1B" w:rsidDel="00570BB6">
            <w:rPr>
              <w:rStyle w:val="a4"/>
              <w:iCs/>
            </w:rPr>
            <w:delText xml:space="preserve"> </w:delText>
          </w:r>
        </w:del>
      </w:ins>
      <w:ins w:id="591" w:author="The Russian Federation" w:date="2024-11-27T15:14:00Z">
        <w:del w:id="592" w:author="B" w:date="2025-05-09T12:33:00Z" w16du:dateUtc="2025-05-09T15:33:00Z">
          <w:r w:rsidRPr="00E04C1B" w:rsidDel="00570BB6">
            <w:rPr>
              <w:rStyle w:val="a4"/>
              <w:iCs/>
            </w:rPr>
            <w:delText>due to</w:delText>
          </w:r>
        </w:del>
      </w:ins>
      <w:ins w:id="593" w:author="The Russian Federation" w:date="2024-11-27T15:12:00Z">
        <w:del w:id="594" w:author="B" w:date="2025-05-09T12:33:00Z" w16du:dateUtc="2025-05-09T15:33:00Z">
          <w:r w:rsidRPr="00E04C1B" w:rsidDel="00570BB6">
            <w:rPr>
              <w:rStyle w:val="a4"/>
              <w:iCs/>
            </w:rPr>
            <w:delText xml:space="preserve"> additional regulatory and technical constraints </w:delText>
          </w:r>
        </w:del>
      </w:ins>
      <w:ins w:id="595" w:author="The Russian Federation" w:date="2024-11-27T15:14:00Z">
        <w:del w:id="596" w:author="B" w:date="2025-05-09T12:33:00Z" w16du:dateUtc="2025-05-09T15:33:00Z">
          <w:r w:rsidRPr="00E04C1B" w:rsidDel="00570BB6">
            <w:rPr>
              <w:rStyle w:val="a4"/>
              <w:iCs/>
            </w:rPr>
            <w:delText xml:space="preserve">imposed on </w:delText>
          </w:r>
        </w:del>
      </w:ins>
      <w:ins w:id="597" w:author="The Russian Federation" w:date="2024-11-27T15:12:00Z">
        <w:del w:id="598" w:author="B" w:date="2025-05-09T12:33:00Z" w16du:dateUtc="2025-05-09T15:33:00Z">
          <w:r w:rsidRPr="00E04C1B" w:rsidDel="00570BB6">
            <w:rPr>
              <w:rStyle w:val="a4"/>
              <w:iCs/>
            </w:rPr>
            <w:delText xml:space="preserve">incumbent services in Region 1 </w:delText>
          </w:r>
        </w:del>
      </w:ins>
      <w:ins w:id="599" w:author="The Russian Federation" w:date="2024-11-27T15:14:00Z">
        <w:del w:id="600" w:author="B" w:date="2025-05-09T12:33:00Z" w16du:dateUtc="2025-05-09T15:33:00Z">
          <w:r w:rsidRPr="00E04C1B" w:rsidDel="00570BB6">
            <w:rPr>
              <w:rStyle w:val="a4"/>
              <w:iCs/>
            </w:rPr>
            <w:delText xml:space="preserve">from possible </w:delText>
          </w:r>
        </w:del>
      </w:ins>
      <w:ins w:id="601" w:author="The Russian Federation" w:date="2024-11-27T15:15:00Z">
        <w:del w:id="602" w:author="B" w:date="2025-05-09T12:33:00Z" w16du:dateUtc="2025-05-09T15:33:00Z">
          <w:r w:rsidRPr="00E04C1B" w:rsidDel="00570BB6">
            <w:rPr>
              <w:rStyle w:val="a4"/>
              <w:iCs/>
            </w:rPr>
            <w:delText>IMT identification in Regions 2 and 3</w:delText>
          </w:r>
        </w:del>
      </w:ins>
      <w:ins w:id="603" w:author="The Russian Federation" w:date="2024-11-27T13:37:00Z">
        <w:del w:id="604" w:author="B" w:date="2025-05-09T12:33:00Z" w16du:dateUtc="2025-05-09T15:33:00Z">
          <w:r w:rsidRPr="00E04C1B" w:rsidDel="00570BB6">
            <w:rPr>
              <w:rStyle w:val="a4"/>
              <w:iCs/>
            </w:rPr>
            <w:delText>]</w:delText>
          </w:r>
        </w:del>
      </w:ins>
    </w:p>
    <w:p w14:paraId="00D560F3" w14:textId="77777777" w:rsidR="008010CF" w:rsidRPr="00FE7EF1" w:rsidRDefault="008010CF" w:rsidP="008010CF">
      <w:pPr>
        <w:pStyle w:val="Methodheading3"/>
      </w:pPr>
      <w:r w:rsidRPr="00FE7EF1">
        <w:t>2/1.7/4.2.1</w:t>
      </w:r>
      <w:r w:rsidRPr="00FE7EF1">
        <w:tab/>
        <w:t xml:space="preserve">Method </w:t>
      </w:r>
      <w:del w:id="605" w:author="The Russian Federation" w:date="2024-11-27T12:19:00Z">
        <w:r w:rsidRPr="00FE7EF1">
          <w:delText>B1</w:delText>
        </w:r>
      </w:del>
      <w:ins w:id="606" w:author="The Russian Federation" w:date="2024-11-27T12:19:00Z">
        <w:r w:rsidRPr="00FE7EF1">
          <w:t>2A</w:t>
        </w:r>
      </w:ins>
      <w:r w:rsidRPr="00FE7EF1">
        <w:t>: [title of Method B1, if any]</w:t>
      </w:r>
    </w:p>
    <w:p w14:paraId="14F4FCDB" w14:textId="77777777" w:rsidR="008010CF" w:rsidRDefault="008010CF" w:rsidP="008010CF">
      <w:pPr>
        <w:rPr>
          <w:rStyle w:val="Hyperlink1"/>
          <w:rFonts w:eastAsia="Arial Unicode MS" w:cs="Arial Unicode MS"/>
        </w:rPr>
      </w:pPr>
      <w:r w:rsidRPr="00FE7EF1">
        <w:rPr>
          <w:rStyle w:val="Hyperlink1"/>
          <w:rFonts w:eastAsia="Arial Unicode MS" w:cs="Arial Unicode MS"/>
        </w:rPr>
        <w:t xml:space="preserve">[Text describing the first method to satisfy </w:t>
      </w:r>
      <w:ins w:id="607" w:author="The Russian Federation" w:date="2024-11-27T12:20:00Z">
        <w:r w:rsidRPr="00FE7EF1">
          <w:rPr>
            <w:rStyle w:val="Hyperlink1"/>
            <w:rFonts w:eastAsia="Arial Unicode MS" w:cs="Arial Unicode MS"/>
          </w:rPr>
          <w:t>the agenda item in band 2</w:t>
        </w:r>
      </w:ins>
      <w:del w:id="608" w:author="The Russian Federation" w:date="2024-11-27T12:20:00Z">
        <w:r w:rsidRPr="00FE7EF1">
          <w:rPr>
            <w:rStyle w:val="Hyperlink1"/>
            <w:rFonts w:eastAsia="Arial Unicode MS" w:cs="Arial Unicode MS"/>
          </w:rPr>
          <w:delText>Issue B</w:delText>
        </w:r>
      </w:del>
      <w:r w:rsidRPr="00FE7EF1">
        <w:rPr>
          <w:rStyle w:val="Hyperlink1"/>
          <w:rFonts w:eastAsia="Arial Unicode MS" w:cs="Arial Unicode MS"/>
        </w:rPr>
        <w:t>]</w:t>
      </w:r>
    </w:p>
    <w:p w14:paraId="15952857" w14:textId="77777777" w:rsidR="008010CF" w:rsidRPr="00FB22F1" w:rsidRDefault="008010CF" w:rsidP="008010CF">
      <w:pPr>
        <w:rPr>
          <w:rStyle w:val="Hyperlink1"/>
          <w:rFonts w:eastAsia="Arial Unicode MS" w:cs="Arial Unicode MS"/>
          <w:i w:val="0"/>
          <w:iCs w:val="0"/>
        </w:rPr>
      </w:pPr>
      <w:r w:rsidRPr="00FB22F1">
        <w:rPr>
          <w:rStyle w:val="Hyperlink1"/>
          <w:rFonts w:eastAsia="Arial Unicode MS" w:cs="Arial Unicode MS"/>
        </w:rPr>
        <w:t>/</w:t>
      </w:r>
    </w:p>
    <w:p w14:paraId="16395B3A" w14:textId="77777777" w:rsidR="008010CF" w:rsidRPr="00FE7EF1" w:rsidRDefault="008010CF" w:rsidP="008010CF">
      <w:pPr>
        <w:rPr>
          <w:rStyle w:val="Hyperlink1"/>
          <w:rFonts w:eastAsia="Batang"/>
        </w:rPr>
      </w:pPr>
      <w:r w:rsidRPr="007D0501">
        <w:rPr>
          <w:rStyle w:val="Hyperlink1"/>
          <w:rFonts w:eastAsia="Arial Unicode MS" w:cs="Arial Unicode MS"/>
        </w:rPr>
        <w:t xml:space="preserve">[Text describing the first method to satisfy </w:t>
      </w:r>
      <w:ins w:id="609" w:author="The Russian Federation" w:date="2024-11-27T12:20:00Z">
        <w:r w:rsidRPr="007D0501">
          <w:rPr>
            <w:rStyle w:val="Hyperlink1"/>
            <w:rFonts w:eastAsia="Arial Unicode MS" w:cs="Arial Unicode MS"/>
          </w:rPr>
          <w:t xml:space="preserve">the agenda item in </w:t>
        </w:r>
      </w:ins>
      <w:ins w:id="610" w:author="B" w:date="2025-05-09T12:29:00Z" w16du:dateUtc="2025-05-09T15:29:00Z">
        <w:r w:rsidRPr="00FB22F1">
          <w:rPr>
            <w:rStyle w:val="Hyperlink1"/>
            <w:rFonts w:eastAsia="Arial Unicode MS" w:cs="Arial Unicode MS"/>
          </w:rPr>
          <w:t>frequency b</w:t>
        </w:r>
      </w:ins>
      <w:ins w:id="611" w:author="The Russian Federation" w:date="2024-11-27T12:20:00Z">
        <w:r w:rsidRPr="00FB22F1">
          <w:rPr>
            <w:rStyle w:val="Hyperlink1"/>
            <w:rFonts w:eastAsia="Arial Unicode MS" w:cs="Arial Unicode MS"/>
          </w:rPr>
          <w:t>and 2</w:t>
        </w:r>
      </w:ins>
      <w:del w:id="612" w:author="The Russian Federation" w:date="2024-11-27T12:20:00Z">
        <w:r w:rsidRPr="00FB22F1" w:rsidDel="00B1213F">
          <w:rPr>
            <w:rStyle w:val="Hyperlink1"/>
            <w:rFonts w:eastAsia="Arial Unicode MS" w:cs="Arial Unicode MS"/>
          </w:rPr>
          <w:delText>Issue B</w:delText>
        </w:r>
      </w:del>
      <w:r w:rsidRPr="00FB22F1">
        <w:rPr>
          <w:rStyle w:val="Hyperlink1"/>
          <w:rFonts w:eastAsia="Arial Unicode MS" w:cs="Arial Unicode MS"/>
        </w:rPr>
        <w:t>]</w:t>
      </w:r>
    </w:p>
    <w:p w14:paraId="316D7216" w14:textId="77777777" w:rsidR="008010CF" w:rsidRPr="00FE7EF1" w:rsidRDefault="008010CF" w:rsidP="008010CF">
      <w:pPr>
        <w:pStyle w:val="Methodheading3"/>
      </w:pPr>
      <w:r w:rsidRPr="00FE7EF1">
        <w:t>2/1.7/4.2.2</w:t>
      </w:r>
      <w:r w:rsidRPr="00FE7EF1">
        <w:tab/>
        <w:t xml:space="preserve">Method </w:t>
      </w:r>
      <w:ins w:id="613" w:author="The Russian Federation" w:date="2024-11-27T12:20:00Z">
        <w:r w:rsidRPr="00FE7EF1">
          <w:t>2</w:t>
        </w:r>
      </w:ins>
      <w:r w:rsidRPr="00FE7EF1">
        <w:t>B</w:t>
      </w:r>
      <w:del w:id="614" w:author="The Russian Federation" w:date="2024-11-27T12:20:00Z">
        <w:r w:rsidRPr="00FE7EF1">
          <w:delText>2</w:delText>
        </w:r>
      </w:del>
      <w:r w:rsidRPr="00FE7EF1">
        <w:t xml:space="preserve">: [title of Method </w:t>
      </w:r>
      <w:ins w:id="615" w:author="The Russian Federation" w:date="2024-11-27T12:20:00Z">
        <w:r w:rsidRPr="00FE7EF1">
          <w:t>2</w:t>
        </w:r>
      </w:ins>
      <w:r w:rsidRPr="00FE7EF1">
        <w:t>B</w:t>
      </w:r>
      <w:del w:id="616" w:author="The Russian Federation" w:date="2024-11-27T12:20:00Z">
        <w:r w:rsidRPr="00FE7EF1">
          <w:delText>2</w:delText>
        </w:r>
      </w:del>
      <w:r w:rsidRPr="00FE7EF1">
        <w:t>, if any]</w:t>
      </w:r>
    </w:p>
    <w:p w14:paraId="4EBE860D" w14:textId="77777777" w:rsidR="008010CF" w:rsidRDefault="008010CF" w:rsidP="008010CF">
      <w:pPr>
        <w:rPr>
          <w:rStyle w:val="Hyperlink1"/>
          <w:rFonts w:eastAsia="Arial Unicode MS" w:cs="Arial Unicode MS"/>
        </w:rPr>
      </w:pPr>
      <w:r w:rsidRPr="00FE7EF1">
        <w:rPr>
          <w:rStyle w:val="Hyperlink1"/>
          <w:rFonts w:eastAsia="Arial Unicode MS" w:cs="Arial Unicode MS"/>
        </w:rPr>
        <w:t xml:space="preserve">[Text describing the second method to satisfy </w:t>
      </w:r>
      <w:ins w:id="617" w:author="The Russian Federation" w:date="2024-11-27T12:20:00Z">
        <w:r w:rsidRPr="00FE7EF1">
          <w:rPr>
            <w:rStyle w:val="Hyperlink1"/>
            <w:rFonts w:eastAsia="Arial Unicode MS" w:cs="Arial Unicode MS"/>
          </w:rPr>
          <w:t>the agenda item in band 2</w:t>
        </w:r>
      </w:ins>
      <w:del w:id="618" w:author="The Russian Federation" w:date="2024-11-27T12:20:00Z">
        <w:r w:rsidRPr="00FE7EF1">
          <w:rPr>
            <w:rStyle w:val="Hyperlink1"/>
            <w:rFonts w:eastAsia="Arial Unicode MS" w:cs="Arial Unicode MS"/>
          </w:rPr>
          <w:delText>Issue B</w:delText>
        </w:r>
      </w:del>
      <w:r w:rsidRPr="00FE7EF1">
        <w:rPr>
          <w:rStyle w:val="Hyperlink1"/>
          <w:rFonts w:eastAsia="Arial Unicode MS" w:cs="Arial Unicode MS"/>
        </w:rPr>
        <w:t>]</w:t>
      </w:r>
    </w:p>
    <w:p w14:paraId="7E2990ED" w14:textId="77777777" w:rsidR="008010CF" w:rsidRDefault="008010CF" w:rsidP="008010CF">
      <w:pPr>
        <w:rPr>
          <w:rStyle w:val="Hyperlink1"/>
          <w:rFonts w:eastAsia="Arial Unicode MS" w:cs="Arial Unicode MS"/>
        </w:rPr>
      </w:pPr>
      <w:r>
        <w:rPr>
          <w:rStyle w:val="Hyperlink1"/>
          <w:rFonts w:eastAsia="Arial Unicode MS" w:cs="Arial Unicode MS"/>
        </w:rPr>
        <w:t>/</w:t>
      </w:r>
    </w:p>
    <w:p w14:paraId="1BA9C158" w14:textId="77777777" w:rsidR="008010CF" w:rsidRPr="00552360" w:rsidRDefault="008010CF" w:rsidP="008010CF">
      <w:pPr>
        <w:rPr>
          <w:rStyle w:val="Hyperlink1"/>
          <w:rFonts w:eastAsia="Batang"/>
        </w:rPr>
      </w:pPr>
      <w:r w:rsidRPr="007D0501">
        <w:rPr>
          <w:rStyle w:val="Hyperlink1"/>
          <w:rFonts w:eastAsia="Arial Unicode MS" w:cs="Arial Unicode MS"/>
        </w:rPr>
        <w:t xml:space="preserve">[Text describing the second method to satisfy </w:t>
      </w:r>
      <w:ins w:id="619" w:author="The Russian Federation" w:date="2024-11-27T12:20:00Z">
        <w:r w:rsidRPr="007D0501">
          <w:rPr>
            <w:rStyle w:val="Hyperlink1"/>
            <w:rFonts w:eastAsia="Arial Unicode MS" w:cs="Arial Unicode MS"/>
          </w:rPr>
          <w:t xml:space="preserve">the agenda item </w:t>
        </w:r>
        <w:r w:rsidRPr="00552360">
          <w:rPr>
            <w:rStyle w:val="Hyperlink1"/>
            <w:rFonts w:eastAsia="Arial Unicode MS" w:cs="Arial Unicode MS"/>
          </w:rPr>
          <w:t xml:space="preserve">in </w:t>
        </w:r>
      </w:ins>
      <w:ins w:id="620" w:author="B" w:date="2025-05-09T12:29:00Z" w16du:dateUtc="2025-05-09T15:29:00Z">
        <w:r w:rsidRPr="00552360">
          <w:rPr>
            <w:rStyle w:val="Hyperlink1"/>
            <w:rFonts w:eastAsia="Arial Unicode MS" w:cs="Arial Unicode MS"/>
          </w:rPr>
          <w:t>frequency b</w:t>
        </w:r>
      </w:ins>
      <w:ins w:id="621" w:author="The Russian Federation" w:date="2024-11-27T12:20:00Z">
        <w:r w:rsidRPr="00552360">
          <w:rPr>
            <w:rStyle w:val="Hyperlink1"/>
            <w:rFonts w:eastAsia="Arial Unicode MS" w:cs="Arial Unicode MS"/>
          </w:rPr>
          <w:t>and 2</w:t>
        </w:r>
      </w:ins>
      <w:del w:id="622" w:author="The Russian Federation" w:date="2024-11-27T12:20:00Z">
        <w:r w:rsidRPr="00552360" w:rsidDel="00B1213F">
          <w:rPr>
            <w:rStyle w:val="Hyperlink1"/>
            <w:rFonts w:eastAsia="Arial Unicode MS" w:cs="Arial Unicode MS"/>
          </w:rPr>
          <w:delText>Issue B</w:delText>
        </w:r>
      </w:del>
      <w:r w:rsidRPr="00552360">
        <w:rPr>
          <w:rStyle w:val="Hyperlink1"/>
          <w:rFonts w:eastAsia="Arial Unicode MS" w:cs="Arial Unicode MS"/>
        </w:rPr>
        <w:t>]</w:t>
      </w:r>
    </w:p>
    <w:p w14:paraId="5A6B2083" w14:textId="77777777" w:rsidR="008010CF" w:rsidRPr="00552360" w:rsidRDefault="008010CF" w:rsidP="008010CF">
      <w:pPr>
        <w:rPr>
          <w:rStyle w:val="Hyperlink1"/>
          <w:rFonts w:eastAsia="Arial Unicode MS" w:cs="Arial Unicode MS"/>
        </w:rPr>
      </w:pPr>
      <w:r w:rsidRPr="00552360">
        <w:rPr>
          <w:rStyle w:val="Hyperlink1"/>
          <w:rFonts w:eastAsia="Arial Unicode MS" w:cs="Arial Unicode MS"/>
        </w:rPr>
        <w:t xml:space="preserve">[Additional sections with text describing other methods to satisfy </w:t>
      </w:r>
      <w:ins w:id="623" w:author="The Russian Federation" w:date="2024-11-27T12:20:00Z">
        <w:r w:rsidRPr="00552360">
          <w:rPr>
            <w:rStyle w:val="Hyperlink1"/>
            <w:rFonts w:eastAsia="Arial Unicode MS" w:cs="Arial Unicode MS"/>
          </w:rPr>
          <w:t>the agenda item in band 2</w:t>
        </w:r>
      </w:ins>
      <w:del w:id="624" w:author="The Russian Federation" w:date="2024-11-27T12:20:00Z">
        <w:r w:rsidRPr="00552360">
          <w:rPr>
            <w:rStyle w:val="Hyperlink1"/>
            <w:rFonts w:eastAsia="Arial Unicode MS" w:cs="Arial Unicode MS"/>
          </w:rPr>
          <w:delText>Issue B</w:delText>
        </w:r>
      </w:del>
      <w:r w:rsidRPr="00552360">
        <w:rPr>
          <w:rStyle w:val="Hyperlink1"/>
          <w:rFonts w:eastAsia="Arial Unicode MS" w:cs="Arial Unicode MS"/>
        </w:rPr>
        <w:t>, if any]</w:t>
      </w:r>
    </w:p>
    <w:p w14:paraId="5ACB2FBC" w14:textId="77777777" w:rsidR="008010CF" w:rsidRPr="00552360" w:rsidRDefault="008010CF" w:rsidP="008010CF">
      <w:pPr>
        <w:rPr>
          <w:rStyle w:val="Hyperlink1"/>
          <w:rFonts w:eastAsia="Arial Unicode MS" w:cs="Arial Unicode MS"/>
          <w:i w:val="0"/>
          <w:iCs w:val="0"/>
        </w:rPr>
      </w:pPr>
      <w:r w:rsidRPr="00552360">
        <w:rPr>
          <w:rStyle w:val="Hyperlink1"/>
          <w:rFonts w:eastAsia="Arial Unicode MS" w:cs="Arial Unicode MS"/>
        </w:rPr>
        <w:t>/</w:t>
      </w:r>
    </w:p>
    <w:p w14:paraId="3FF31996" w14:textId="77777777" w:rsidR="008010CF" w:rsidRPr="00FE7EF1" w:rsidRDefault="008010CF" w:rsidP="008010CF">
      <w:pPr>
        <w:rPr>
          <w:ins w:id="625" w:author="The Russian Federation" w:date="2024-11-27T12:21:00Z"/>
          <w:rStyle w:val="Hyperlink1"/>
          <w:rFonts w:eastAsia="Batang"/>
        </w:rPr>
      </w:pPr>
      <w:r w:rsidRPr="00552360">
        <w:rPr>
          <w:rStyle w:val="Hyperlink1"/>
          <w:rFonts w:eastAsia="Arial Unicode MS" w:cs="Arial Unicode MS"/>
        </w:rPr>
        <w:t xml:space="preserve">[Additional sections with text describing other methods to satisfy </w:t>
      </w:r>
      <w:ins w:id="626" w:author="The Russian Federation" w:date="2024-11-27T12:20:00Z">
        <w:r w:rsidRPr="00552360">
          <w:rPr>
            <w:rStyle w:val="Hyperlink1"/>
            <w:rFonts w:eastAsia="Arial Unicode MS" w:cs="Arial Unicode MS"/>
          </w:rPr>
          <w:t xml:space="preserve">the agenda item in </w:t>
        </w:r>
      </w:ins>
      <w:ins w:id="627" w:author="B" w:date="2025-05-09T12:29:00Z" w16du:dateUtc="2025-05-09T15:29:00Z">
        <w:r w:rsidRPr="00552360">
          <w:rPr>
            <w:rStyle w:val="Hyperlink1"/>
            <w:rFonts w:eastAsia="Arial Unicode MS" w:cs="Arial Unicode MS"/>
          </w:rPr>
          <w:t>frequency b</w:t>
        </w:r>
      </w:ins>
      <w:ins w:id="628" w:author="The Russian Federation" w:date="2024-11-27T12:20:00Z">
        <w:r w:rsidRPr="00552360">
          <w:rPr>
            <w:rStyle w:val="Hyperlink1"/>
            <w:rFonts w:eastAsia="Arial Unicode MS" w:cs="Arial Unicode MS"/>
          </w:rPr>
          <w:t>and</w:t>
        </w:r>
        <w:r w:rsidRPr="007D0501">
          <w:rPr>
            <w:rStyle w:val="Hyperlink1"/>
            <w:rFonts w:eastAsia="Arial Unicode MS" w:cs="Arial Unicode MS"/>
          </w:rPr>
          <w:t xml:space="preserve"> 2</w:t>
        </w:r>
      </w:ins>
      <w:del w:id="629" w:author="The Russian Federation" w:date="2024-11-27T12:20:00Z">
        <w:r w:rsidRPr="007D0501" w:rsidDel="00B1213F">
          <w:rPr>
            <w:rStyle w:val="Hyperlink1"/>
            <w:rFonts w:eastAsia="Arial Unicode MS" w:cs="Arial Unicode MS"/>
          </w:rPr>
          <w:delText>Issue B</w:delText>
        </w:r>
      </w:del>
      <w:r w:rsidRPr="007D0501">
        <w:rPr>
          <w:rStyle w:val="Hyperlink1"/>
          <w:rFonts w:eastAsia="Arial Unicode MS" w:cs="Arial Unicode MS"/>
        </w:rPr>
        <w:t>, if any]</w:t>
      </w:r>
    </w:p>
    <w:p w14:paraId="6C29649C" w14:textId="2C1B6879" w:rsidR="008010CF" w:rsidRPr="00F74617" w:rsidDel="00F74617" w:rsidRDefault="008010CF" w:rsidP="008010CF">
      <w:pPr>
        <w:pStyle w:val="Methodheading2"/>
        <w:rPr>
          <w:ins w:id="630" w:author="The Russian Federation" w:date="2024-11-27T12:22:00Z"/>
          <w:del w:id="631" w:author="USA" w:date="2025-07-14T12:29:00Z" w16du:dateUtc="2025-07-14T16:29:00Z"/>
          <w:highlight w:val="cyan"/>
          <w:rPrChange w:id="632" w:author="USA" w:date="2025-07-14T12:29:00Z" w16du:dateUtc="2025-07-14T16:29:00Z">
            <w:rPr>
              <w:ins w:id="633" w:author="The Russian Federation" w:date="2024-11-27T12:22:00Z"/>
              <w:del w:id="634" w:author="USA" w:date="2025-07-14T12:29:00Z" w16du:dateUtc="2025-07-14T16:29:00Z"/>
            </w:rPr>
          </w:rPrChange>
        </w:rPr>
      </w:pPr>
      <w:ins w:id="635" w:author="The Russian Federation" w:date="2024-11-27T12:22:00Z">
        <w:del w:id="636" w:author="USA" w:date="2025-07-14T12:29:00Z" w16du:dateUtc="2025-07-14T16:29:00Z">
          <w:r w:rsidRPr="00F74617" w:rsidDel="00F74617">
            <w:rPr>
              <w:b w:val="0"/>
              <w:highlight w:val="cyan"/>
              <w:rPrChange w:id="637" w:author="USA" w:date="2025-07-14T12:29:00Z" w16du:dateUtc="2025-07-14T16:29:00Z">
                <w:rPr>
                  <w:b w:val="0"/>
                </w:rPr>
              </w:rPrChange>
            </w:rPr>
            <w:delText>2/1.7/4.3</w:delText>
          </w:r>
          <w:r w:rsidRPr="00F74617" w:rsidDel="00F74617">
            <w:rPr>
              <w:b w:val="0"/>
              <w:highlight w:val="cyan"/>
              <w:rPrChange w:id="638" w:author="USA" w:date="2025-07-14T12:29:00Z" w16du:dateUtc="2025-07-14T16:29:00Z">
                <w:rPr>
                  <w:b w:val="0"/>
                </w:rPr>
              </w:rPrChange>
            </w:rPr>
            <w:tab/>
            <w:delText xml:space="preserve">Band </w:delText>
          </w:r>
        </w:del>
      </w:ins>
      <w:ins w:id="639" w:author="The Russian Federation" w:date="2024-11-27T12:24:00Z">
        <w:del w:id="640" w:author="USA" w:date="2025-07-14T12:29:00Z" w16du:dateUtc="2025-07-14T16:29:00Z">
          <w:r w:rsidRPr="00F74617" w:rsidDel="00F74617">
            <w:rPr>
              <w:b w:val="0"/>
              <w:highlight w:val="cyan"/>
              <w:rPrChange w:id="641" w:author="USA" w:date="2025-07-14T12:29:00Z" w16du:dateUtc="2025-07-14T16:29:00Z">
                <w:rPr>
                  <w:b w:val="0"/>
                </w:rPr>
              </w:rPrChange>
            </w:rPr>
            <w:delText>3</w:delText>
          </w:r>
        </w:del>
      </w:ins>
      <w:ins w:id="642" w:author="The Russian Federation" w:date="2024-11-27T12:22:00Z">
        <w:del w:id="643" w:author="USA" w:date="2025-07-14T12:29:00Z" w16du:dateUtc="2025-07-14T16:29:00Z">
          <w:r w:rsidRPr="00F74617" w:rsidDel="00F74617">
            <w:rPr>
              <w:b w:val="0"/>
              <w:highlight w:val="cyan"/>
              <w:rPrChange w:id="644" w:author="USA" w:date="2025-07-14T12:29:00Z" w16du:dateUtc="2025-07-14T16:29:00Z">
                <w:rPr>
                  <w:b w:val="0"/>
                </w:rPr>
              </w:rPrChange>
            </w:rPr>
            <w:delText xml:space="preserve"> – </w:delText>
          </w:r>
        </w:del>
      </w:ins>
      <w:ins w:id="645" w:author="The Russian Federation" w:date="2024-11-27T12:23:00Z">
        <w:del w:id="646" w:author="USA" w:date="2025-07-14T12:29:00Z" w16du:dateUtc="2025-07-14T16:29:00Z">
          <w:r w:rsidRPr="00F74617" w:rsidDel="00F74617">
            <w:rPr>
              <w:b w:val="0"/>
              <w:highlight w:val="cyan"/>
              <w:rPrChange w:id="647" w:author="USA" w:date="2025-07-14T12:29:00Z" w16du:dateUtc="2025-07-14T16:29:00Z">
                <w:rPr>
                  <w:b w:val="0"/>
                </w:rPr>
              </w:rPrChange>
            </w:rPr>
            <w:delText>7</w:delText>
          </w:r>
        </w:del>
      </w:ins>
      <w:ins w:id="648" w:author="The Russian Federation" w:date="2024-11-27T12:22:00Z">
        <w:del w:id="649" w:author="USA" w:date="2025-07-14T12:29:00Z" w16du:dateUtc="2025-07-14T16:29:00Z">
          <w:r w:rsidRPr="00F74617" w:rsidDel="00F74617">
            <w:rPr>
              <w:b w:val="0"/>
              <w:highlight w:val="cyan"/>
              <w:rPrChange w:id="650" w:author="USA" w:date="2025-07-14T12:29:00Z" w16du:dateUtc="2025-07-14T16:29:00Z">
                <w:rPr>
                  <w:b w:val="0"/>
                </w:rPr>
              </w:rPrChange>
            </w:rPr>
            <w:delText xml:space="preserve"> </w:delText>
          </w:r>
        </w:del>
      </w:ins>
      <w:ins w:id="651" w:author="The Russian Federation" w:date="2024-11-27T12:23:00Z">
        <w:del w:id="652" w:author="USA" w:date="2025-07-14T12:29:00Z" w16du:dateUtc="2025-07-14T16:29:00Z">
          <w:r w:rsidRPr="00F74617" w:rsidDel="00F74617">
            <w:rPr>
              <w:b w:val="0"/>
              <w:highlight w:val="cyan"/>
              <w:rPrChange w:id="653" w:author="USA" w:date="2025-07-14T12:29:00Z" w16du:dateUtc="2025-07-14T16:29:00Z">
                <w:rPr>
                  <w:b w:val="0"/>
                </w:rPr>
              </w:rPrChange>
            </w:rPr>
            <w:delText>125</w:delText>
          </w:r>
        </w:del>
      </w:ins>
      <w:ins w:id="654" w:author="The Russian Federation" w:date="2024-11-27T12:22:00Z">
        <w:del w:id="655" w:author="USA" w:date="2025-07-14T12:29:00Z" w16du:dateUtc="2025-07-14T16:29:00Z">
          <w:r w:rsidRPr="00F74617" w:rsidDel="00F74617">
            <w:rPr>
              <w:b w:val="0"/>
              <w:highlight w:val="cyan"/>
              <w:rPrChange w:id="656" w:author="USA" w:date="2025-07-14T12:29:00Z" w16du:dateUtc="2025-07-14T16:29:00Z">
                <w:rPr>
                  <w:b w:val="0"/>
                </w:rPr>
              </w:rPrChange>
            </w:rPr>
            <w:delText>-</w:delText>
          </w:r>
        </w:del>
      </w:ins>
      <w:ins w:id="657" w:author="The Russian Federation" w:date="2024-11-27T12:23:00Z">
        <w:del w:id="658" w:author="USA" w:date="2025-07-14T12:29:00Z" w16du:dateUtc="2025-07-14T16:29:00Z">
          <w:r w:rsidRPr="00F74617" w:rsidDel="00F74617">
            <w:rPr>
              <w:b w:val="0"/>
              <w:highlight w:val="cyan"/>
              <w:rPrChange w:id="659" w:author="USA" w:date="2025-07-14T12:29:00Z" w16du:dateUtc="2025-07-14T16:29:00Z">
                <w:rPr>
                  <w:b w:val="0"/>
                </w:rPr>
              </w:rPrChange>
            </w:rPr>
            <w:delText>7</w:delText>
          </w:r>
        </w:del>
      </w:ins>
      <w:ins w:id="660" w:author="The Russian Federation" w:date="2024-11-27T12:22:00Z">
        <w:del w:id="661" w:author="USA" w:date="2025-07-14T12:29:00Z" w16du:dateUtc="2025-07-14T16:29:00Z">
          <w:r w:rsidRPr="00F74617" w:rsidDel="00F74617">
            <w:rPr>
              <w:b w:val="0"/>
              <w:highlight w:val="cyan"/>
              <w:rPrChange w:id="662" w:author="USA" w:date="2025-07-14T12:29:00Z" w16du:dateUtc="2025-07-14T16:29:00Z">
                <w:rPr>
                  <w:b w:val="0"/>
                </w:rPr>
              </w:rPrChange>
            </w:rPr>
            <w:delText xml:space="preserve"> </w:delText>
          </w:r>
        </w:del>
      </w:ins>
      <w:ins w:id="663" w:author="The Russian Federation" w:date="2024-11-27T12:23:00Z">
        <w:del w:id="664" w:author="USA" w:date="2025-07-14T12:29:00Z" w16du:dateUtc="2025-07-14T16:29:00Z">
          <w:r w:rsidRPr="00F74617" w:rsidDel="00F74617">
            <w:rPr>
              <w:b w:val="0"/>
              <w:highlight w:val="cyan"/>
              <w:rPrChange w:id="665" w:author="USA" w:date="2025-07-14T12:29:00Z" w16du:dateUtc="2025-07-14T16:29:00Z">
                <w:rPr>
                  <w:b w:val="0"/>
                </w:rPr>
              </w:rPrChange>
            </w:rPr>
            <w:delText>250</w:delText>
          </w:r>
        </w:del>
      </w:ins>
      <w:ins w:id="666" w:author="The Russian Federation" w:date="2024-11-27T12:22:00Z">
        <w:del w:id="667" w:author="USA" w:date="2025-07-14T12:29:00Z" w16du:dateUtc="2025-07-14T16:29:00Z">
          <w:r w:rsidRPr="00F74617" w:rsidDel="00F74617">
            <w:rPr>
              <w:b w:val="0"/>
              <w:highlight w:val="cyan"/>
              <w:rPrChange w:id="668" w:author="USA" w:date="2025-07-14T12:29:00Z" w16du:dateUtc="2025-07-14T16:29:00Z">
                <w:rPr>
                  <w:b w:val="0"/>
                </w:rPr>
              </w:rPrChange>
            </w:rPr>
            <w:delText xml:space="preserve"> MHz (Region 1)</w:delText>
          </w:r>
        </w:del>
      </w:ins>
    </w:p>
    <w:p w14:paraId="0B059BB4" w14:textId="46AADEC5" w:rsidR="008010CF" w:rsidDel="00F74617" w:rsidRDefault="008010CF" w:rsidP="008010CF">
      <w:pPr>
        <w:rPr>
          <w:del w:id="669" w:author="USA" w:date="2025-07-14T12:29:00Z" w16du:dateUtc="2025-07-14T16:29:00Z"/>
          <w:rStyle w:val="Hyperlink1"/>
          <w:rFonts w:eastAsia="Arial Unicode MS" w:cs="Arial Unicode MS"/>
        </w:rPr>
      </w:pPr>
      <w:ins w:id="670" w:author="The Russian Federation" w:date="2024-11-27T12:22:00Z">
        <w:del w:id="671" w:author="USA" w:date="2025-07-14T12:29:00Z" w16du:dateUtc="2025-07-14T16:29:00Z">
          <w:r w:rsidRPr="00F74617" w:rsidDel="00F74617">
            <w:rPr>
              <w:rStyle w:val="Hyperlink1"/>
              <w:rFonts w:eastAsia="Arial Unicode MS" w:cs="Arial Unicode MS"/>
              <w:highlight w:val="cyan"/>
              <w:rPrChange w:id="672" w:author="USA" w:date="2025-07-14T12:29:00Z" w16du:dateUtc="2025-07-14T16:29:00Z">
                <w:rPr>
                  <w:rStyle w:val="Hyperlink1"/>
                  <w:rFonts w:eastAsia="Arial Unicode MS" w:cs="Arial Unicode MS"/>
                </w:rPr>
              </w:rPrChange>
            </w:rPr>
            <w:delText xml:space="preserve">[Brief text describing </w:delText>
          </w:r>
        </w:del>
      </w:ins>
      <w:ins w:id="673" w:author="The Russian Federation" w:date="2024-11-27T12:24:00Z">
        <w:del w:id="674" w:author="USA" w:date="2025-07-14T12:29:00Z" w16du:dateUtc="2025-07-14T16:29:00Z">
          <w:r w:rsidRPr="00F74617" w:rsidDel="00F74617">
            <w:rPr>
              <w:rStyle w:val="Hyperlink1"/>
              <w:rFonts w:eastAsia="Arial Unicode MS" w:cs="Arial Unicode MS"/>
              <w:highlight w:val="cyan"/>
              <w:rPrChange w:id="675" w:author="USA" w:date="2025-07-14T12:29:00Z" w16du:dateUtc="2025-07-14T16:29:00Z">
                <w:rPr>
                  <w:rStyle w:val="Hyperlink1"/>
                  <w:rFonts w:eastAsia="Arial Unicode MS" w:cs="Arial Unicode MS"/>
                </w:rPr>
              </w:rPrChange>
            </w:rPr>
            <w:delText>band 3</w:delText>
          </w:r>
        </w:del>
      </w:ins>
      <w:ins w:id="676" w:author="The Russian Federation" w:date="2024-11-27T12:27:00Z">
        <w:del w:id="677" w:author="USA" w:date="2025-07-14T12:29:00Z" w16du:dateUtc="2025-07-14T16:29:00Z">
          <w:r w:rsidRPr="00F74617" w:rsidDel="00F74617">
            <w:rPr>
              <w:rStyle w:val="Hyperlink1"/>
              <w:rFonts w:eastAsia="Arial Unicode MS" w:cs="Arial Unicode MS"/>
              <w:highlight w:val="cyan"/>
              <w:rPrChange w:id="678" w:author="USA" w:date="2025-07-14T12:29:00Z" w16du:dateUtc="2025-07-14T16:29:00Z">
                <w:rPr>
                  <w:rStyle w:val="Hyperlink1"/>
                  <w:rFonts w:eastAsia="Arial Unicode MS" w:cs="Arial Unicode MS"/>
                </w:rPr>
              </w:rPrChange>
            </w:rPr>
            <w:delText>, if any</w:delText>
          </w:r>
        </w:del>
      </w:ins>
      <w:ins w:id="679" w:author="The Russian Federation" w:date="2024-11-27T12:22:00Z">
        <w:del w:id="680" w:author="USA" w:date="2025-07-14T12:29:00Z" w16du:dateUtc="2025-07-14T16:29:00Z">
          <w:r w:rsidRPr="00F74617" w:rsidDel="00F74617">
            <w:rPr>
              <w:rStyle w:val="Hyperlink1"/>
              <w:rFonts w:eastAsia="Arial Unicode MS" w:cs="Arial Unicode MS"/>
              <w:highlight w:val="cyan"/>
              <w:rPrChange w:id="681" w:author="USA" w:date="2025-07-14T12:29:00Z" w16du:dateUtc="2025-07-14T16:29:00Z">
                <w:rPr>
                  <w:rStyle w:val="Hyperlink1"/>
                  <w:rFonts w:eastAsia="Arial Unicode MS" w:cs="Arial Unicode MS"/>
                </w:rPr>
              </w:rPrChange>
            </w:rPr>
            <w:delText>]</w:delText>
          </w:r>
        </w:del>
      </w:ins>
    </w:p>
    <w:p w14:paraId="7132F293" w14:textId="77777777" w:rsidR="008010CF" w:rsidRPr="002F2B77" w:rsidRDefault="008010CF" w:rsidP="008010CF">
      <w:pPr>
        <w:rPr>
          <w:rStyle w:val="Hyperlink1"/>
          <w:rFonts w:eastAsia="Arial Unicode MS" w:cs="Arial Unicode MS"/>
          <w:i w:val="0"/>
          <w:iCs w:val="0"/>
        </w:rPr>
      </w:pPr>
      <w:r w:rsidRPr="002F2B77">
        <w:rPr>
          <w:rStyle w:val="Hyperlink1"/>
          <w:rFonts w:eastAsia="Arial Unicode MS" w:cs="Arial Unicode MS"/>
        </w:rPr>
        <w:lastRenderedPageBreak/>
        <w:t>/</w:t>
      </w:r>
    </w:p>
    <w:p w14:paraId="4A90D55B" w14:textId="77777777" w:rsidR="008010CF" w:rsidRPr="009F1C77" w:rsidDel="00570BB6" w:rsidRDefault="008010CF" w:rsidP="008010CF">
      <w:pPr>
        <w:pStyle w:val="Methodheading2"/>
        <w:rPr>
          <w:ins w:id="682" w:author="The Russian Federation" w:date="2024-11-27T12:22:00Z"/>
          <w:del w:id="683" w:author="B" w:date="2025-05-09T12:33:00Z" w16du:dateUtc="2025-05-09T15:33:00Z"/>
        </w:rPr>
      </w:pPr>
      <w:ins w:id="684" w:author="The Russian Federation" w:date="2024-11-27T12:22:00Z">
        <w:del w:id="685" w:author="B" w:date="2025-05-09T12:33:00Z" w16du:dateUtc="2025-05-09T15:33:00Z">
          <w:r w:rsidRPr="009F1C77" w:rsidDel="00570BB6">
            <w:delText>2/1.7/4.3</w:delText>
          </w:r>
          <w:r w:rsidRPr="009F1C77" w:rsidDel="00570BB6">
            <w:tab/>
            <w:delText xml:space="preserve">Band </w:delText>
          </w:r>
        </w:del>
      </w:ins>
      <w:ins w:id="686" w:author="The Russian Federation" w:date="2024-11-27T12:24:00Z">
        <w:del w:id="687" w:author="B" w:date="2025-05-09T12:33:00Z" w16du:dateUtc="2025-05-09T15:33:00Z">
          <w:r w:rsidRPr="009F1C77" w:rsidDel="00570BB6">
            <w:delText>3</w:delText>
          </w:r>
        </w:del>
      </w:ins>
      <w:ins w:id="688" w:author="The Russian Federation" w:date="2024-11-27T12:22:00Z">
        <w:del w:id="689" w:author="B" w:date="2025-05-09T12:33:00Z" w16du:dateUtc="2025-05-09T15:33:00Z">
          <w:r w:rsidRPr="009F1C77" w:rsidDel="00570BB6">
            <w:delText xml:space="preserve"> – </w:delText>
          </w:r>
        </w:del>
      </w:ins>
      <w:ins w:id="690" w:author="The Russian Federation" w:date="2024-11-27T12:23:00Z">
        <w:del w:id="691" w:author="B" w:date="2025-05-09T12:33:00Z" w16du:dateUtc="2025-05-09T15:33:00Z">
          <w:r w:rsidRPr="009F1C77" w:rsidDel="00570BB6">
            <w:delText>7</w:delText>
          </w:r>
        </w:del>
      </w:ins>
      <w:ins w:id="692" w:author="The Russian Federation" w:date="2024-11-27T12:22:00Z">
        <w:del w:id="693" w:author="B" w:date="2025-05-09T12:33:00Z" w16du:dateUtc="2025-05-09T15:33:00Z">
          <w:r w:rsidRPr="009F1C77" w:rsidDel="00570BB6">
            <w:delText xml:space="preserve"> </w:delText>
          </w:r>
        </w:del>
      </w:ins>
      <w:ins w:id="694" w:author="The Russian Federation" w:date="2024-11-27T12:23:00Z">
        <w:del w:id="695" w:author="B" w:date="2025-05-09T12:33:00Z" w16du:dateUtc="2025-05-09T15:33:00Z">
          <w:r w:rsidRPr="009F1C77" w:rsidDel="00570BB6">
            <w:delText>125</w:delText>
          </w:r>
        </w:del>
      </w:ins>
      <w:ins w:id="696" w:author="The Russian Federation" w:date="2024-11-27T12:22:00Z">
        <w:del w:id="697" w:author="B" w:date="2025-05-09T12:33:00Z" w16du:dateUtc="2025-05-09T15:33:00Z">
          <w:r w:rsidRPr="009F1C77" w:rsidDel="00570BB6">
            <w:delText>-</w:delText>
          </w:r>
        </w:del>
      </w:ins>
      <w:ins w:id="698" w:author="The Russian Federation" w:date="2024-11-27T12:23:00Z">
        <w:del w:id="699" w:author="B" w:date="2025-05-09T12:33:00Z" w16du:dateUtc="2025-05-09T15:33:00Z">
          <w:r w:rsidRPr="009F1C77" w:rsidDel="00570BB6">
            <w:delText>7</w:delText>
          </w:r>
        </w:del>
      </w:ins>
      <w:ins w:id="700" w:author="The Russian Federation" w:date="2024-11-27T12:22:00Z">
        <w:del w:id="701" w:author="B" w:date="2025-05-09T12:33:00Z" w16du:dateUtc="2025-05-09T15:33:00Z">
          <w:r w:rsidRPr="009F1C77" w:rsidDel="00570BB6">
            <w:delText xml:space="preserve"> </w:delText>
          </w:r>
        </w:del>
      </w:ins>
      <w:ins w:id="702" w:author="The Russian Federation" w:date="2024-11-27T12:23:00Z">
        <w:del w:id="703" w:author="B" w:date="2025-05-09T12:33:00Z" w16du:dateUtc="2025-05-09T15:33:00Z">
          <w:r w:rsidRPr="009F1C77" w:rsidDel="00570BB6">
            <w:delText>250</w:delText>
          </w:r>
        </w:del>
      </w:ins>
      <w:ins w:id="704" w:author="The Russian Federation" w:date="2024-11-27T12:22:00Z">
        <w:del w:id="705" w:author="B" w:date="2025-05-09T12:33:00Z" w16du:dateUtc="2025-05-09T15:33:00Z">
          <w:r w:rsidRPr="009F1C77" w:rsidDel="00570BB6">
            <w:delText xml:space="preserve"> MHz (Region 1)</w:delText>
          </w:r>
        </w:del>
      </w:ins>
    </w:p>
    <w:p w14:paraId="3155E9E3" w14:textId="77777777" w:rsidR="008010CF" w:rsidRPr="009F1C77" w:rsidRDefault="008010CF" w:rsidP="008010CF">
      <w:pPr>
        <w:rPr>
          <w:ins w:id="706" w:author="The Russian Federation" w:date="2024-11-27T12:22:00Z"/>
          <w:rStyle w:val="a4"/>
        </w:rPr>
      </w:pPr>
      <w:ins w:id="707" w:author="The Russian Federation" w:date="2024-11-27T12:22:00Z">
        <w:del w:id="708" w:author="B" w:date="2025-05-09T12:33:00Z" w16du:dateUtc="2025-05-09T15:33:00Z">
          <w:r w:rsidRPr="009F1C77" w:rsidDel="00570BB6">
            <w:rPr>
              <w:rStyle w:val="Hyperlink1"/>
              <w:rFonts w:eastAsia="Arial Unicode MS" w:cs="Arial Unicode MS"/>
            </w:rPr>
            <w:delText xml:space="preserve">[Brief text describing </w:delText>
          </w:r>
        </w:del>
      </w:ins>
      <w:ins w:id="709" w:author="The Russian Federation" w:date="2024-11-27T12:24:00Z">
        <w:del w:id="710" w:author="B" w:date="2025-05-09T12:33:00Z" w16du:dateUtc="2025-05-09T15:33:00Z">
          <w:r w:rsidRPr="009F1C77" w:rsidDel="00570BB6">
            <w:rPr>
              <w:rStyle w:val="Hyperlink1"/>
              <w:rFonts w:eastAsia="Arial Unicode MS" w:cs="Arial Unicode MS"/>
            </w:rPr>
            <w:delText>Band 3</w:delText>
          </w:r>
        </w:del>
      </w:ins>
      <w:ins w:id="711" w:author="The Russian Federation" w:date="2024-11-27T12:27:00Z">
        <w:del w:id="712" w:author="B" w:date="2025-05-09T12:33:00Z" w16du:dateUtc="2025-05-09T15:33:00Z">
          <w:r w:rsidRPr="009F1C77" w:rsidDel="00570BB6">
            <w:rPr>
              <w:rStyle w:val="Hyperlink1"/>
              <w:rFonts w:eastAsia="Arial Unicode MS" w:cs="Arial Unicode MS"/>
            </w:rPr>
            <w:delText>, if any</w:delText>
          </w:r>
        </w:del>
      </w:ins>
      <w:ins w:id="713" w:author="The Russian Federation" w:date="2024-11-27T12:22:00Z">
        <w:del w:id="714" w:author="B" w:date="2025-05-09T12:33:00Z" w16du:dateUtc="2025-05-09T15:33:00Z">
          <w:r w:rsidRPr="009F1C77" w:rsidDel="00570BB6">
            <w:rPr>
              <w:rStyle w:val="Hyperlink1"/>
              <w:rFonts w:eastAsia="Arial Unicode MS" w:cs="Arial Unicode MS"/>
            </w:rPr>
            <w:delText>]</w:delText>
          </w:r>
        </w:del>
      </w:ins>
    </w:p>
    <w:p w14:paraId="47FA7D89" w14:textId="77777777" w:rsidR="008010CF" w:rsidRPr="009F1C77" w:rsidRDefault="008010CF" w:rsidP="008010CF">
      <w:pPr>
        <w:pStyle w:val="Methodheading3"/>
        <w:rPr>
          <w:ins w:id="715" w:author="The Russian Federation" w:date="2024-11-27T12:22:00Z"/>
        </w:rPr>
      </w:pPr>
      <w:ins w:id="716" w:author="The Russian Federation" w:date="2024-11-27T12:22:00Z">
        <w:r w:rsidRPr="009F1C77">
          <w:t>2/1.7/4.</w:t>
        </w:r>
      </w:ins>
      <w:ins w:id="717" w:author="The Russian Federation" w:date="2024-11-27T12:26:00Z">
        <w:r w:rsidRPr="009F1C77">
          <w:t>3</w:t>
        </w:r>
      </w:ins>
      <w:ins w:id="718" w:author="The Russian Federation" w:date="2024-11-27T12:22:00Z">
        <w:r w:rsidRPr="009F1C77">
          <w:t>.1</w:t>
        </w:r>
        <w:r w:rsidRPr="009F1C77">
          <w:tab/>
          <w:t xml:space="preserve">Method </w:t>
        </w:r>
      </w:ins>
      <w:ins w:id="719" w:author="The Russian Federation" w:date="2024-11-27T12:24:00Z">
        <w:r w:rsidRPr="009F1C77">
          <w:t>3</w:t>
        </w:r>
      </w:ins>
      <w:ins w:id="720" w:author="The Russian Federation" w:date="2024-11-27T12:22:00Z">
        <w:r w:rsidRPr="009F1C77">
          <w:t xml:space="preserve">A: [title of Method </w:t>
        </w:r>
      </w:ins>
      <w:ins w:id="721" w:author="The Russian Federation" w:date="2024-11-27T12:24:00Z">
        <w:r w:rsidRPr="009F1C77">
          <w:t>3</w:t>
        </w:r>
      </w:ins>
      <w:ins w:id="722" w:author="The Russian Federation" w:date="2024-11-27T12:22:00Z">
        <w:r w:rsidRPr="009F1C77">
          <w:t>A, if any]</w:t>
        </w:r>
      </w:ins>
    </w:p>
    <w:p w14:paraId="6FAEC2F7" w14:textId="77777777" w:rsidR="008010CF" w:rsidRPr="009F1C77" w:rsidRDefault="008010CF" w:rsidP="008010CF">
      <w:pPr>
        <w:rPr>
          <w:rStyle w:val="Hyperlink1"/>
          <w:rFonts w:eastAsia="Arial Unicode MS" w:cs="Arial Unicode MS"/>
        </w:rPr>
      </w:pPr>
      <w:ins w:id="723" w:author="The Russian Federation" w:date="2024-11-27T12:22:00Z">
        <w:r w:rsidRPr="009F1C77">
          <w:rPr>
            <w:rStyle w:val="Hyperlink1"/>
            <w:rFonts w:eastAsia="Arial Unicode MS" w:cs="Arial Unicode MS"/>
          </w:rPr>
          <w:t xml:space="preserve">[Text describing the first method to satisfy the agenda item in band </w:t>
        </w:r>
      </w:ins>
      <w:ins w:id="724" w:author="The Russian Federation" w:date="2024-11-27T12:25:00Z">
        <w:r w:rsidRPr="009F1C77">
          <w:rPr>
            <w:rStyle w:val="Hyperlink1"/>
            <w:rFonts w:eastAsia="Arial Unicode MS" w:cs="Arial Unicode MS"/>
          </w:rPr>
          <w:t>3</w:t>
        </w:r>
      </w:ins>
      <w:ins w:id="725" w:author="The Russian Federation" w:date="2024-11-27T12:22:00Z">
        <w:r w:rsidRPr="009F1C77">
          <w:rPr>
            <w:rStyle w:val="Hyperlink1"/>
            <w:rFonts w:eastAsia="Arial Unicode MS" w:cs="Arial Unicode MS"/>
          </w:rPr>
          <w:t>]</w:t>
        </w:r>
      </w:ins>
    </w:p>
    <w:p w14:paraId="1E7A618A" w14:textId="77777777" w:rsidR="008010CF" w:rsidRPr="009F1C77" w:rsidRDefault="008010CF" w:rsidP="008010CF">
      <w:pPr>
        <w:rPr>
          <w:rStyle w:val="Hyperlink1"/>
          <w:rFonts w:eastAsia="Arial Unicode MS" w:cs="Arial Unicode MS"/>
          <w:i w:val="0"/>
          <w:iCs w:val="0"/>
        </w:rPr>
      </w:pPr>
      <w:r w:rsidRPr="009F1C77">
        <w:rPr>
          <w:rStyle w:val="Hyperlink1"/>
          <w:rFonts w:eastAsia="Arial Unicode MS" w:cs="Arial Unicode MS"/>
        </w:rPr>
        <w:t>/</w:t>
      </w:r>
    </w:p>
    <w:p w14:paraId="57FC9C82" w14:textId="77777777" w:rsidR="008010CF" w:rsidRPr="009F1C77" w:rsidDel="00570BB6" w:rsidRDefault="008010CF" w:rsidP="008010CF">
      <w:pPr>
        <w:pStyle w:val="Methodheading3"/>
        <w:rPr>
          <w:ins w:id="726" w:author="The Russian Federation" w:date="2024-11-27T12:22:00Z"/>
          <w:del w:id="727" w:author="B" w:date="2025-05-09T12:33:00Z" w16du:dateUtc="2025-05-09T15:33:00Z"/>
        </w:rPr>
      </w:pPr>
      <w:ins w:id="728" w:author="The Russian Federation" w:date="2024-11-27T12:22:00Z">
        <w:del w:id="729" w:author="B" w:date="2025-05-09T12:33:00Z" w16du:dateUtc="2025-05-09T15:33:00Z">
          <w:r w:rsidRPr="009F1C77" w:rsidDel="00570BB6">
            <w:delText>2/1.7/4.</w:delText>
          </w:r>
        </w:del>
      </w:ins>
      <w:ins w:id="730" w:author="The Russian Federation" w:date="2024-11-27T12:26:00Z">
        <w:del w:id="731" w:author="B" w:date="2025-05-09T12:33:00Z" w16du:dateUtc="2025-05-09T15:33:00Z">
          <w:r w:rsidRPr="009F1C77" w:rsidDel="00570BB6">
            <w:delText>3</w:delText>
          </w:r>
        </w:del>
      </w:ins>
      <w:ins w:id="732" w:author="The Russian Federation" w:date="2024-11-27T12:22:00Z">
        <w:del w:id="733" w:author="B" w:date="2025-05-09T12:33:00Z" w16du:dateUtc="2025-05-09T15:33:00Z">
          <w:r w:rsidRPr="009F1C77" w:rsidDel="00570BB6">
            <w:delText>.1</w:delText>
          </w:r>
          <w:r w:rsidRPr="009F1C77" w:rsidDel="00570BB6">
            <w:tab/>
            <w:delText xml:space="preserve">Method </w:delText>
          </w:r>
        </w:del>
      </w:ins>
      <w:ins w:id="734" w:author="The Russian Federation" w:date="2024-11-27T12:24:00Z">
        <w:del w:id="735" w:author="B" w:date="2025-05-09T12:33:00Z" w16du:dateUtc="2025-05-09T15:33:00Z">
          <w:r w:rsidRPr="009F1C77" w:rsidDel="00570BB6">
            <w:delText>3</w:delText>
          </w:r>
        </w:del>
      </w:ins>
      <w:ins w:id="736" w:author="The Russian Federation" w:date="2024-11-27T12:22:00Z">
        <w:del w:id="737" w:author="B" w:date="2025-05-09T12:33:00Z" w16du:dateUtc="2025-05-09T15:33:00Z">
          <w:r w:rsidRPr="009F1C77" w:rsidDel="00570BB6">
            <w:delText xml:space="preserve">A: [title of Method </w:delText>
          </w:r>
        </w:del>
      </w:ins>
      <w:ins w:id="738" w:author="The Russian Federation" w:date="2024-11-27T12:24:00Z">
        <w:del w:id="739" w:author="B" w:date="2025-05-09T12:33:00Z" w16du:dateUtc="2025-05-09T15:33:00Z">
          <w:r w:rsidRPr="009F1C77" w:rsidDel="00570BB6">
            <w:delText>3</w:delText>
          </w:r>
        </w:del>
      </w:ins>
      <w:ins w:id="740" w:author="The Russian Federation" w:date="2024-11-27T12:22:00Z">
        <w:del w:id="741" w:author="B" w:date="2025-05-09T12:33:00Z" w16du:dateUtc="2025-05-09T15:33:00Z">
          <w:r w:rsidRPr="009F1C77" w:rsidDel="00570BB6">
            <w:delText>A, if any]</w:delText>
          </w:r>
        </w:del>
      </w:ins>
    </w:p>
    <w:p w14:paraId="110D1BF8" w14:textId="77777777" w:rsidR="008010CF" w:rsidRPr="009F1C77" w:rsidRDefault="008010CF" w:rsidP="008010CF">
      <w:pPr>
        <w:rPr>
          <w:ins w:id="742" w:author="The Russian Federation" w:date="2024-11-27T12:22:00Z"/>
          <w:rStyle w:val="Hyperlink1"/>
          <w:rFonts w:eastAsia="Batang"/>
        </w:rPr>
      </w:pPr>
      <w:ins w:id="743" w:author="The Russian Federation" w:date="2024-11-27T12:22:00Z">
        <w:del w:id="744" w:author="B" w:date="2025-05-09T12:33:00Z" w16du:dateUtc="2025-05-09T15:33:00Z">
          <w:r w:rsidRPr="009F1C77" w:rsidDel="00570BB6">
            <w:rPr>
              <w:rStyle w:val="Hyperlink1"/>
              <w:rFonts w:eastAsia="Arial Unicode MS" w:cs="Arial Unicode MS"/>
            </w:rPr>
            <w:delText xml:space="preserve">[Text describing the first method to satisfy the agenda item in band </w:delText>
          </w:r>
        </w:del>
      </w:ins>
      <w:ins w:id="745" w:author="The Russian Federation" w:date="2024-11-27T12:25:00Z">
        <w:del w:id="746" w:author="B" w:date="2025-05-09T12:33:00Z" w16du:dateUtc="2025-05-09T15:33:00Z">
          <w:r w:rsidRPr="009F1C77" w:rsidDel="00570BB6">
            <w:rPr>
              <w:rStyle w:val="Hyperlink1"/>
              <w:rFonts w:eastAsia="Arial Unicode MS" w:cs="Arial Unicode MS"/>
            </w:rPr>
            <w:delText>3</w:delText>
          </w:r>
        </w:del>
      </w:ins>
      <w:ins w:id="747" w:author="The Russian Federation" w:date="2024-11-27T12:22:00Z">
        <w:del w:id="748" w:author="B" w:date="2025-05-09T12:33:00Z" w16du:dateUtc="2025-05-09T15:33:00Z">
          <w:r w:rsidRPr="009F1C77" w:rsidDel="00570BB6">
            <w:rPr>
              <w:rStyle w:val="Hyperlink1"/>
              <w:rFonts w:eastAsia="Arial Unicode MS" w:cs="Arial Unicode MS"/>
            </w:rPr>
            <w:delText>]</w:delText>
          </w:r>
        </w:del>
      </w:ins>
    </w:p>
    <w:p w14:paraId="3EF6AC6C" w14:textId="77777777" w:rsidR="008010CF" w:rsidRPr="00FE7EF1" w:rsidRDefault="008010CF" w:rsidP="008010CF">
      <w:pPr>
        <w:pStyle w:val="Methodheading3"/>
        <w:rPr>
          <w:ins w:id="749" w:author="The Russian Federation" w:date="2024-11-27T12:22:00Z"/>
        </w:rPr>
      </w:pPr>
      <w:ins w:id="750" w:author="The Russian Federation" w:date="2024-11-27T12:22:00Z">
        <w:r w:rsidRPr="00FE7EF1">
          <w:t>2/1.7/4.</w:t>
        </w:r>
      </w:ins>
      <w:ins w:id="751" w:author="The Russian Federation" w:date="2024-11-27T12:26:00Z">
        <w:r w:rsidRPr="00FE7EF1">
          <w:t>3</w:t>
        </w:r>
      </w:ins>
      <w:ins w:id="752" w:author="The Russian Federation" w:date="2024-11-27T12:22:00Z">
        <w:r w:rsidRPr="00FE7EF1">
          <w:t>.2</w:t>
        </w:r>
        <w:r w:rsidRPr="00FE7EF1">
          <w:tab/>
          <w:t xml:space="preserve">Method </w:t>
        </w:r>
      </w:ins>
      <w:ins w:id="753" w:author="The Russian Federation" w:date="2024-11-27T12:24:00Z">
        <w:r w:rsidRPr="00FE7EF1">
          <w:t>3</w:t>
        </w:r>
      </w:ins>
      <w:ins w:id="754" w:author="The Russian Federation" w:date="2024-11-27T12:22:00Z">
        <w:r w:rsidRPr="00FE7EF1">
          <w:t xml:space="preserve">B: [title of Method </w:t>
        </w:r>
      </w:ins>
      <w:ins w:id="755" w:author="The Russian Federation" w:date="2024-11-27T12:24:00Z">
        <w:r w:rsidRPr="00FE7EF1">
          <w:t>3</w:t>
        </w:r>
      </w:ins>
      <w:ins w:id="756" w:author="The Russian Federation" w:date="2024-11-27T12:22:00Z">
        <w:r w:rsidRPr="00FE7EF1">
          <w:t>B, if any]</w:t>
        </w:r>
      </w:ins>
    </w:p>
    <w:p w14:paraId="4B074643" w14:textId="16CA0DF5" w:rsidR="00F74617" w:rsidRDefault="00F74617" w:rsidP="008010CF">
      <w:pPr>
        <w:rPr>
          <w:ins w:id="757" w:author="USA" w:date="2025-07-14T12:30:00Z" w16du:dateUtc="2025-07-14T16:30:00Z"/>
          <w:rStyle w:val="a4"/>
          <w:rFonts w:eastAsia="Arial Unicode MS" w:cs="Arial Unicode MS"/>
        </w:rPr>
      </w:pPr>
      <w:ins w:id="758" w:author="USA" w:date="2025-07-14T12:30:00Z" w16du:dateUtc="2025-07-14T16:30:00Z">
        <w:r w:rsidRPr="00F74617">
          <w:rPr>
            <w:rStyle w:val="a4"/>
            <w:rFonts w:eastAsia="Arial Unicode MS" w:cs="Arial Unicode MS"/>
            <w:highlight w:val="cyan"/>
            <w:rPrChange w:id="759" w:author="USA" w:date="2025-07-14T12:31:00Z" w16du:dateUtc="2025-07-14T16:31:00Z">
              <w:rPr>
                <w:rStyle w:val="a4"/>
                <w:rFonts w:eastAsia="Arial Unicode MS" w:cs="Arial Unicode MS"/>
              </w:rPr>
            </w:rPrChange>
          </w:rPr>
          <w:t xml:space="preserve">[USA Note: </w:t>
        </w:r>
      </w:ins>
      <w:ins w:id="760" w:author="USA" w:date="2025-07-14T12:33:00Z" w16du:dateUtc="2025-07-14T16:33:00Z">
        <w:r>
          <w:rPr>
            <w:rStyle w:val="a4"/>
            <w:rFonts w:eastAsia="Arial Unicode MS" w:cs="Arial Unicode MS"/>
            <w:highlight w:val="cyan"/>
          </w:rPr>
          <w:t xml:space="preserve">This method is unclear as it is </w:t>
        </w:r>
      </w:ins>
      <w:ins w:id="761" w:author="USA" w:date="2025-07-14T12:34:00Z" w16du:dateUtc="2025-07-14T16:34:00Z">
        <w:r>
          <w:rPr>
            <w:rStyle w:val="a4"/>
            <w:rFonts w:eastAsia="Arial Unicode MS" w:cs="Arial Unicode MS"/>
            <w:highlight w:val="cyan"/>
          </w:rPr>
          <w:t>not known which band is identified for IMT.  Should be presented as an option within an IMT identification method.]</w:t>
        </w:r>
      </w:ins>
    </w:p>
    <w:p w14:paraId="18416EF9" w14:textId="22950C58" w:rsidR="008010CF" w:rsidRPr="009C733B" w:rsidRDefault="008010CF" w:rsidP="008010CF">
      <w:pPr>
        <w:rPr>
          <w:ins w:id="762" w:author="The Russian Federation" w:date="2024-11-27T12:22:00Z"/>
          <w:rStyle w:val="Hyperlink1"/>
          <w:rFonts w:eastAsia="Batang"/>
          <w:i w:val="0"/>
        </w:rPr>
      </w:pPr>
      <w:ins w:id="763" w:author="RUS" w:date="2025-02-08T23:17:00Z">
        <w:r>
          <w:rPr>
            <w:rStyle w:val="a4"/>
            <w:rFonts w:eastAsia="Arial Unicode MS" w:cs="Arial Unicode MS"/>
          </w:rPr>
          <w:t xml:space="preserve">This method proposes that IMT stations </w:t>
        </w:r>
        <w:proofErr w:type="gramStart"/>
        <w:r>
          <w:rPr>
            <w:rStyle w:val="a4"/>
            <w:rFonts w:eastAsia="Arial Unicode MS" w:cs="Arial Unicode MS"/>
          </w:rPr>
          <w:t>shall</w:t>
        </w:r>
        <w:proofErr w:type="gramEnd"/>
        <w:r>
          <w:rPr>
            <w:rStyle w:val="a4"/>
            <w:rFonts w:eastAsia="Arial Unicode MS" w:cs="Arial Unicode MS"/>
          </w:rPr>
          <w:t xml:space="preserve"> not claim protection from existing and future earth stations of the space research service and No. </w:t>
        </w:r>
        <w:r>
          <w:rPr>
            <w:rStyle w:val="a4"/>
            <w:rFonts w:eastAsia="Arial Unicode MS" w:cs="Arial Unicode MS"/>
            <w:b/>
            <w:bCs/>
          </w:rPr>
          <w:t xml:space="preserve">5.43A </w:t>
        </w:r>
        <w:r>
          <w:rPr>
            <w:rStyle w:val="a4"/>
            <w:rFonts w:eastAsia="Arial Unicode MS" w:cs="Arial Unicode MS"/>
          </w:rPr>
          <w:t>does not apply.</w:t>
        </w:r>
      </w:ins>
    </w:p>
    <w:p w14:paraId="214B01BA" w14:textId="77777777" w:rsidR="008010CF" w:rsidRDefault="008010CF" w:rsidP="008010CF">
      <w:pPr>
        <w:rPr>
          <w:rStyle w:val="Hyperlink1"/>
          <w:rFonts w:eastAsia="Arial Unicode MS" w:cs="Arial Unicode MS"/>
        </w:rPr>
      </w:pPr>
      <w:ins w:id="764" w:author="The Russian Federation" w:date="2024-11-27T12:22:00Z">
        <w:r w:rsidRPr="00FE7EF1">
          <w:rPr>
            <w:rStyle w:val="Hyperlink1"/>
            <w:rFonts w:eastAsia="Arial Unicode MS" w:cs="Arial Unicode MS"/>
          </w:rPr>
          <w:t xml:space="preserve">[Additional sections with text describing other methods to satisfy the agenda item in band </w:t>
        </w:r>
      </w:ins>
      <w:ins w:id="765" w:author="The Russian Federation" w:date="2024-11-27T12:25:00Z">
        <w:r w:rsidRPr="00FE7EF1">
          <w:rPr>
            <w:rStyle w:val="Hyperlink1"/>
            <w:rFonts w:eastAsia="Arial Unicode MS" w:cs="Arial Unicode MS"/>
          </w:rPr>
          <w:t>3</w:t>
        </w:r>
      </w:ins>
      <w:ins w:id="766" w:author="The Russian Federation" w:date="2024-11-27T12:22:00Z">
        <w:r w:rsidRPr="00FE7EF1">
          <w:rPr>
            <w:rStyle w:val="Hyperlink1"/>
            <w:rFonts w:eastAsia="Arial Unicode MS" w:cs="Arial Unicode MS"/>
          </w:rPr>
          <w:t>, if any]</w:t>
        </w:r>
      </w:ins>
    </w:p>
    <w:p w14:paraId="558E0A0C" w14:textId="77777777" w:rsidR="008010CF" w:rsidRPr="009F1C77" w:rsidRDefault="008010CF" w:rsidP="008010CF">
      <w:pPr>
        <w:rPr>
          <w:rStyle w:val="Hyperlink1"/>
          <w:rFonts w:eastAsia="Arial Unicode MS" w:cs="Arial Unicode MS"/>
          <w:i w:val="0"/>
          <w:iCs w:val="0"/>
        </w:rPr>
      </w:pPr>
      <w:r w:rsidRPr="009F1C77">
        <w:rPr>
          <w:rStyle w:val="Hyperlink1"/>
          <w:rFonts w:eastAsia="Arial Unicode MS" w:cs="Arial Unicode MS"/>
        </w:rPr>
        <w:t>/</w:t>
      </w:r>
    </w:p>
    <w:p w14:paraId="45244128" w14:textId="77777777" w:rsidR="008010CF" w:rsidRPr="009F1C77" w:rsidDel="00570BB6" w:rsidRDefault="008010CF" w:rsidP="008010CF">
      <w:pPr>
        <w:pStyle w:val="Methodheading3"/>
        <w:rPr>
          <w:ins w:id="767" w:author="The Russian Federation" w:date="2024-11-27T12:22:00Z"/>
          <w:del w:id="768" w:author="B" w:date="2025-05-09T12:33:00Z" w16du:dateUtc="2025-05-09T15:33:00Z"/>
        </w:rPr>
      </w:pPr>
      <w:ins w:id="769" w:author="The Russian Federation" w:date="2024-11-27T12:22:00Z">
        <w:del w:id="770" w:author="B" w:date="2025-05-09T12:33:00Z" w16du:dateUtc="2025-05-09T15:33:00Z">
          <w:r w:rsidRPr="009F1C77" w:rsidDel="00570BB6">
            <w:delText>2/1.7/4.</w:delText>
          </w:r>
        </w:del>
      </w:ins>
      <w:ins w:id="771" w:author="The Russian Federation" w:date="2024-11-27T12:26:00Z">
        <w:del w:id="772" w:author="B" w:date="2025-05-09T12:33:00Z" w16du:dateUtc="2025-05-09T15:33:00Z">
          <w:r w:rsidRPr="009F1C77" w:rsidDel="00570BB6">
            <w:delText>3</w:delText>
          </w:r>
        </w:del>
      </w:ins>
      <w:ins w:id="773" w:author="The Russian Federation" w:date="2024-11-27T12:22:00Z">
        <w:del w:id="774" w:author="B" w:date="2025-05-09T12:33:00Z" w16du:dateUtc="2025-05-09T15:33:00Z">
          <w:r w:rsidRPr="009F1C77" w:rsidDel="00570BB6">
            <w:delText>.2</w:delText>
          </w:r>
          <w:r w:rsidRPr="009F1C77" w:rsidDel="00570BB6">
            <w:tab/>
            <w:delText xml:space="preserve">Method </w:delText>
          </w:r>
        </w:del>
      </w:ins>
      <w:ins w:id="775" w:author="The Russian Federation" w:date="2024-11-27T12:24:00Z">
        <w:del w:id="776" w:author="B" w:date="2025-05-09T12:33:00Z" w16du:dateUtc="2025-05-09T15:33:00Z">
          <w:r w:rsidRPr="009F1C77" w:rsidDel="00570BB6">
            <w:delText>3</w:delText>
          </w:r>
        </w:del>
      </w:ins>
      <w:ins w:id="777" w:author="The Russian Federation" w:date="2024-11-27T12:22:00Z">
        <w:del w:id="778" w:author="B" w:date="2025-05-09T12:33:00Z" w16du:dateUtc="2025-05-09T15:33:00Z">
          <w:r w:rsidRPr="009F1C77" w:rsidDel="00570BB6">
            <w:delText xml:space="preserve">B: [title of Method </w:delText>
          </w:r>
        </w:del>
      </w:ins>
      <w:ins w:id="779" w:author="The Russian Federation" w:date="2024-11-27T12:24:00Z">
        <w:del w:id="780" w:author="B" w:date="2025-05-09T12:33:00Z" w16du:dateUtc="2025-05-09T15:33:00Z">
          <w:r w:rsidRPr="009F1C77" w:rsidDel="00570BB6">
            <w:delText>3</w:delText>
          </w:r>
        </w:del>
      </w:ins>
      <w:ins w:id="781" w:author="The Russian Federation" w:date="2024-11-27T12:22:00Z">
        <w:del w:id="782" w:author="B" w:date="2025-05-09T12:33:00Z" w16du:dateUtc="2025-05-09T15:33:00Z">
          <w:r w:rsidRPr="009F1C77" w:rsidDel="00570BB6">
            <w:delText>B, if any]</w:delText>
          </w:r>
        </w:del>
      </w:ins>
    </w:p>
    <w:p w14:paraId="1AE46A5C" w14:textId="77777777" w:rsidR="008010CF" w:rsidRPr="009F1C77" w:rsidDel="00570BB6" w:rsidRDefault="008010CF" w:rsidP="008010CF">
      <w:pPr>
        <w:rPr>
          <w:ins w:id="783" w:author="The Russian Federation" w:date="2024-11-27T12:22:00Z"/>
          <w:del w:id="784" w:author="B" w:date="2025-05-09T12:33:00Z" w16du:dateUtc="2025-05-09T15:33:00Z"/>
          <w:rStyle w:val="Hyperlink1"/>
          <w:rFonts w:eastAsia="Batang"/>
          <w:i w:val="0"/>
          <w:iCs w:val="0"/>
        </w:rPr>
      </w:pPr>
      <w:ins w:id="785" w:author="RUS" w:date="2025-02-08T23:17:00Z">
        <w:del w:id="786" w:author="B" w:date="2025-05-09T12:33:00Z" w16du:dateUtc="2025-05-09T15:33:00Z">
          <w:r w:rsidRPr="009F1C77" w:rsidDel="00570BB6">
            <w:rPr>
              <w:rStyle w:val="a4"/>
              <w:rFonts w:eastAsia="Arial Unicode MS" w:cs="Arial Unicode MS"/>
            </w:rPr>
            <w:delText>This method proposes that IMT stations shall not claim protection from existing and future earth stations of the space research service and No. </w:delText>
          </w:r>
          <w:r w:rsidRPr="009F1C77" w:rsidDel="00570BB6">
            <w:rPr>
              <w:rStyle w:val="a4"/>
              <w:rFonts w:eastAsia="Arial Unicode MS" w:cs="Arial Unicode MS"/>
              <w:b/>
              <w:bCs/>
            </w:rPr>
            <w:delText xml:space="preserve">5.43A </w:delText>
          </w:r>
          <w:r w:rsidRPr="009F1C77" w:rsidDel="00570BB6">
            <w:rPr>
              <w:rStyle w:val="a4"/>
              <w:rFonts w:eastAsia="Arial Unicode MS" w:cs="Arial Unicode MS"/>
            </w:rPr>
            <w:delText>does not apply.</w:delText>
          </w:r>
        </w:del>
      </w:ins>
    </w:p>
    <w:p w14:paraId="47D10232" w14:textId="77777777" w:rsidR="008010CF" w:rsidRPr="009F1C77" w:rsidRDefault="008010CF" w:rsidP="008010CF">
      <w:pPr>
        <w:rPr>
          <w:ins w:id="787" w:author="The Russian Federation" w:date="2024-11-27T12:22:00Z"/>
          <w:rStyle w:val="Hyperlink1"/>
          <w:rFonts w:eastAsia="Batang"/>
        </w:rPr>
      </w:pPr>
      <w:ins w:id="788" w:author="The Russian Federation" w:date="2024-11-27T12:22:00Z">
        <w:del w:id="789" w:author="B" w:date="2025-05-09T12:33:00Z" w16du:dateUtc="2025-05-09T15:33:00Z">
          <w:r w:rsidRPr="009F1C77" w:rsidDel="00570BB6">
            <w:rPr>
              <w:rStyle w:val="Hyperlink1"/>
              <w:rFonts w:eastAsia="Arial Unicode MS" w:cs="Arial Unicode MS"/>
            </w:rPr>
            <w:delText xml:space="preserve">[Additional sections with text describing other methods to satisfy the agenda item in band </w:delText>
          </w:r>
        </w:del>
      </w:ins>
      <w:ins w:id="790" w:author="The Russian Federation" w:date="2024-11-27T12:25:00Z">
        <w:del w:id="791" w:author="B" w:date="2025-05-09T12:33:00Z" w16du:dateUtc="2025-05-09T15:33:00Z">
          <w:r w:rsidRPr="009F1C77" w:rsidDel="00570BB6">
            <w:rPr>
              <w:rStyle w:val="Hyperlink1"/>
              <w:rFonts w:eastAsia="Arial Unicode MS" w:cs="Arial Unicode MS"/>
            </w:rPr>
            <w:delText>3</w:delText>
          </w:r>
        </w:del>
      </w:ins>
      <w:ins w:id="792" w:author="The Russian Federation" w:date="2024-11-27T12:22:00Z">
        <w:del w:id="793" w:author="B" w:date="2025-05-09T12:33:00Z" w16du:dateUtc="2025-05-09T15:33:00Z">
          <w:r w:rsidRPr="009F1C77" w:rsidDel="00570BB6">
            <w:rPr>
              <w:rStyle w:val="Hyperlink1"/>
              <w:rFonts w:eastAsia="Arial Unicode MS" w:cs="Arial Unicode MS"/>
            </w:rPr>
            <w:delText>, if any]</w:delText>
          </w:r>
        </w:del>
      </w:ins>
    </w:p>
    <w:p w14:paraId="384E0989" w14:textId="02F9EF2A" w:rsidR="008010CF" w:rsidRPr="00F74617" w:rsidDel="00F74617" w:rsidRDefault="008010CF" w:rsidP="008010CF">
      <w:pPr>
        <w:pStyle w:val="Methodheading2"/>
        <w:rPr>
          <w:ins w:id="794" w:author="The Russian Federation" w:date="2024-11-27T12:25:00Z"/>
          <w:del w:id="795" w:author="USA" w:date="2025-07-14T12:31:00Z" w16du:dateUtc="2025-07-14T16:31:00Z"/>
          <w:highlight w:val="cyan"/>
          <w:rPrChange w:id="796" w:author="USA" w:date="2025-07-14T12:31:00Z" w16du:dateUtc="2025-07-14T16:31:00Z">
            <w:rPr>
              <w:ins w:id="797" w:author="The Russian Federation" w:date="2024-11-27T12:25:00Z"/>
              <w:del w:id="798" w:author="USA" w:date="2025-07-14T12:31:00Z" w16du:dateUtc="2025-07-14T16:31:00Z"/>
            </w:rPr>
          </w:rPrChange>
        </w:rPr>
      </w:pPr>
      <w:ins w:id="799" w:author="The Russian Federation" w:date="2024-11-27T12:25:00Z">
        <w:del w:id="800" w:author="USA" w:date="2025-07-14T12:31:00Z" w16du:dateUtc="2025-07-14T16:31:00Z">
          <w:r w:rsidRPr="00F74617" w:rsidDel="00F74617">
            <w:rPr>
              <w:b w:val="0"/>
              <w:highlight w:val="cyan"/>
              <w:rPrChange w:id="801" w:author="USA" w:date="2025-07-14T12:31:00Z" w16du:dateUtc="2025-07-14T16:31:00Z">
                <w:rPr>
                  <w:b w:val="0"/>
                </w:rPr>
              </w:rPrChange>
            </w:rPr>
            <w:delText>2/1.7/4.</w:delText>
          </w:r>
        </w:del>
      </w:ins>
      <w:ins w:id="802" w:author="The Russian Federation" w:date="2024-11-27T12:26:00Z">
        <w:del w:id="803" w:author="USA" w:date="2025-07-14T12:31:00Z" w16du:dateUtc="2025-07-14T16:31:00Z">
          <w:r w:rsidRPr="00F74617" w:rsidDel="00F74617">
            <w:rPr>
              <w:b w:val="0"/>
              <w:highlight w:val="cyan"/>
              <w:rPrChange w:id="804" w:author="USA" w:date="2025-07-14T12:31:00Z" w16du:dateUtc="2025-07-14T16:31:00Z">
                <w:rPr>
                  <w:b w:val="0"/>
                </w:rPr>
              </w:rPrChange>
            </w:rPr>
            <w:delText>4</w:delText>
          </w:r>
        </w:del>
      </w:ins>
      <w:ins w:id="805" w:author="The Russian Federation" w:date="2024-11-27T12:25:00Z">
        <w:del w:id="806" w:author="USA" w:date="2025-07-14T12:31:00Z" w16du:dateUtc="2025-07-14T16:31:00Z">
          <w:r w:rsidRPr="00F74617" w:rsidDel="00F74617">
            <w:rPr>
              <w:b w:val="0"/>
              <w:highlight w:val="cyan"/>
              <w:rPrChange w:id="807" w:author="USA" w:date="2025-07-14T12:31:00Z" w16du:dateUtc="2025-07-14T16:31:00Z">
                <w:rPr>
                  <w:b w:val="0"/>
                </w:rPr>
              </w:rPrChange>
            </w:rPr>
            <w:tab/>
            <w:delText xml:space="preserve">Band </w:delText>
          </w:r>
        </w:del>
      </w:ins>
      <w:ins w:id="808" w:author="The Russian Federation" w:date="2024-11-27T12:26:00Z">
        <w:del w:id="809" w:author="USA" w:date="2025-07-14T12:31:00Z" w16du:dateUtc="2025-07-14T16:31:00Z">
          <w:r w:rsidRPr="00F74617" w:rsidDel="00F74617">
            <w:rPr>
              <w:b w:val="0"/>
              <w:highlight w:val="cyan"/>
              <w:rPrChange w:id="810" w:author="USA" w:date="2025-07-14T12:31:00Z" w16du:dateUtc="2025-07-14T16:31:00Z">
                <w:rPr>
                  <w:b w:val="0"/>
                </w:rPr>
              </w:rPrChange>
            </w:rPr>
            <w:delText>4</w:delText>
          </w:r>
        </w:del>
      </w:ins>
      <w:ins w:id="811" w:author="The Russian Federation" w:date="2024-11-27T12:25:00Z">
        <w:del w:id="812" w:author="USA" w:date="2025-07-14T12:31:00Z" w16du:dateUtc="2025-07-14T16:31:00Z">
          <w:r w:rsidRPr="00F74617" w:rsidDel="00F74617">
            <w:rPr>
              <w:b w:val="0"/>
              <w:highlight w:val="cyan"/>
              <w:rPrChange w:id="813" w:author="USA" w:date="2025-07-14T12:31:00Z" w16du:dateUtc="2025-07-14T16:31:00Z">
                <w:rPr>
                  <w:b w:val="0"/>
                </w:rPr>
              </w:rPrChange>
            </w:rPr>
            <w:delText xml:space="preserve"> – 7 </w:delText>
          </w:r>
        </w:del>
      </w:ins>
      <w:ins w:id="814" w:author="The Russian Federation" w:date="2024-11-27T12:26:00Z">
        <w:del w:id="815" w:author="USA" w:date="2025-07-14T12:31:00Z" w16du:dateUtc="2025-07-14T16:31:00Z">
          <w:r w:rsidRPr="00F74617" w:rsidDel="00F74617">
            <w:rPr>
              <w:b w:val="0"/>
              <w:highlight w:val="cyan"/>
              <w:rPrChange w:id="816" w:author="USA" w:date="2025-07-14T12:31:00Z" w16du:dateUtc="2025-07-14T16:31:00Z">
                <w:rPr>
                  <w:b w:val="0"/>
                </w:rPr>
              </w:rPrChange>
            </w:rPr>
            <w:delText>750</w:delText>
          </w:r>
        </w:del>
      </w:ins>
      <w:ins w:id="817" w:author="The Russian Federation" w:date="2024-11-27T12:25:00Z">
        <w:del w:id="818" w:author="USA" w:date="2025-07-14T12:31:00Z" w16du:dateUtc="2025-07-14T16:31:00Z">
          <w:r w:rsidRPr="00F74617" w:rsidDel="00F74617">
            <w:rPr>
              <w:b w:val="0"/>
              <w:highlight w:val="cyan"/>
              <w:rPrChange w:id="819" w:author="USA" w:date="2025-07-14T12:31:00Z" w16du:dateUtc="2025-07-14T16:31:00Z">
                <w:rPr>
                  <w:b w:val="0"/>
                </w:rPr>
              </w:rPrChange>
            </w:rPr>
            <w:delText>-</w:delText>
          </w:r>
        </w:del>
      </w:ins>
      <w:ins w:id="820" w:author="The Russian Federation" w:date="2024-11-27T12:26:00Z">
        <w:del w:id="821" w:author="USA" w:date="2025-07-14T12:31:00Z" w16du:dateUtc="2025-07-14T16:31:00Z">
          <w:r w:rsidRPr="00F74617" w:rsidDel="00F74617">
            <w:rPr>
              <w:b w:val="0"/>
              <w:highlight w:val="cyan"/>
              <w:rPrChange w:id="822" w:author="USA" w:date="2025-07-14T12:31:00Z" w16du:dateUtc="2025-07-14T16:31:00Z">
                <w:rPr>
                  <w:b w:val="0"/>
                </w:rPr>
              </w:rPrChange>
            </w:rPr>
            <w:delText>8</w:delText>
          </w:r>
        </w:del>
      </w:ins>
      <w:ins w:id="823" w:author="The Russian Federation" w:date="2024-11-27T12:25:00Z">
        <w:del w:id="824" w:author="USA" w:date="2025-07-14T12:31:00Z" w16du:dateUtc="2025-07-14T16:31:00Z">
          <w:r w:rsidRPr="00F74617" w:rsidDel="00F74617">
            <w:rPr>
              <w:b w:val="0"/>
              <w:highlight w:val="cyan"/>
              <w:rPrChange w:id="825" w:author="USA" w:date="2025-07-14T12:31:00Z" w16du:dateUtc="2025-07-14T16:31:00Z">
                <w:rPr>
                  <w:b w:val="0"/>
                </w:rPr>
              </w:rPrChange>
            </w:rPr>
            <w:delText xml:space="preserve"> </w:delText>
          </w:r>
        </w:del>
      </w:ins>
      <w:ins w:id="826" w:author="The Russian Federation" w:date="2024-11-27T12:26:00Z">
        <w:del w:id="827" w:author="USA" w:date="2025-07-14T12:31:00Z" w16du:dateUtc="2025-07-14T16:31:00Z">
          <w:r w:rsidRPr="00F74617" w:rsidDel="00F74617">
            <w:rPr>
              <w:b w:val="0"/>
              <w:highlight w:val="cyan"/>
              <w:rPrChange w:id="828" w:author="USA" w:date="2025-07-14T12:31:00Z" w16du:dateUtc="2025-07-14T16:31:00Z">
                <w:rPr>
                  <w:b w:val="0"/>
                </w:rPr>
              </w:rPrChange>
            </w:rPr>
            <w:delText>40</w:delText>
          </w:r>
        </w:del>
      </w:ins>
      <w:ins w:id="829" w:author="The Russian Federation" w:date="2024-11-27T12:25:00Z">
        <w:del w:id="830" w:author="USA" w:date="2025-07-14T12:31:00Z" w16du:dateUtc="2025-07-14T16:31:00Z">
          <w:r w:rsidRPr="00F74617" w:rsidDel="00F74617">
            <w:rPr>
              <w:b w:val="0"/>
              <w:highlight w:val="cyan"/>
              <w:rPrChange w:id="831" w:author="USA" w:date="2025-07-14T12:31:00Z" w16du:dateUtc="2025-07-14T16:31:00Z">
                <w:rPr>
                  <w:b w:val="0"/>
                </w:rPr>
              </w:rPrChange>
            </w:rPr>
            <w:delText>0 MHz (Region 1)</w:delText>
          </w:r>
        </w:del>
      </w:ins>
    </w:p>
    <w:p w14:paraId="24D0B0A7" w14:textId="1F9DE596" w:rsidR="008010CF" w:rsidDel="00F74617" w:rsidRDefault="008010CF" w:rsidP="008010CF">
      <w:pPr>
        <w:rPr>
          <w:del w:id="832" w:author="USA" w:date="2025-07-14T12:31:00Z" w16du:dateUtc="2025-07-14T16:31:00Z"/>
          <w:rStyle w:val="Hyperlink1"/>
          <w:rFonts w:eastAsia="Arial Unicode MS" w:cs="Arial Unicode MS"/>
        </w:rPr>
      </w:pPr>
      <w:ins w:id="833" w:author="The Russian Federation" w:date="2024-11-27T12:25:00Z">
        <w:del w:id="834" w:author="USA" w:date="2025-07-14T12:31:00Z" w16du:dateUtc="2025-07-14T16:31:00Z">
          <w:r w:rsidRPr="00F74617" w:rsidDel="00F74617">
            <w:rPr>
              <w:rStyle w:val="Hyperlink1"/>
              <w:rFonts w:eastAsia="Arial Unicode MS" w:cs="Arial Unicode MS"/>
              <w:highlight w:val="cyan"/>
              <w:rPrChange w:id="835" w:author="USA" w:date="2025-07-14T12:31:00Z" w16du:dateUtc="2025-07-14T16:31:00Z">
                <w:rPr>
                  <w:rStyle w:val="Hyperlink1"/>
                  <w:rFonts w:eastAsia="Arial Unicode MS" w:cs="Arial Unicode MS"/>
                </w:rPr>
              </w:rPrChange>
            </w:rPr>
            <w:delText xml:space="preserve">[Brief text describing band </w:delText>
          </w:r>
        </w:del>
      </w:ins>
      <w:ins w:id="836" w:author="The Russian Federation" w:date="2024-11-27T12:26:00Z">
        <w:del w:id="837" w:author="USA" w:date="2025-07-14T12:31:00Z" w16du:dateUtc="2025-07-14T16:31:00Z">
          <w:r w:rsidRPr="00F74617" w:rsidDel="00F74617">
            <w:rPr>
              <w:rStyle w:val="Hyperlink1"/>
              <w:rFonts w:eastAsia="Arial Unicode MS" w:cs="Arial Unicode MS"/>
              <w:highlight w:val="cyan"/>
              <w:rPrChange w:id="838" w:author="USA" w:date="2025-07-14T12:31:00Z" w16du:dateUtc="2025-07-14T16:31:00Z">
                <w:rPr>
                  <w:rStyle w:val="Hyperlink1"/>
                  <w:rFonts w:eastAsia="Arial Unicode MS" w:cs="Arial Unicode MS"/>
                </w:rPr>
              </w:rPrChange>
            </w:rPr>
            <w:delText>4</w:delText>
          </w:r>
        </w:del>
      </w:ins>
      <w:ins w:id="839" w:author="The Russian Federation" w:date="2024-11-27T12:27:00Z">
        <w:del w:id="840" w:author="USA" w:date="2025-07-14T12:31:00Z" w16du:dateUtc="2025-07-14T16:31:00Z">
          <w:r w:rsidRPr="00F74617" w:rsidDel="00F74617">
            <w:rPr>
              <w:rStyle w:val="Hyperlink1"/>
              <w:rFonts w:eastAsia="Arial Unicode MS" w:cs="Arial Unicode MS"/>
              <w:highlight w:val="cyan"/>
              <w:rPrChange w:id="841" w:author="USA" w:date="2025-07-14T12:31:00Z" w16du:dateUtc="2025-07-14T16:31:00Z">
                <w:rPr>
                  <w:rStyle w:val="Hyperlink1"/>
                  <w:rFonts w:eastAsia="Arial Unicode MS" w:cs="Arial Unicode MS"/>
                </w:rPr>
              </w:rPrChange>
            </w:rPr>
            <w:delText>, if any</w:delText>
          </w:r>
        </w:del>
      </w:ins>
      <w:ins w:id="842" w:author="The Russian Federation" w:date="2024-11-27T12:25:00Z">
        <w:del w:id="843" w:author="USA" w:date="2025-07-14T12:31:00Z" w16du:dateUtc="2025-07-14T16:31:00Z">
          <w:r w:rsidRPr="00F74617" w:rsidDel="00F74617">
            <w:rPr>
              <w:rStyle w:val="Hyperlink1"/>
              <w:rFonts w:eastAsia="Arial Unicode MS" w:cs="Arial Unicode MS"/>
              <w:highlight w:val="cyan"/>
              <w:rPrChange w:id="844" w:author="USA" w:date="2025-07-14T12:31:00Z" w16du:dateUtc="2025-07-14T16:31:00Z">
                <w:rPr>
                  <w:rStyle w:val="Hyperlink1"/>
                  <w:rFonts w:eastAsia="Arial Unicode MS" w:cs="Arial Unicode MS"/>
                </w:rPr>
              </w:rPrChange>
            </w:rPr>
            <w:delText>]</w:delText>
          </w:r>
        </w:del>
      </w:ins>
    </w:p>
    <w:p w14:paraId="7515AF03" w14:textId="77777777" w:rsidR="008010CF" w:rsidRPr="00D47FE4" w:rsidRDefault="008010CF" w:rsidP="008010CF">
      <w:pPr>
        <w:rPr>
          <w:rStyle w:val="Hyperlink1"/>
          <w:rFonts w:eastAsia="Arial Unicode MS" w:cs="Arial Unicode MS"/>
          <w:i w:val="0"/>
          <w:iCs w:val="0"/>
        </w:rPr>
      </w:pPr>
      <w:r w:rsidRPr="00D47FE4">
        <w:rPr>
          <w:rStyle w:val="Hyperlink1"/>
          <w:rFonts w:eastAsia="Arial Unicode MS" w:cs="Arial Unicode MS"/>
        </w:rPr>
        <w:t>/</w:t>
      </w:r>
    </w:p>
    <w:p w14:paraId="5BE7F6B5" w14:textId="77777777" w:rsidR="008010CF" w:rsidRPr="00D47FE4" w:rsidDel="00570BB6" w:rsidRDefault="008010CF" w:rsidP="008010CF">
      <w:pPr>
        <w:pStyle w:val="Methodheading2"/>
        <w:rPr>
          <w:ins w:id="845" w:author="The Russian Federation" w:date="2024-11-27T12:25:00Z"/>
          <w:del w:id="846" w:author="B" w:date="2025-05-09T12:33:00Z" w16du:dateUtc="2025-05-09T15:33:00Z"/>
        </w:rPr>
      </w:pPr>
      <w:ins w:id="847" w:author="The Russian Federation" w:date="2024-11-27T12:25:00Z">
        <w:del w:id="848" w:author="B" w:date="2025-05-09T12:33:00Z" w16du:dateUtc="2025-05-09T15:33:00Z">
          <w:r w:rsidRPr="00D47FE4" w:rsidDel="00570BB6">
            <w:delText>2/1.7/4.</w:delText>
          </w:r>
        </w:del>
      </w:ins>
      <w:ins w:id="849" w:author="The Russian Federation" w:date="2024-11-27T12:26:00Z">
        <w:del w:id="850" w:author="B" w:date="2025-05-09T12:33:00Z" w16du:dateUtc="2025-05-09T15:33:00Z">
          <w:r w:rsidRPr="00D47FE4" w:rsidDel="00570BB6">
            <w:delText>4</w:delText>
          </w:r>
        </w:del>
      </w:ins>
      <w:ins w:id="851" w:author="The Russian Federation" w:date="2024-11-27T12:25:00Z">
        <w:del w:id="852" w:author="B" w:date="2025-05-09T12:33:00Z" w16du:dateUtc="2025-05-09T15:33:00Z">
          <w:r w:rsidRPr="00D47FE4" w:rsidDel="00570BB6">
            <w:tab/>
            <w:delText xml:space="preserve">Band </w:delText>
          </w:r>
        </w:del>
      </w:ins>
      <w:ins w:id="853" w:author="The Russian Federation" w:date="2024-11-27T12:26:00Z">
        <w:del w:id="854" w:author="B" w:date="2025-05-09T12:33:00Z" w16du:dateUtc="2025-05-09T15:33:00Z">
          <w:r w:rsidRPr="00D47FE4" w:rsidDel="00570BB6">
            <w:delText>4</w:delText>
          </w:r>
        </w:del>
      </w:ins>
      <w:ins w:id="855" w:author="The Russian Federation" w:date="2024-11-27T12:25:00Z">
        <w:del w:id="856" w:author="B" w:date="2025-05-09T12:33:00Z" w16du:dateUtc="2025-05-09T15:33:00Z">
          <w:r w:rsidRPr="00D47FE4" w:rsidDel="00570BB6">
            <w:delText xml:space="preserve"> – 7 </w:delText>
          </w:r>
        </w:del>
      </w:ins>
      <w:ins w:id="857" w:author="The Russian Federation" w:date="2024-11-27T12:26:00Z">
        <w:del w:id="858" w:author="B" w:date="2025-05-09T12:33:00Z" w16du:dateUtc="2025-05-09T15:33:00Z">
          <w:r w:rsidRPr="00D47FE4" w:rsidDel="00570BB6">
            <w:delText>750</w:delText>
          </w:r>
        </w:del>
      </w:ins>
      <w:ins w:id="859" w:author="The Russian Federation" w:date="2024-11-27T12:25:00Z">
        <w:del w:id="860" w:author="B" w:date="2025-05-09T12:33:00Z" w16du:dateUtc="2025-05-09T15:33:00Z">
          <w:r w:rsidRPr="00D47FE4" w:rsidDel="00570BB6">
            <w:delText>-</w:delText>
          </w:r>
        </w:del>
      </w:ins>
      <w:ins w:id="861" w:author="The Russian Federation" w:date="2024-11-27T12:26:00Z">
        <w:del w:id="862" w:author="B" w:date="2025-05-09T12:33:00Z" w16du:dateUtc="2025-05-09T15:33:00Z">
          <w:r w:rsidRPr="00D47FE4" w:rsidDel="00570BB6">
            <w:delText>8</w:delText>
          </w:r>
        </w:del>
      </w:ins>
      <w:ins w:id="863" w:author="The Russian Federation" w:date="2024-11-27T12:25:00Z">
        <w:del w:id="864" w:author="B" w:date="2025-05-09T12:33:00Z" w16du:dateUtc="2025-05-09T15:33:00Z">
          <w:r w:rsidRPr="00D47FE4" w:rsidDel="00570BB6">
            <w:delText xml:space="preserve"> </w:delText>
          </w:r>
        </w:del>
      </w:ins>
      <w:ins w:id="865" w:author="The Russian Federation" w:date="2024-11-27T12:26:00Z">
        <w:del w:id="866" w:author="B" w:date="2025-05-09T12:33:00Z" w16du:dateUtc="2025-05-09T15:33:00Z">
          <w:r w:rsidRPr="00D47FE4" w:rsidDel="00570BB6">
            <w:delText>40</w:delText>
          </w:r>
        </w:del>
      </w:ins>
      <w:ins w:id="867" w:author="The Russian Federation" w:date="2024-11-27T12:25:00Z">
        <w:del w:id="868" w:author="B" w:date="2025-05-09T12:33:00Z" w16du:dateUtc="2025-05-09T15:33:00Z">
          <w:r w:rsidRPr="00D47FE4" w:rsidDel="00570BB6">
            <w:delText>0 MHz (Region 1)</w:delText>
          </w:r>
        </w:del>
      </w:ins>
    </w:p>
    <w:p w14:paraId="6CF057E4" w14:textId="77777777" w:rsidR="008010CF" w:rsidRPr="00D47FE4" w:rsidRDefault="008010CF" w:rsidP="008010CF">
      <w:pPr>
        <w:rPr>
          <w:ins w:id="869" w:author="The Russian Federation" w:date="2024-11-27T12:25:00Z"/>
          <w:rStyle w:val="a4"/>
        </w:rPr>
      </w:pPr>
      <w:ins w:id="870" w:author="The Russian Federation" w:date="2024-11-27T12:25:00Z">
        <w:del w:id="871" w:author="B" w:date="2025-05-09T12:33:00Z" w16du:dateUtc="2025-05-09T15:33:00Z">
          <w:r w:rsidRPr="00D47FE4" w:rsidDel="00570BB6">
            <w:rPr>
              <w:rStyle w:val="Hyperlink1"/>
              <w:rFonts w:eastAsia="Arial Unicode MS" w:cs="Arial Unicode MS"/>
            </w:rPr>
            <w:delText xml:space="preserve">[Brief text describing Band </w:delText>
          </w:r>
        </w:del>
      </w:ins>
      <w:ins w:id="872" w:author="The Russian Federation" w:date="2024-11-27T12:26:00Z">
        <w:del w:id="873" w:author="B" w:date="2025-05-09T12:33:00Z" w16du:dateUtc="2025-05-09T15:33:00Z">
          <w:r w:rsidRPr="00D47FE4" w:rsidDel="00570BB6">
            <w:rPr>
              <w:rStyle w:val="Hyperlink1"/>
              <w:rFonts w:eastAsia="Arial Unicode MS" w:cs="Arial Unicode MS"/>
            </w:rPr>
            <w:delText>4</w:delText>
          </w:r>
        </w:del>
      </w:ins>
      <w:ins w:id="874" w:author="The Russian Federation" w:date="2024-11-27T12:27:00Z">
        <w:del w:id="875" w:author="B" w:date="2025-05-09T12:33:00Z" w16du:dateUtc="2025-05-09T15:33:00Z">
          <w:r w:rsidRPr="00D47FE4" w:rsidDel="00570BB6">
            <w:rPr>
              <w:rStyle w:val="Hyperlink1"/>
              <w:rFonts w:eastAsia="Arial Unicode MS" w:cs="Arial Unicode MS"/>
            </w:rPr>
            <w:delText>, if any</w:delText>
          </w:r>
        </w:del>
      </w:ins>
      <w:ins w:id="876" w:author="The Russian Federation" w:date="2024-11-27T12:25:00Z">
        <w:del w:id="877" w:author="B" w:date="2025-05-09T12:33:00Z" w16du:dateUtc="2025-05-09T15:33:00Z">
          <w:r w:rsidRPr="00D47FE4" w:rsidDel="00570BB6">
            <w:rPr>
              <w:rStyle w:val="Hyperlink1"/>
              <w:rFonts w:eastAsia="Arial Unicode MS" w:cs="Arial Unicode MS"/>
            </w:rPr>
            <w:delText>]</w:delText>
          </w:r>
        </w:del>
      </w:ins>
    </w:p>
    <w:p w14:paraId="5B68B35F" w14:textId="77777777" w:rsidR="008010CF" w:rsidRPr="00FE7EF1" w:rsidRDefault="008010CF" w:rsidP="008010CF">
      <w:pPr>
        <w:pStyle w:val="Methodheading3"/>
        <w:rPr>
          <w:ins w:id="878" w:author="The Russian Federation" w:date="2024-11-27T12:25:00Z"/>
        </w:rPr>
      </w:pPr>
      <w:ins w:id="879" w:author="The Russian Federation" w:date="2024-11-27T12:25:00Z">
        <w:r w:rsidRPr="00FE7EF1">
          <w:t>2/1.7/4.</w:t>
        </w:r>
      </w:ins>
      <w:ins w:id="880" w:author="The Russian Federation" w:date="2024-11-27T12:26:00Z">
        <w:r w:rsidRPr="00FE7EF1">
          <w:t>4</w:t>
        </w:r>
      </w:ins>
      <w:ins w:id="881" w:author="The Russian Federation" w:date="2024-11-27T12:25:00Z">
        <w:r w:rsidRPr="00FE7EF1">
          <w:t>.1</w:t>
        </w:r>
        <w:r w:rsidRPr="00FE7EF1">
          <w:tab/>
          <w:t xml:space="preserve">Method </w:t>
        </w:r>
      </w:ins>
      <w:ins w:id="882" w:author="The Russian Federation" w:date="2024-11-27T12:27:00Z">
        <w:r w:rsidRPr="00FE7EF1">
          <w:t>4</w:t>
        </w:r>
      </w:ins>
      <w:ins w:id="883" w:author="The Russian Federation" w:date="2024-11-27T12:25:00Z">
        <w:r w:rsidRPr="00FE7EF1">
          <w:t>A</w:t>
        </w:r>
      </w:ins>
    </w:p>
    <w:p w14:paraId="6368E5D1" w14:textId="3BC0A448" w:rsidR="00F74617" w:rsidRDefault="00F74617" w:rsidP="008010CF">
      <w:pPr>
        <w:rPr>
          <w:ins w:id="884" w:author="USA" w:date="2025-07-14T12:32:00Z" w16du:dateUtc="2025-07-14T16:32:00Z"/>
          <w:rFonts w:eastAsia="Arial Unicode MS"/>
        </w:rPr>
      </w:pPr>
      <w:ins w:id="885" w:author="USA" w:date="2025-07-14T12:32:00Z" w16du:dateUtc="2025-07-14T16:32:00Z">
        <w:r w:rsidRPr="00F74617">
          <w:rPr>
            <w:rFonts w:eastAsia="Arial Unicode MS"/>
            <w:highlight w:val="cyan"/>
            <w:rPrChange w:id="886" w:author="USA" w:date="2025-07-14T12:32:00Z" w16du:dateUtc="2025-07-14T16:32:00Z">
              <w:rPr>
                <w:rFonts w:eastAsia="Arial Unicode MS"/>
              </w:rPr>
            </w:rPrChange>
          </w:rPr>
          <w:t>[USA Note: No issue providing a “No Change” proposal for all or parts of the band, but it should be contained within frequency range/method 2.]</w:t>
        </w:r>
      </w:ins>
    </w:p>
    <w:p w14:paraId="5AB632EE" w14:textId="5332EADC" w:rsidR="008010CF" w:rsidRDefault="008010CF" w:rsidP="008010CF">
      <w:pPr>
        <w:rPr>
          <w:rStyle w:val="a4"/>
          <w:rFonts w:eastAsia="Arial Unicode MS" w:cs="Arial Unicode MS"/>
        </w:rPr>
      </w:pPr>
      <w:ins w:id="887" w:author="The Russian Federation" w:date="2024-11-27T12:42:00Z">
        <w:r w:rsidRPr="00FE7EF1">
          <w:rPr>
            <w:rFonts w:eastAsia="Arial Unicode MS"/>
          </w:rPr>
          <w:t xml:space="preserve">This method proposes no change to the Radio Regulations </w:t>
        </w:r>
      </w:ins>
      <w:ins w:id="888" w:author="The Russian Federation" w:date="2024-11-27T12:43:00Z">
        <w:r w:rsidRPr="00FE7EF1">
          <w:rPr>
            <w:rFonts w:eastAsia="Arial Unicode MS"/>
          </w:rPr>
          <w:t xml:space="preserve">in the frequency band 7 900-8 400 </w:t>
        </w:r>
        <w:proofErr w:type="spellStart"/>
        <w:r w:rsidRPr="00FE7EF1">
          <w:rPr>
            <w:rFonts w:eastAsia="Arial Unicode MS"/>
          </w:rPr>
          <w:t>MHz</w:t>
        </w:r>
      </w:ins>
      <w:ins w:id="889" w:author="The Russian Federation" w:date="2024-11-27T12:44:00Z">
        <w:r w:rsidRPr="00FE7EF1">
          <w:rPr>
            <w:rFonts w:eastAsia="Arial Unicode MS"/>
          </w:rPr>
          <w:t>.</w:t>
        </w:r>
        <w:proofErr w:type="spellEnd"/>
        <w:r w:rsidRPr="00FE7EF1">
          <w:rPr>
            <w:rStyle w:val="a4"/>
            <w:rFonts w:eastAsia="Arial Unicode MS" w:cs="Arial Unicode MS"/>
          </w:rPr>
          <w:t xml:space="preserve"> The proponents of this method believe that</w:t>
        </w:r>
      </w:ins>
      <w:ins w:id="890" w:author="The Russian Federation" w:date="2024-11-27T12:48:00Z">
        <w:r w:rsidRPr="00FE7EF1">
          <w:rPr>
            <w:rStyle w:val="a4"/>
            <w:rFonts w:eastAsia="Arial Unicode MS" w:cs="Arial Unicode MS"/>
          </w:rPr>
          <w:t xml:space="preserve"> as</w:t>
        </w:r>
      </w:ins>
      <w:ins w:id="891" w:author="The Russian Federation" w:date="2024-11-27T12:44:00Z">
        <w:r w:rsidRPr="00FE7EF1">
          <w:rPr>
            <w:rStyle w:val="a4"/>
            <w:rFonts w:eastAsia="Arial Unicode MS" w:cs="Arial Unicode MS"/>
          </w:rPr>
          <w:t xml:space="preserve"> </w:t>
        </w:r>
      </w:ins>
      <w:ins w:id="892" w:author="The Russian Federation" w:date="2024-11-27T12:48:00Z">
        <w:r w:rsidRPr="00FE7EF1">
          <w:rPr>
            <w:rStyle w:val="a4"/>
            <w:rFonts w:eastAsia="Arial Unicode MS" w:cs="Arial Unicode MS"/>
          </w:rPr>
          <w:t xml:space="preserve">reverse / opposite direction compatibility studies from </w:t>
        </w:r>
      </w:ins>
      <w:ins w:id="893" w:author="The Russian Federation" w:date="2024-11-27T12:49:00Z">
        <w:r w:rsidRPr="00FE7EF1">
          <w:rPr>
            <w:rStyle w:val="a4"/>
            <w:rFonts w:eastAsia="Arial Unicode MS" w:cs="Arial Unicode MS"/>
          </w:rPr>
          <w:t xml:space="preserve">incumbent services and their future developments </w:t>
        </w:r>
      </w:ins>
      <w:ins w:id="894" w:author="The Russian Federation" w:date="2024-11-27T12:48:00Z">
        <w:r w:rsidRPr="00FE7EF1">
          <w:rPr>
            <w:rStyle w:val="a4"/>
            <w:rFonts w:eastAsia="Arial Unicode MS" w:cs="Arial Unicode MS"/>
          </w:rPr>
          <w:t>to incoming IMT</w:t>
        </w:r>
      </w:ins>
      <w:ins w:id="895" w:author="The Russian Federation" w:date="2024-11-27T12:52:00Z">
        <w:r w:rsidRPr="00FE7EF1">
          <w:rPr>
            <w:rStyle w:val="a4"/>
            <w:rFonts w:eastAsia="Arial Unicode MS" w:cs="Arial Unicode MS"/>
          </w:rPr>
          <w:t xml:space="preserve"> were not carried out</w:t>
        </w:r>
      </w:ins>
      <w:ins w:id="896" w:author="The Russian Federation" w:date="2024-11-27T12:50:00Z">
        <w:r w:rsidRPr="00FE7EF1">
          <w:rPr>
            <w:rStyle w:val="a4"/>
            <w:rFonts w:eastAsia="Arial Unicode MS" w:cs="Arial Unicode MS"/>
          </w:rPr>
          <w:t xml:space="preserve"> it</w:t>
        </w:r>
      </w:ins>
      <w:ins w:id="897" w:author="The Russian Federation" w:date="2024-11-27T12:48:00Z">
        <w:r w:rsidRPr="00FE7EF1">
          <w:rPr>
            <w:rStyle w:val="a4"/>
            <w:rFonts w:eastAsia="Arial Unicode MS" w:cs="Arial Unicode MS"/>
          </w:rPr>
          <w:t xml:space="preserve"> will lead to significant additional regulatory and technical constraints on those incumbent services and put burden on administrations </w:t>
        </w:r>
      </w:ins>
      <w:ins w:id="898" w:author="The Russian Federation" w:date="2024-11-27T12:51:00Z">
        <w:r w:rsidRPr="00FE7EF1">
          <w:rPr>
            <w:rStyle w:val="a4"/>
            <w:rFonts w:eastAsia="Arial Unicode MS" w:cs="Arial Unicode MS"/>
          </w:rPr>
          <w:t>as shown in some studies.</w:t>
        </w:r>
      </w:ins>
    </w:p>
    <w:p w14:paraId="1ACCB220" w14:textId="77777777" w:rsidR="008010CF" w:rsidRDefault="008010CF" w:rsidP="008010CF">
      <w:pPr>
        <w:rPr>
          <w:rStyle w:val="a4"/>
          <w:rFonts w:eastAsia="Arial Unicode MS" w:cs="Arial Unicode MS"/>
        </w:rPr>
      </w:pPr>
      <w:r>
        <w:rPr>
          <w:rStyle w:val="a4"/>
          <w:rFonts w:eastAsia="Arial Unicode MS" w:cs="Arial Unicode MS"/>
        </w:rPr>
        <w:t>/</w:t>
      </w:r>
    </w:p>
    <w:p w14:paraId="39DA2B0D" w14:textId="77777777" w:rsidR="008010CF" w:rsidRPr="00FA4645" w:rsidDel="00570BB6" w:rsidRDefault="008010CF" w:rsidP="008010CF">
      <w:pPr>
        <w:pStyle w:val="Methodheading3"/>
        <w:rPr>
          <w:ins w:id="899" w:author="The Russian Federation" w:date="2024-11-27T12:25:00Z"/>
          <w:del w:id="900" w:author="B" w:date="2025-05-09T12:33:00Z" w16du:dateUtc="2025-05-09T15:33:00Z"/>
        </w:rPr>
      </w:pPr>
      <w:ins w:id="901" w:author="The Russian Federation" w:date="2024-11-27T12:25:00Z">
        <w:del w:id="902" w:author="B" w:date="2025-05-09T12:33:00Z" w16du:dateUtc="2025-05-09T15:33:00Z">
          <w:r w:rsidRPr="00FA4645" w:rsidDel="00570BB6">
            <w:delText>2/1.7/4.</w:delText>
          </w:r>
        </w:del>
      </w:ins>
      <w:ins w:id="903" w:author="The Russian Federation" w:date="2024-11-27T12:26:00Z">
        <w:del w:id="904" w:author="B" w:date="2025-05-09T12:33:00Z" w16du:dateUtc="2025-05-09T15:33:00Z">
          <w:r w:rsidRPr="00FA4645" w:rsidDel="00570BB6">
            <w:delText>4</w:delText>
          </w:r>
        </w:del>
      </w:ins>
      <w:ins w:id="905" w:author="The Russian Federation" w:date="2024-11-27T12:25:00Z">
        <w:del w:id="906" w:author="B" w:date="2025-05-09T12:33:00Z" w16du:dateUtc="2025-05-09T15:33:00Z">
          <w:r w:rsidRPr="00FA4645" w:rsidDel="00570BB6">
            <w:delText>.1</w:delText>
          </w:r>
          <w:r w:rsidRPr="00FA4645" w:rsidDel="00570BB6">
            <w:tab/>
            <w:delText xml:space="preserve">Method </w:delText>
          </w:r>
        </w:del>
      </w:ins>
      <w:ins w:id="907" w:author="The Russian Federation" w:date="2024-11-27T12:27:00Z">
        <w:del w:id="908" w:author="B" w:date="2025-05-09T12:33:00Z" w16du:dateUtc="2025-05-09T15:33:00Z">
          <w:r w:rsidRPr="00FA4645" w:rsidDel="00570BB6">
            <w:delText>4</w:delText>
          </w:r>
        </w:del>
      </w:ins>
      <w:ins w:id="909" w:author="The Russian Federation" w:date="2024-11-27T12:25:00Z">
        <w:del w:id="910" w:author="B" w:date="2025-05-09T12:33:00Z" w16du:dateUtc="2025-05-09T15:33:00Z">
          <w:r w:rsidRPr="00FA4645" w:rsidDel="00570BB6">
            <w:delText>A</w:delText>
          </w:r>
        </w:del>
      </w:ins>
    </w:p>
    <w:p w14:paraId="01B258C2" w14:textId="77777777" w:rsidR="008010CF" w:rsidRPr="00FA4645" w:rsidRDefault="008010CF" w:rsidP="008010CF">
      <w:pPr>
        <w:rPr>
          <w:ins w:id="911" w:author="The Russian Federation" w:date="2024-11-27T12:25:00Z"/>
          <w:rStyle w:val="a4"/>
        </w:rPr>
      </w:pPr>
      <w:ins w:id="912" w:author="The Russian Federation" w:date="2024-11-27T12:42:00Z">
        <w:del w:id="913" w:author="B" w:date="2025-05-09T12:33:00Z" w16du:dateUtc="2025-05-09T15:33:00Z">
          <w:r w:rsidRPr="00FA4645" w:rsidDel="00570BB6">
            <w:rPr>
              <w:rFonts w:eastAsia="Arial Unicode MS"/>
            </w:rPr>
            <w:delText xml:space="preserve">This method proposes no change to the Radio Regulations </w:delText>
          </w:r>
        </w:del>
      </w:ins>
      <w:ins w:id="914" w:author="The Russian Federation" w:date="2024-11-27T12:43:00Z">
        <w:del w:id="915" w:author="B" w:date="2025-05-09T12:33:00Z" w16du:dateUtc="2025-05-09T15:33:00Z">
          <w:r w:rsidRPr="00FA4645" w:rsidDel="00570BB6">
            <w:rPr>
              <w:rFonts w:eastAsia="Arial Unicode MS"/>
            </w:rPr>
            <w:delText>in the frequency band 7 900-8 400 MHz</w:delText>
          </w:r>
        </w:del>
      </w:ins>
      <w:ins w:id="916" w:author="The Russian Federation" w:date="2024-11-27T12:44:00Z">
        <w:del w:id="917" w:author="B" w:date="2025-05-09T12:33:00Z" w16du:dateUtc="2025-05-09T15:33:00Z">
          <w:r w:rsidRPr="00FA4645" w:rsidDel="00570BB6">
            <w:rPr>
              <w:rFonts w:eastAsia="Arial Unicode MS"/>
            </w:rPr>
            <w:delText>.</w:delText>
          </w:r>
          <w:r w:rsidRPr="00FA4645" w:rsidDel="00570BB6">
            <w:rPr>
              <w:rStyle w:val="a4"/>
              <w:rFonts w:eastAsia="Arial Unicode MS" w:cs="Arial Unicode MS"/>
            </w:rPr>
            <w:delText xml:space="preserve"> The proponents of this method believe that</w:delText>
          </w:r>
        </w:del>
      </w:ins>
      <w:ins w:id="918" w:author="The Russian Federation" w:date="2024-11-27T12:48:00Z">
        <w:del w:id="919" w:author="B" w:date="2025-05-09T12:33:00Z" w16du:dateUtc="2025-05-09T15:33:00Z">
          <w:r w:rsidRPr="00FA4645" w:rsidDel="00570BB6">
            <w:rPr>
              <w:rStyle w:val="a4"/>
              <w:rFonts w:eastAsia="Arial Unicode MS" w:cs="Arial Unicode MS"/>
            </w:rPr>
            <w:delText xml:space="preserve"> as</w:delText>
          </w:r>
        </w:del>
      </w:ins>
      <w:ins w:id="920" w:author="The Russian Federation" w:date="2024-11-27T12:44:00Z">
        <w:del w:id="921" w:author="B" w:date="2025-05-09T12:33:00Z" w16du:dateUtc="2025-05-09T15:33:00Z">
          <w:r w:rsidRPr="00FA4645" w:rsidDel="00570BB6">
            <w:rPr>
              <w:rStyle w:val="a4"/>
              <w:rFonts w:eastAsia="Arial Unicode MS" w:cs="Arial Unicode MS"/>
            </w:rPr>
            <w:delText xml:space="preserve"> </w:delText>
          </w:r>
        </w:del>
      </w:ins>
      <w:ins w:id="922" w:author="The Russian Federation" w:date="2024-11-27T12:48:00Z">
        <w:del w:id="923" w:author="B" w:date="2025-05-09T12:33:00Z" w16du:dateUtc="2025-05-09T15:33:00Z">
          <w:r w:rsidRPr="00FA4645" w:rsidDel="00570BB6">
            <w:rPr>
              <w:rStyle w:val="a4"/>
              <w:rFonts w:eastAsia="Arial Unicode MS" w:cs="Arial Unicode MS"/>
            </w:rPr>
            <w:delText xml:space="preserve">reverse / opposite direction compatibility studies from </w:delText>
          </w:r>
        </w:del>
      </w:ins>
      <w:ins w:id="924" w:author="The Russian Federation" w:date="2024-11-27T12:49:00Z">
        <w:del w:id="925" w:author="B" w:date="2025-05-09T12:33:00Z" w16du:dateUtc="2025-05-09T15:33:00Z">
          <w:r w:rsidRPr="00FA4645" w:rsidDel="00570BB6">
            <w:rPr>
              <w:rStyle w:val="a4"/>
              <w:rFonts w:eastAsia="Arial Unicode MS" w:cs="Arial Unicode MS"/>
            </w:rPr>
            <w:lastRenderedPageBreak/>
            <w:delText xml:space="preserve">incumbent services and their future developments </w:delText>
          </w:r>
        </w:del>
      </w:ins>
      <w:ins w:id="926" w:author="The Russian Federation" w:date="2024-11-27T12:48:00Z">
        <w:del w:id="927" w:author="B" w:date="2025-05-09T12:33:00Z" w16du:dateUtc="2025-05-09T15:33:00Z">
          <w:r w:rsidRPr="00FA4645" w:rsidDel="00570BB6">
            <w:rPr>
              <w:rStyle w:val="a4"/>
              <w:rFonts w:eastAsia="Arial Unicode MS" w:cs="Arial Unicode MS"/>
            </w:rPr>
            <w:delText>to incoming IMT</w:delText>
          </w:r>
        </w:del>
      </w:ins>
      <w:ins w:id="928" w:author="The Russian Federation" w:date="2024-11-27T12:52:00Z">
        <w:del w:id="929" w:author="B" w:date="2025-05-09T12:33:00Z" w16du:dateUtc="2025-05-09T15:33:00Z">
          <w:r w:rsidRPr="00FA4645" w:rsidDel="00570BB6">
            <w:rPr>
              <w:rStyle w:val="a4"/>
              <w:rFonts w:eastAsia="Arial Unicode MS" w:cs="Arial Unicode MS"/>
            </w:rPr>
            <w:delText xml:space="preserve"> were not carried out</w:delText>
          </w:r>
        </w:del>
      </w:ins>
      <w:ins w:id="930" w:author="The Russian Federation" w:date="2024-11-27T12:50:00Z">
        <w:del w:id="931" w:author="B" w:date="2025-05-09T12:33:00Z" w16du:dateUtc="2025-05-09T15:33:00Z">
          <w:r w:rsidRPr="00FA4645" w:rsidDel="00570BB6">
            <w:rPr>
              <w:rStyle w:val="a4"/>
              <w:rFonts w:eastAsia="Arial Unicode MS" w:cs="Arial Unicode MS"/>
            </w:rPr>
            <w:delText xml:space="preserve"> it</w:delText>
          </w:r>
        </w:del>
      </w:ins>
      <w:ins w:id="932" w:author="The Russian Federation" w:date="2024-11-27T12:48:00Z">
        <w:del w:id="933" w:author="B" w:date="2025-05-09T12:33:00Z" w16du:dateUtc="2025-05-09T15:33:00Z">
          <w:r w:rsidRPr="00FA4645" w:rsidDel="00570BB6">
            <w:rPr>
              <w:rStyle w:val="a4"/>
              <w:rFonts w:eastAsia="Arial Unicode MS" w:cs="Arial Unicode MS"/>
            </w:rPr>
            <w:delText xml:space="preserve"> will lead to significant additional regulatory and technical constraints on those incumbent services and put burden on administrations </w:delText>
          </w:r>
        </w:del>
      </w:ins>
      <w:ins w:id="934" w:author="The Russian Federation" w:date="2024-11-27T12:51:00Z">
        <w:del w:id="935" w:author="B" w:date="2025-05-09T12:33:00Z" w16du:dateUtc="2025-05-09T15:33:00Z">
          <w:r w:rsidRPr="00FA4645" w:rsidDel="00570BB6">
            <w:rPr>
              <w:rStyle w:val="a4"/>
              <w:rFonts w:eastAsia="Arial Unicode MS" w:cs="Arial Unicode MS"/>
            </w:rPr>
            <w:delText>as shown in some studies.</w:delText>
          </w:r>
        </w:del>
      </w:ins>
    </w:p>
    <w:p w14:paraId="3203C572" w14:textId="77777777" w:rsidR="008010CF" w:rsidRPr="00FE7EF1" w:rsidRDefault="008010CF" w:rsidP="008010CF">
      <w:pPr>
        <w:pStyle w:val="Methodheading3"/>
        <w:rPr>
          <w:ins w:id="936" w:author="The Russian Federation" w:date="2024-11-27T12:25:00Z"/>
        </w:rPr>
      </w:pPr>
      <w:ins w:id="937" w:author="The Russian Federation" w:date="2024-11-27T12:25:00Z">
        <w:r w:rsidRPr="00FE7EF1">
          <w:t>2/1.7/4.</w:t>
        </w:r>
      </w:ins>
      <w:ins w:id="938" w:author="The Russian Federation" w:date="2024-11-27T12:26:00Z">
        <w:r w:rsidRPr="00FE7EF1">
          <w:t>4</w:t>
        </w:r>
      </w:ins>
      <w:ins w:id="939" w:author="The Russian Federation" w:date="2024-11-27T12:25:00Z">
        <w:r w:rsidRPr="00FE7EF1">
          <w:t>.2</w:t>
        </w:r>
        <w:r w:rsidRPr="00FE7EF1">
          <w:tab/>
          <w:t xml:space="preserve">Method </w:t>
        </w:r>
      </w:ins>
      <w:ins w:id="940" w:author="The Russian Federation" w:date="2024-11-27T12:27:00Z">
        <w:r w:rsidRPr="00FE7EF1">
          <w:t>4</w:t>
        </w:r>
      </w:ins>
      <w:ins w:id="941" w:author="The Russian Federation" w:date="2024-11-27T12:25:00Z">
        <w:r w:rsidRPr="00FE7EF1">
          <w:t>B</w:t>
        </w:r>
      </w:ins>
    </w:p>
    <w:p w14:paraId="4F3BD074" w14:textId="77777777" w:rsidR="00F74617" w:rsidRDefault="00F74617" w:rsidP="00F74617">
      <w:pPr>
        <w:rPr>
          <w:ins w:id="942" w:author="USA" w:date="2025-07-14T12:34:00Z" w16du:dateUtc="2025-07-14T16:34:00Z"/>
          <w:rStyle w:val="a4"/>
          <w:rFonts w:eastAsia="Arial Unicode MS" w:cs="Arial Unicode MS"/>
        </w:rPr>
      </w:pPr>
      <w:ins w:id="943" w:author="USA" w:date="2025-07-14T12:34:00Z" w16du:dateUtc="2025-07-14T16:34:00Z">
        <w:r w:rsidRPr="00BD43C0">
          <w:rPr>
            <w:rStyle w:val="a4"/>
            <w:rFonts w:eastAsia="Arial Unicode MS" w:cs="Arial Unicode MS"/>
            <w:highlight w:val="cyan"/>
          </w:rPr>
          <w:t xml:space="preserve">[USA Note: </w:t>
        </w:r>
        <w:r>
          <w:rPr>
            <w:rStyle w:val="a4"/>
            <w:rFonts w:eastAsia="Arial Unicode MS" w:cs="Arial Unicode MS"/>
            <w:highlight w:val="cyan"/>
          </w:rPr>
          <w:t>This method is unclear as it is not known which band is identified for IMT.  Should be presented as an option within an IMT identification method.]</w:t>
        </w:r>
      </w:ins>
    </w:p>
    <w:p w14:paraId="55BA7E62" w14:textId="6CD153FC" w:rsidR="008010CF" w:rsidRPr="00FE7EF1" w:rsidRDefault="008010CF" w:rsidP="008010CF">
      <w:pPr>
        <w:rPr>
          <w:ins w:id="944" w:author="The Russian Federation" w:date="2024-11-27T12:25:00Z"/>
          <w:rStyle w:val="a4"/>
        </w:rPr>
      </w:pPr>
      <w:ins w:id="945" w:author="The Russian Federation" w:date="2024-11-27T13:00:00Z">
        <w:r w:rsidRPr="00FE7EF1">
          <w:rPr>
            <w:rStyle w:val="a4"/>
            <w:rFonts w:eastAsia="Arial Unicode MS" w:cs="Arial Unicode MS"/>
          </w:rPr>
          <w:t xml:space="preserve">This method proposes </w:t>
        </w:r>
      </w:ins>
      <w:ins w:id="946" w:author="The Russian Federation" w:date="2024-11-27T13:01:00Z">
        <w:r w:rsidRPr="00FE7EF1">
          <w:rPr>
            <w:rStyle w:val="a4"/>
            <w:rFonts w:eastAsia="Arial Unicode MS" w:cs="Arial Unicode MS"/>
          </w:rPr>
          <w:t>that IMT</w:t>
        </w:r>
      </w:ins>
      <w:ins w:id="947" w:author="The Russian Federation" w:date="2024-11-27T13:07:00Z">
        <w:r w:rsidRPr="00FE7EF1">
          <w:rPr>
            <w:rStyle w:val="a4"/>
            <w:rFonts w:eastAsia="Arial Unicode MS" w:cs="Arial Unicode MS"/>
          </w:rPr>
          <w:t xml:space="preserve"> stations</w:t>
        </w:r>
      </w:ins>
      <w:ins w:id="948" w:author="The Russian Federation" w:date="2024-11-27T13:01:00Z">
        <w:r w:rsidRPr="00FE7EF1">
          <w:rPr>
            <w:rStyle w:val="a4"/>
            <w:rFonts w:eastAsia="Arial Unicode MS" w:cs="Arial Unicode MS"/>
          </w:rPr>
          <w:t xml:space="preserve"> </w:t>
        </w:r>
      </w:ins>
      <w:proofErr w:type="gramStart"/>
      <w:ins w:id="949" w:author="The Russian Federation" w:date="2024-11-27T13:07:00Z">
        <w:r w:rsidRPr="00FE7EF1">
          <w:rPr>
            <w:rStyle w:val="a4"/>
            <w:rFonts w:eastAsia="Arial Unicode MS" w:cs="Arial Unicode MS"/>
          </w:rPr>
          <w:t>shall</w:t>
        </w:r>
        <w:proofErr w:type="gramEnd"/>
        <w:r w:rsidRPr="00FE7EF1">
          <w:rPr>
            <w:rStyle w:val="a4"/>
            <w:rFonts w:eastAsia="Arial Unicode MS" w:cs="Arial Unicode MS"/>
          </w:rPr>
          <w:t xml:space="preserve"> not claim protection from existing and future stations of the fixed-</w:t>
        </w:r>
      </w:ins>
      <w:ins w:id="950" w:author="The Russian Federation" w:date="2024-11-27T13:08:00Z">
        <w:r w:rsidRPr="00FE7EF1">
          <w:rPr>
            <w:rStyle w:val="a4"/>
            <w:rFonts w:eastAsia="Arial Unicode MS" w:cs="Arial Unicode MS"/>
          </w:rPr>
          <w:t>satellite</w:t>
        </w:r>
      </w:ins>
      <w:ins w:id="951" w:author="The Russian Federation" w:date="2024-11-27T13:07:00Z">
        <w:r w:rsidRPr="00FE7EF1">
          <w:rPr>
            <w:rStyle w:val="a4"/>
            <w:rFonts w:eastAsia="Arial Unicode MS" w:cs="Arial Unicode MS"/>
          </w:rPr>
          <w:t xml:space="preserve"> and mobile</w:t>
        </w:r>
      </w:ins>
      <w:ins w:id="952" w:author="The Russian Federation" w:date="2024-11-27T13:08:00Z">
        <w:r w:rsidRPr="00FE7EF1">
          <w:rPr>
            <w:rStyle w:val="a4"/>
            <w:rFonts w:eastAsia="Arial Unicode MS" w:cs="Arial Unicode MS"/>
          </w:rPr>
          <w:t>-satellite</w:t>
        </w:r>
      </w:ins>
      <w:ins w:id="953" w:author="The Russian Federation" w:date="2024-11-27T13:07:00Z">
        <w:r w:rsidRPr="00FE7EF1">
          <w:rPr>
            <w:rStyle w:val="a4"/>
            <w:rFonts w:eastAsia="Arial Unicode MS" w:cs="Arial Unicode MS"/>
          </w:rPr>
          <w:t xml:space="preserve"> services and No. </w:t>
        </w:r>
        <w:r w:rsidRPr="00FE7EF1">
          <w:rPr>
            <w:rStyle w:val="a4"/>
            <w:rFonts w:eastAsia="Arial Unicode MS" w:cs="Arial Unicode MS"/>
            <w:b/>
            <w:bCs/>
          </w:rPr>
          <w:t xml:space="preserve">5.43A </w:t>
        </w:r>
        <w:r w:rsidRPr="00FE7EF1">
          <w:rPr>
            <w:rStyle w:val="a4"/>
            <w:rFonts w:eastAsia="Arial Unicode MS" w:cs="Arial Unicode MS"/>
          </w:rPr>
          <w:t>does not apply.</w:t>
        </w:r>
      </w:ins>
    </w:p>
    <w:p w14:paraId="6E8F4985" w14:textId="77777777" w:rsidR="008010CF" w:rsidRDefault="008010CF" w:rsidP="008010CF">
      <w:pPr>
        <w:rPr>
          <w:rStyle w:val="Hyperlink1"/>
          <w:rFonts w:eastAsia="Arial Unicode MS" w:cs="Arial Unicode MS"/>
        </w:rPr>
      </w:pPr>
      <w:ins w:id="954" w:author="The Russian Federation" w:date="2024-11-27T12:25:00Z">
        <w:r w:rsidRPr="00FE7EF1">
          <w:rPr>
            <w:rStyle w:val="Hyperlink1"/>
            <w:rFonts w:eastAsia="Arial Unicode MS" w:cs="Arial Unicode MS"/>
          </w:rPr>
          <w:t xml:space="preserve">[Additional sections with text describing other methods to satisfy the agenda item in band </w:t>
        </w:r>
      </w:ins>
      <w:ins w:id="955" w:author="The Russian Federation" w:date="2024-11-27T12:29:00Z">
        <w:r w:rsidRPr="00FE7EF1">
          <w:rPr>
            <w:rStyle w:val="Hyperlink1"/>
            <w:rFonts w:eastAsia="Arial Unicode MS" w:cs="Arial Unicode MS"/>
          </w:rPr>
          <w:t>4</w:t>
        </w:r>
      </w:ins>
      <w:ins w:id="956" w:author="The Russian Federation" w:date="2024-11-27T12:25:00Z">
        <w:r w:rsidRPr="00FE7EF1">
          <w:rPr>
            <w:rStyle w:val="Hyperlink1"/>
            <w:rFonts w:eastAsia="Arial Unicode MS" w:cs="Arial Unicode MS"/>
          </w:rPr>
          <w:t>, if any]</w:t>
        </w:r>
      </w:ins>
    </w:p>
    <w:p w14:paraId="0A045DF1" w14:textId="77777777" w:rsidR="008010CF" w:rsidRPr="00C87B4D" w:rsidRDefault="008010CF" w:rsidP="008010CF">
      <w:pPr>
        <w:rPr>
          <w:rStyle w:val="Hyperlink1"/>
          <w:rFonts w:eastAsia="Arial Unicode MS" w:cs="Arial Unicode MS"/>
          <w:i w:val="0"/>
          <w:iCs w:val="0"/>
        </w:rPr>
      </w:pPr>
      <w:r w:rsidRPr="00C87B4D">
        <w:rPr>
          <w:rStyle w:val="Hyperlink1"/>
          <w:rFonts w:eastAsia="Arial Unicode MS" w:cs="Arial Unicode MS"/>
        </w:rPr>
        <w:t>/</w:t>
      </w:r>
    </w:p>
    <w:p w14:paraId="6494AC4F" w14:textId="77777777" w:rsidR="008010CF" w:rsidRPr="00C87B4D" w:rsidDel="00570BB6" w:rsidRDefault="008010CF" w:rsidP="008010CF">
      <w:pPr>
        <w:pStyle w:val="Methodheading3"/>
        <w:rPr>
          <w:ins w:id="957" w:author="The Russian Federation" w:date="2024-11-27T12:25:00Z"/>
          <w:del w:id="958" w:author="B" w:date="2025-05-09T12:33:00Z" w16du:dateUtc="2025-05-09T15:33:00Z"/>
        </w:rPr>
      </w:pPr>
      <w:ins w:id="959" w:author="The Russian Federation" w:date="2024-11-27T12:25:00Z">
        <w:del w:id="960" w:author="B" w:date="2025-05-09T12:33:00Z" w16du:dateUtc="2025-05-09T15:33:00Z">
          <w:r w:rsidRPr="00C87B4D" w:rsidDel="00570BB6">
            <w:delText>2/1.7/4.</w:delText>
          </w:r>
        </w:del>
      </w:ins>
      <w:ins w:id="961" w:author="The Russian Federation" w:date="2024-11-27T12:26:00Z">
        <w:del w:id="962" w:author="B" w:date="2025-05-09T12:33:00Z" w16du:dateUtc="2025-05-09T15:33:00Z">
          <w:r w:rsidRPr="00C87B4D" w:rsidDel="00570BB6">
            <w:delText>4</w:delText>
          </w:r>
        </w:del>
      </w:ins>
      <w:ins w:id="963" w:author="The Russian Federation" w:date="2024-11-27T12:25:00Z">
        <w:del w:id="964" w:author="B" w:date="2025-05-09T12:33:00Z" w16du:dateUtc="2025-05-09T15:33:00Z">
          <w:r w:rsidRPr="00C87B4D" w:rsidDel="00570BB6">
            <w:delText>.2</w:delText>
          </w:r>
          <w:r w:rsidRPr="00C87B4D" w:rsidDel="00570BB6">
            <w:tab/>
            <w:delText xml:space="preserve">Method </w:delText>
          </w:r>
        </w:del>
      </w:ins>
      <w:ins w:id="965" w:author="The Russian Federation" w:date="2024-11-27T12:27:00Z">
        <w:del w:id="966" w:author="B" w:date="2025-05-09T12:33:00Z" w16du:dateUtc="2025-05-09T15:33:00Z">
          <w:r w:rsidRPr="00C87B4D" w:rsidDel="00570BB6">
            <w:delText>4</w:delText>
          </w:r>
        </w:del>
      </w:ins>
      <w:ins w:id="967" w:author="The Russian Federation" w:date="2024-11-27T12:25:00Z">
        <w:del w:id="968" w:author="B" w:date="2025-05-09T12:33:00Z" w16du:dateUtc="2025-05-09T15:33:00Z">
          <w:r w:rsidRPr="00C87B4D" w:rsidDel="00570BB6">
            <w:delText>B</w:delText>
          </w:r>
        </w:del>
      </w:ins>
    </w:p>
    <w:p w14:paraId="36A330A9" w14:textId="77777777" w:rsidR="008010CF" w:rsidRPr="00C87B4D" w:rsidDel="00570BB6" w:rsidRDefault="008010CF" w:rsidP="008010CF">
      <w:pPr>
        <w:rPr>
          <w:ins w:id="969" w:author="The Russian Federation" w:date="2024-11-27T12:25:00Z"/>
          <w:del w:id="970" w:author="B" w:date="2025-05-09T12:33:00Z" w16du:dateUtc="2025-05-09T15:33:00Z"/>
          <w:rStyle w:val="a4"/>
        </w:rPr>
      </w:pPr>
      <w:ins w:id="971" w:author="The Russian Federation" w:date="2024-11-27T13:00:00Z">
        <w:del w:id="972" w:author="B" w:date="2025-05-09T12:33:00Z" w16du:dateUtc="2025-05-09T15:33:00Z">
          <w:r w:rsidRPr="00C87B4D" w:rsidDel="00570BB6">
            <w:rPr>
              <w:rStyle w:val="a4"/>
              <w:rFonts w:eastAsia="Arial Unicode MS" w:cs="Arial Unicode MS"/>
            </w:rPr>
            <w:delText xml:space="preserve">This method proposes </w:delText>
          </w:r>
        </w:del>
      </w:ins>
      <w:ins w:id="973" w:author="The Russian Federation" w:date="2024-11-27T13:01:00Z">
        <w:del w:id="974" w:author="B" w:date="2025-05-09T12:33:00Z" w16du:dateUtc="2025-05-09T15:33:00Z">
          <w:r w:rsidRPr="00C87B4D" w:rsidDel="00570BB6">
            <w:rPr>
              <w:rStyle w:val="a4"/>
              <w:rFonts w:eastAsia="Arial Unicode MS" w:cs="Arial Unicode MS"/>
            </w:rPr>
            <w:delText>that IMT</w:delText>
          </w:r>
        </w:del>
      </w:ins>
      <w:ins w:id="975" w:author="The Russian Federation" w:date="2024-11-27T13:07:00Z">
        <w:del w:id="976" w:author="B" w:date="2025-05-09T12:33:00Z" w16du:dateUtc="2025-05-09T15:33:00Z">
          <w:r w:rsidRPr="00C87B4D" w:rsidDel="00570BB6">
            <w:rPr>
              <w:rStyle w:val="a4"/>
              <w:rFonts w:eastAsia="Arial Unicode MS" w:cs="Arial Unicode MS"/>
            </w:rPr>
            <w:delText xml:space="preserve"> stations</w:delText>
          </w:r>
        </w:del>
      </w:ins>
      <w:ins w:id="977" w:author="The Russian Federation" w:date="2024-11-27T13:01:00Z">
        <w:del w:id="978" w:author="B" w:date="2025-05-09T12:33:00Z" w16du:dateUtc="2025-05-09T15:33:00Z">
          <w:r w:rsidRPr="00C87B4D" w:rsidDel="00570BB6">
            <w:rPr>
              <w:rStyle w:val="a4"/>
              <w:rFonts w:eastAsia="Arial Unicode MS" w:cs="Arial Unicode MS"/>
            </w:rPr>
            <w:delText xml:space="preserve"> </w:delText>
          </w:r>
        </w:del>
      </w:ins>
      <w:ins w:id="979" w:author="The Russian Federation" w:date="2024-11-27T13:07:00Z">
        <w:del w:id="980" w:author="B" w:date="2025-05-09T12:33:00Z" w16du:dateUtc="2025-05-09T15:33:00Z">
          <w:r w:rsidRPr="00C87B4D" w:rsidDel="00570BB6">
            <w:rPr>
              <w:rStyle w:val="a4"/>
              <w:rFonts w:eastAsia="Arial Unicode MS" w:cs="Arial Unicode MS"/>
            </w:rPr>
            <w:delText>shall not claim protection from existing and future stations of the fixed-</w:delText>
          </w:r>
        </w:del>
      </w:ins>
      <w:ins w:id="981" w:author="The Russian Federation" w:date="2024-11-27T13:08:00Z">
        <w:del w:id="982" w:author="B" w:date="2025-05-09T12:33:00Z" w16du:dateUtc="2025-05-09T15:33:00Z">
          <w:r w:rsidRPr="00C87B4D" w:rsidDel="00570BB6">
            <w:rPr>
              <w:rStyle w:val="a4"/>
              <w:rFonts w:eastAsia="Arial Unicode MS" w:cs="Arial Unicode MS"/>
            </w:rPr>
            <w:delText>satellite</w:delText>
          </w:r>
        </w:del>
      </w:ins>
      <w:ins w:id="983" w:author="The Russian Federation" w:date="2024-11-27T13:07:00Z">
        <w:del w:id="984" w:author="B" w:date="2025-05-09T12:33:00Z" w16du:dateUtc="2025-05-09T15:33:00Z">
          <w:r w:rsidRPr="00C87B4D" w:rsidDel="00570BB6">
            <w:rPr>
              <w:rStyle w:val="a4"/>
              <w:rFonts w:eastAsia="Arial Unicode MS" w:cs="Arial Unicode MS"/>
            </w:rPr>
            <w:delText xml:space="preserve"> and mobile</w:delText>
          </w:r>
        </w:del>
      </w:ins>
      <w:ins w:id="985" w:author="The Russian Federation" w:date="2024-11-27T13:08:00Z">
        <w:del w:id="986" w:author="B" w:date="2025-05-09T12:33:00Z" w16du:dateUtc="2025-05-09T15:33:00Z">
          <w:r w:rsidRPr="00C87B4D" w:rsidDel="00570BB6">
            <w:rPr>
              <w:rStyle w:val="a4"/>
              <w:rFonts w:eastAsia="Arial Unicode MS" w:cs="Arial Unicode MS"/>
            </w:rPr>
            <w:delText>-satellite</w:delText>
          </w:r>
        </w:del>
      </w:ins>
      <w:ins w:id="987" w:author="The Russian Federation" w:date="2024-11-27T13:07:00Z">
        <w:del w:id="988" w:author="B" w:date="2025-05-09T12:33:00Z" w16du:dateUtc="2025-05-09T15:33:00Z">
          <w:r w:rsidRPr="00C87B4D" w:rsidDel="00570BB6">
            <w:rPr>
              <w:rStyle w:val="a4"/>
              <w:rFonts w:eastAsia="Arial Unicode MS" w:cs="Arial Unicode MS"/>
            </w:rPr>
            <w:delText xml:space="preserve"> services and No. </w:delText>
          </w:r>
          <w:r w:rsidRPr="00C87B4D" w:rsidDel="00570BB6">
            <w:rPr>
              <w:rStyle w:val="a4"/>
              <w:rFonts w:eastAsia="Arial Unicode MS" w:cs="Arial Unicode MS"/>
              <w:b/>
              <w:bCs/>
            </w:rPr>
            <w:delText xml:space="preserve">5.43A </w:delText>
          </w:r>
          <w:r w:rsidRPr="00C87B4D" w:rsidDel="00570BB6">
            <w:rPr>
              <w:rStyle w:val="a4"/>
              <w:rFonts w:eastAsia="Arial Unicode MS" w:cs="Arial Unicode MS"/>
            </w:rPr>
            <w:delText>does not apply.</w:delText>
          </w:r>
        </w:del>
      </w:ins>
    </w:p>
    <w:p w14:paraId="2D8E94B1" w14:textId="77777777" w:rsidR="008010CF" w:rsidRPr="00C87B4D" w:rsidRDefault="008010CF" w:rsidP="008010CF">
      <w:pPr>
        <w:rPr>
          <w:rStyle w:val="a4"/>
        </w:rPr>
      </w:pPr>
      <w:ins w:id="989" w:author="The Russian Federation" w:date="2024-11-27T12:25:00Z">
        <w:del w:id="990" w:author="B" w:date="2025-05-09T12:33:00Z" w16du:dateUtc="2025-05-09T15:33:00Z">
          <w:r w:rsidRPr="00C87B4D" w:rsidDel="00570BB6">
            <w:rPr>
              <w:rStyle w:val="Hyperlink1"/>
              <w:rFonts w:eastAsia="Arial Unicode MS" w:cs="Arial Unicode MS"/>
            </w:rPr>
            <w:delText xml:space="preserve">[Additional sections with text describing other methods to satisfy the agenda item in band </w:delText>
          </w:r>
        </w:del>
      </w:ins>
      <w:ins w:id="991" w:author="The Russian Federation" w:date="2024-11-27T12:29:00Z">
        <w:del w:id="992" w:author="B" w:date="2025-05-09T12:33:00Z" w16du:dateUtc="2025-05-09T15:33:00Z">
          <w:r w:rsidRPr="00C87B4D" w:rsidDel="00570BB6">
            <w:rPr>
              <w:rStyle w:val="Hyperlink1"/>
              <w:rFonts w:eastAsia="Arial Unicode MS" w:cs="Arial Unicode MS"/>
            </w:rPr>
            <w:delText>4</w:delText>
          </w:r>
        </w:del>
      </w:ins>
      <w:ins w:id="993" w:author="The Russian Federation" w:date="2024-11-27T12:25:00Z">
        <w:del w:id="994" w:author="B" w:date="2025-05-09T12:33:00Z" w16du:dateUtc="2025-05-09T15:33:00Z">
          <w:r w:rsidRPr="00C87B4D" w:rsidDel="00570BB6">
            <w:rPr>
              <w:rStyle w:val="Hyperlink1"/>
              <w:rFonts w:eastAsia="Arial Unicode MS" w:cs="Arial Unicode MS"/>
            </w:rPr>
            <w:delText>, if any]</w:delText>
          </w:r>
        </w:del>
      </w:ins>
    </w:p>
    <w:p w14:paraId="51EB2736" w14:textId="77777777" w:rsidR="008010CF" w:rsidRDefault="008010CF" w:rsidP="008010CF">
      <w:pPr>
        <w:pStyle w:val="Methodheading2"/>
      </w:pPr>
      <w:r w:rsidRPr="00C87B4D">
        <w:t>2/1.7/4.</w:t>
      </w:r>
      <w:del w:id="995" w:author="The Russian Federation" w:date="2024-11-27T12:29:00Z">
        <w:r w:rsidRPr="00C87B4D">
          <w:delText>3</w:delText>
        </w:r>
      </w:del>
      <w:ins w:id="996" w:author="The Russian Federation" w:date="2024-11-27T12:29:00Z">
        <w:r w:rsidRPr="00C87B4D">
          <w:t>5</w:t>
        </w:r>
      </w:ins>
      <w:r w:rsidRPr="00C87B4D">
        <w:tab/>
      </w:r>
      <w:del w:id="997" w:author="The Russian Federation" w:date="2024-11-27T12:30:00Z">
        <w:r w:rsidRPr="00C87B4D">
          <w:delText>Issue</w:delText>
        </w:r>
        <w:r w:rsidRPr="00FE7EF1">
          <w:delText xml:space="preserve"> C: Frequency b</w:delText>
        </w:r>
      </w:del>
      <w:ins w:id="998" w:author="The Russian Federation" w:date="2024-11-27T12:30:00Z">
        <w:r w:rsidRPr="00FE7EF1">
          <w:t>B</w:t>
        </w:r>
      </w:ins>
      <w:r w:rsidRPr="00FE7EF1">
        <w:t>and</w:t>
      </w:r>
      <w:ins w:id="999" w:author="The Russian Federation" w:date="2024-11-27T12:30:00Z">
        <w:r w:rsidRPr="00FE7EF1">
          <w:t xml:space="preserve"> 5 –</w:t>
        </w:r>
      </w:ins>
      <w:r w:rsidRPr="00FE7EF1">
        <w:t xml:space="preserve"> 14.8-15.35 GHz</w:t>
      </w:r>
    </w:p>
    <w:p w14:paraId="454C2573" w14:textId="77777777" w:rsidR="008010CF" w:rsidRDefault="008010CF" w:rsidP="008010CF">
      <w:r>
        <w:t>/</w:t>
      </w:r>
    </w:p>
    <w:p w14:paraId="154576A9" w14:textId="77777777" w:rsidR="008010CF" w:rsidRPr="00D264E8" w:rsidRDefault="008010CF" w:rsidP="008010CF">
      <w:pPr>
        <w:pStyle w:val="Methodheading2"/>
      </w:pPr>
      <w:r w:rsidRPr="00D264E8">
        <w:t>2/1.7/4.</w:t>
      </w:r>
      <w:del w:id="1000" w:author="The Russian Federation" w:date="2024-11-27T12:29:00Z">
        <w:r w:rsidRPr="00D264E8" w:rsidDel="00B1213F">
          <w:delText>3</w:delText>
        </w:r>
      </w:del>
      <w:ins w:id="1001" w:author="The Russian Federation" w:date="2024-11-27T12:29:00Z">
        <w:del w:id="1002" w:author="B" w:date="2025-05-09T12:36:00Z" w16du:dateUtc="2025-05-09T15:36:00Z">
          <w:r w:rsidRPr="00D264E8" w:rsidDel="003D2E9B">
            <w:delText>5</w:delText>
          </w:r>
        </w:del>
      </w:ins>
      <w:ins w:id="1003" w:author="B" w:date="2025-05-09T12:33:00Z" w16du:dateUtc="2025-05-09T15:33:00Z">
        <w:r w:rsidRPr="00D264E8">
          <w:t>3</w:t>
        </w:r>
      </w:ins>
      <w:r w:rsidRPr="00D264E8">
        <w:tab/>
      </w:r>
      <w:del w:id="1004" w:author="The Russian Federation" w:date="2024-11-27T12:30:00Z">
        <w:r w:rsidRPr="00D264E8" w:rsidDel="00B1213F">
          <w:delText xml:space="preserve">Issue C: </w:delText>
        </w:r>
      </w:del>
      <w:r w:rsidRPr="00D264E8">
        <w:t>Frequency band</w:t>
      </w:r>
      <w:r>
        <w:t xml:space="preserve"> </w:t>
      </w:r>
      <w:ins w:id="1005" w:author="The Russian Federation" w:date="2024-11-27T12:30:00Z">
        <w:del w:id="1006" w:author="B" w:date="2025-05-09T12:37:00Z" w16du:dateUtc="2025-05-09T15:37:00Z">
          <w:r w:rsidRPr="00D264E8" w:rsidDel="003D2E9B">
            <w:delText>5</w:delText>
          </w:r>
        </w:del>
      </w:ins>
      <w:ins w:id="1007" w:author="B" w:date="2025-05-09T12:37:00Z" w16du:dateUtc="2025-05-09T15:37:00Z">
        <w:r w:rsidRPr="00D264E8">
          <w:t>3</w:t>
        </w:r>
      </w:ins>
      <w:ins w:id="1008" w:author="The Russian Federation" w:date="2024-11-27T12:30:00Z">
        <w:r w:rsidRPr="00D264E8">
          <w:t xml:space="preserve"> –</w:t>
        </w:r>
      </w:ins>
      <w:r w:rsidRPr="00D264E8">
        <w:t xml:space="preserve"> 14.8-15.35 GHz</w:t>
      </w:r>
    </w:p>
    <w:p w14:paraId="24E5E89E" w14:textId="77777777" w:rsidR="008010CF" w:rsidRPr="00FE7EF1" w:rsidRDefault="008010CF" w:rsidP="008010CF">
      <w:pPr>
        <w:rPr>
          <w:rStyle w:val="Hyperlink1"/>
          <w:rFonts w:eastAsia="Batang"/>
        </w:rPr>
      </w:pPr>
      <w:r w:rsidRPr="00FE7EF1">
        <w:rPr>
          <w:rStyle w:val="Hyperlink1"/>
          <w:rFonts w:eastAsia="Arial Unicode MS" w:cs="Arial Unicode MS"/>
        </w:rPr>
        <w:t xml:space="preserve">[Brief text describing </w:t>
      </w:r>
      <w:ins w:id="1009" w:author="The Russian Federation" w:date="2024-11-27T12:30:00Z">
        <w:r w:rsidRPr="00FE7EF1">
          <w:rPr>
            <w:rStyle w:val="Hyperlink1"/>
            <w:rFonts w:eastAsia="Arial Unicode MS" w:cs="Arial Unicode MS"/>
          </w:rPr>
          <w:t>band 5, if any</w:t>
        </w:r>
      </w:ins>
      <w:del w:id="1010" w:author="The Russian Federation" w:date="2024-11-27T12:30:00Z">
        <w:r w:rsidRPr="00FE7EF1">
          <w:rPr>
            <w:rStyle w:val="Hyperlink1"/>
            <w:rFonts w:eastAsia="Arial Unicode MS" w:cs="Arial Unicode MS"/>
          </w:rPr>
          <w:delText>Issue C</w:delText>
        </w:r>
      </w:del>
      <w:r w:rsidRPr="00FE7EF1">
        <w:rPr>
          <w:rStyle w:val="Hyperlink1"/>
          <w:rFonts w:eastAsia="Arial Unicode MS" w:cs="Arial Unicode MS"/>
        </w:rPr>
        <w:t>]</w:t>
      </w:r>
    </w:p>
    <w:p w14:paraId="2319CA38" w14:textId="77777777" w:rsidR="008010CF" w:rsidRDefault="008010CF" w:rsidP="008010CF">
      <w:pPr>
        <w:pStyle w:val="Methodheading3"/>
      </w:pPr>
      <w:r w:rsidRPr="00FE7EF1">
        <w:t>2/1.7/4.</w:t>
      </w:r>
      <w:del w:id="1011" w:author="The Russian Federation" w:date="2024-11-27T12:29:00Z">
        <w:r w:rsidRPr="00FE7EF1">
          <w:delText>3</w:delText>
        </w:r>
      </w:del>
      <w:ins w:id="1012" w:author="The Russian Federation" w:date="2024-11-27T12:29:00Z">
        <w:r w:rsidRPr="00FE7EF1">
          <w:t>5</w:t>
        </w:r>
      </w:ins>
      <w:r w:rsidRPr="00FE7EF1">
        <w:t>.1</w:t>
      </w:r>
      <w:r w:rsidRPr="00FE7EF1">
        <w:tab/>
        <w:t xml:space="preserve">Method </w:t>
      </w:r>
      <w:del w:id="1013" w:author="The Russian Federation" w:date="2024-11-27T12:30:00Z">
        <w:r w:rsidRPr="00FE7EF1">
          <w:delText>C1</w:delText>
        </w:r>
      </w:del>
      <w:ins w:id="1014" w:author="The Russian Federation" w:date="2024-11-27T12:30:00Z">
        <w:r w:rsidRPr="00FE7EF1">
          <w:t>5A</w:t>
        </w:r>
      </w:ins>
      <w:r w:rsidRPr="00FE7EF1">
        <w:t xml:space="preserve">: [title of Method </w:t>
      </w:r>
      <w:ins w:id="1015" w:author="The Russian Federation" w:date="2024-11-27T12:31:00Z">
        <w:r w:rsidRPr="00FE7EF1">
          <w:t>5A</w:t>
        </w:r>
      </w:ins>
      <w:del w:id="1016" w:author="The Russian Federation" w:date="2024-11-27T12:31:00Z">
        <w:r w:rsidRPr="00FE7EF1">
          <w:delText>C1</w:delText>
        </w:r>
      </w:del>
      <w:r w:rsidRPr="00FE7EF1">
        <w:t>, if any]</w:t>
      </w:r>
    </w:p>
    <w:p w14:paraId="2F6F9180" w14:textId="77777777" w:rsidR="008010CF" w:rsidRDefault="008010CF" w:rsidP="008010CF">
      <w:r>
        <w:t>/</w:t>
      </w:r>
    </w:p>
    <w:p w14:paraId="662D9618" w14:textId="77777777" w:rsidR="008010CF" w:rsidRPr="006C15A3" w:rsidRDefault="008010CF" w:rsidP="008010CF">
      <w:pPr>
        <w:pStyle w:val="Methodheading3"/>
      </w:pPr>
      <w:r w:rsidRPr="006C15A3">
        <w:t>2/1.7/4.</w:t>
      </w:r>
      <w:del w:id="1017" w:author="The Russian Federation" w:date="2024-11-27T12:29:00Z">
        <w:r w:rsidRPr="006C15A3" w:rsidDel="00B1213F">
          <w:delText>3</w:delText>
        </w:r>
      </w:del>
      <w:ins w:id="1018" w:author="The Russian Federation" w:date="2024-11-27T12:29:00Z">
        <w:del w:id="1019" w:author="B" w:date="2025-05-09T12:36:00Z" w16du:dateUtc="2025-05-09T15:36:00Z">
          <w:r w:rsidRPr="006C15A3" w:rsidDel="003D2E9B">
            <w:delText>5</w:delText>
          </w:r>
        </w:del>
      </w:ins>
      <w:ins w:id="1020" w:author="B" w:date="2025-05-09T12:33:00Z" w16du:dateUtc="2025-05-09T15:33:00Z">
        <w:r w:rsidRPr="006C15A3">
          <w:t>3</w:t>
        </w:r>
      </w:ins>
      <w:r w:rsidRPr="006C15A3">
        <w:t>.1</w:t>
      </w:r>
      <w:r w:rsidRPr="006C15A3">
        <w:tab/>
        <w:t xml:space="preserve">Method </w:t>
      </w:r>
      <w:del w:id="1021" w:author="The Russian Federation" w:date="2024-11-27T12:30:00Z">
        <w:r w:rsidRPr="006C15A3" w:rsidDel="00B1213F">
          <w:delText>C1</w:delText>
        </w:r>
      </w:del>
      <w:ins w:id="1022" w:author="The Russian Federation" w:date="2024-11-27T12:30:00Z">
        <w:del w:id="1023" w:author="B" w:date="2025-05-09T12:37:00Z" w16du:dateUtc="2025-05-09T15:37:00Z">
          <w:r w:rsidRPr="006C15A3" w:rsidDel="003D2E9B">
            <w:delText>5</w:delText>
          </w:r>
        </w:del>
      </w:ins>
      <w:ins w:id="1024" w:author="B" w:date="2025-05-09T12:37:00Z" w16du:dateUtc="2025-05-09T15:37:00Z">
        <w:r w:rsidRPr="006C15A3">
          <w:t>3</w:t>
        </w:r>
      </w:ins>
      <w:ins w:id="1025" w:author="The Russian Federation" w:date="2024-11-27T12:30:00Z">
        <w:r w:rsidRPr="006C15A3">
          <w:t>A</w:t>
        </w:r>
      </w:ins>
      <w:r w:rsidRPr="006C15A3">
        <w:t xml:space="preserve">: [title of Method </w:t>
      </w:r>
      <w:ins w:id="1026" w:author="The Russian Federation" w:date="2024-11-27T12:31:00Z">
        <w:del w:id="1027" w:author="B" w:date="2025-05-09T12:37:00Z" w16du:dateUtc="2025-05-09T15:37:00Z">
          <w:r w:rsidRPr="006C15A3" w:rsidDel="003D2E9B">
            <w:delText>5</w:delText>
          </w:r>
        </w:del>
      </w:ins>
      <w:ins w:id="1028" w:author="B" w:date="2025-05-09T12:37:00Z" w16du:dateUtc="2025-05-09T15:37:00Z">
        <w:r w:rsidRPr="006C15A3">
          <w:t>3</w:t>
        </w:r>
      </w:ins>
      <w:ins w:id="1029" w:author="The Russian Federation" w:date="2024-11-27T12:31:00Z">
        <w:r w:rsidRPr="006C15A3">
          <w:t>A</w:t>
        </w:r>
      </w:ins>
      <w:del w:id="1030" w:author="The Russian Federation" w:date="2024-11-27T12:31:00Z">
        <w:r w:rsidRPr="006C15A3" w:rsidDel="00B1213F">
          <w:delText>C1</w:delText>
        </w:r>
      </w:del>
      <w:r w:rsidRPr="006C15A3">
        <w:t>, if any]</w:t>
      </w:r>
    </w:p>
    <w:p w14:paraId="7DE3F234" w14:textId="77777777" w:rsidR="008010CF" w:rsidRPr="006C15A3" w:rsidRDefault="008010CF" w:rsidP="008010CF">
      <w:pPr>
        <w:rPr>
          <w:rStyle w:val="Hyperlink1"/>
          <w:rFonts w:eastAsia="Arial Unicode MS" w:cs="Arial Unicode MS"/>
        </w:rPr>
      </w:pPr>
      <w:r w:rsidRPr="006C15A3">
        <w:rPr>
          <w:rStyle w:val="Hyperlink1"/>
          <w:rFonts w:eastAsia="Arial Unicode MS" w:cs="Arial Unicode MS"/>
        </w:rPr>
        <w:t xml:space="preserve">[Text describing the first method to satisfy </w:t>
      </w:r>
      <w:ins w:id="1031" w:author="The Russian Federation" w:date="2024-11-27T12:31:00Z">
        <w:r w:rsidRPr="006C15A3">
          <w:rPr>
            <w:rStyle w:val="Hyperlink1"/>
            <w:rFonts w:eastAsia="Arial Unicode MS" w:cs="Arial Unicode MS"/>
          </w:rPr>
          <w:t>the agenda item in band 5</w:t>
        </w:r>
      </w:ins>
      <w:del w:id="1032" w:author="The Russian Federation" w:date="2024-11-27T12:31:00Z">
        <w:r w:rsidRPr="006C15A3">
          <w:rPr>
            <w:rStyle w:val="Hyperlink1"/>
            <w:rFonts w:eastAsia="Arial Unicode MS" w:cs="Arial Unicode MS"/>
          </w:rPr>
          <w:delText>Issue C</w:delText>
        </w:r>
      </w:del>
      <w:r w:rsidRPr="006C15A3">
        <w:rPr>
          <w:rStyle w:val="Hyperlink1"/>
          <w:rFonts w:eastAsia="Arial Unicode MS" w:cs="Arial Unicode MS"/>
        </w:rPr>
        <w:t>]</w:t>
      </w:r>
    </w:p>
    <w:p w14:paraId="2CCFACC7" w14:textId="77777777" w:rsidR="008010CF" w:rsidRPr="006C15A3" w:rsidRDefault="008010CF" w:rsidP="008010CF">
      <w:pPr>
        <w:rPr>
          <w:rStyle w:val="Hyperlink1"/>
          <w:rFonts w:eastAsia="Arial Unicode MS" w:cs="Arial Unicode MS"/>
          <w:i w:val="0"/>
          <w:iCs w:val="0"/>
        </w:rPr>
      </w:pPr>
      <w:r w:rsidRPr="006C15A3">
        <w:rPr>
          <w:rStyle w:val="Hyperlink1"/>
          <w:rFonts w:eastAsia="Arial Unicode MS" w:cs="Arial Unicode MS"/>
        </w:rPr>
        <w:t>/</w:t>
      </w:r>
    </w:p>
    <w:p w14:paraId="362419BF" w14:textId="77777777" w:rsidR="008010CF" w:rsidRPr="006C15A3" w:rsidRDefault="008010CF" w:rsidP="008010CF">
      <w:pPr>
        <w:rPr>
          <w:rStyle w:val="Hyperlink1"/>
          <w:rFonts w:eastAsia="Batang"/>
        </w:rPr>
      </w:pPr>
      <w:r w:rsidRPr="006C15A3">
        <w:rPr>
          <w:rStyle w:val="Hyperlink1"/>
          <w:rFonts w:eastAsia="Arial Unicode MS" w:cs="Arial Unicode MS"/>
        </w:rPr>
        <w:t xml:space="preserve">[Text describing the first method to satisfy </w:t>
      </w:r>
      <w:ins w:id="1033" w:author="The Russian Federation" w:date="2024-11-27T12:31:00Z">
        <w:r w:rsidRPr="006C15A3">
          <w:rPr>
            <w:rStyle w:val="Hyperlink1"/>
            <w:rFonts w:eastAsia="Arial Unicode MS" w:cs="Arial Unicode MS"/>
          </w:rPr>
          <w:t xml:space="preserve">the agenda item in </w:t>
        </w:r>
      </w:ins>
      <w:ins w:id="1034" w:author="B" w:date="2025-05-09T12:29:00Z" w16du:dateUtc="2025-05-09T15:29:00Z">
        <w:r w:rsidRPr="006C15A3">
          <w:rPr>
            <w:rStyle w:val="Hyperlink1"/>
            <w:rFonts w:eastAsia="Arial Unicode MS" w:cs="Arial Unicode MS"/>
          </w:rPr>
          <w:t>frequency b</w:t>
        </w:r>
      </w:ins>
      <w:ins w:id="1035" w:author="The Russian Federation" w:date="2024-11-27T12:31:00Z">
        <w:r w:rsidRPr="006C15A3">
          <w:rPr>
            <w:rStyle w:val="Hyperlink1"/>
            <w:rFonts w:eastAsia="Arial Unicode MS" w:cs="Arial Unicode MS"/>
          </w:rPr>
          <w:t xml:space="preserve">and </w:t>
        </w:r>
      </w:ins>
      <w:ins w:id="1036" w:author="Geraldo Neto" w:date="2025-04-30T07:21:00Z">
        <w:r w:rsidRPr="006C15A3">
          <w:rPr>
            <w:rStyle w:val="Hyperlink1"/>
            <w:rFonts w:eastAsia="Arial Unicode MS" w:cs="Arial Unicode MS"/>
          </w:rPr>
          <w:t>3</w:t>
        </w:r>
      </w:ins>
      <w:del w:id="1037" w:author="The Russian Federation" w:date="2024-11-27T12:31:00Z">
        <w:r w:rsidRPr="006C15A3" w:rsidDel="00B1213F">
          <w:rPr>
            <w:rStyle w:val="Hyperlink1"/>
            <w:rFonts w:eastAsia="Arial Unicode MS" w:cs="Arial Unicode MS"/>
          </w:rPr>
          <w:delText>Issue C</w:delText>
        </w:r>
      </w:del>
      <w:r w:rsidRPr="006C15A3">
        <w:rPr>
          <w:rStyle w:val="Hyperlink1"/>
          <w:rFonts w:eastAsia="Arial Unicode MS" w:cs="Arial Unicode MS"/>
        </w:rPr>
        <w:t>]</w:t>
      </w:r>
    </w:p>
    <w:p w14:paraId="21FC8ADB" w14:textId="77777777" w:rsidR="008010CF" w:rsidRPr="006C15A3" w:rsidRDefault="008010CF" w:rsidP="008010CF">
      <w:pPr>
        <w:pStyle w:val="Methodheading3"/>
      </w:pPr>
      <w:r w:rsidRPr="006C15A3">
        <w:t>2/1.7/4.</w:t>
      </w:r>
      <w:del w:id="1038" w:author="The Russian Federation" w:date="2024-11-27T12:29:00Z">
        <w:r w:rsidRPr="006C15A3">
          <w:delText>3</w:delText>
        </w:r>
      </w:del>
      <w:ins w:id="1039" w:author="The Russian Federation" w:date="2024-11-27T12:29:00Z">
        <w:r w:rsidRPr="006C15A3">
          <w:t>5</w:t>
        </w:r>
      </w:ins>
      <w:r w:rsidRPr="006C15A3">
        <w:t>.2</w:t>
      </w:r>
      <w:r w:rsidRPr="006C15A3">
        <w:tab/>
        <w:t xml:space="preserve">Method </w:t>
      </w:r>
      <w:del w:id="1040" w:author="The Russian Federation" w:date="2024-11-27T12:30:00Z">
        <w:r w:rsidRPr="006C15A3">
          <w:delText>C2</w:delText>
        </w:r>
      </w:del>
      <w:ins w:id="1041" w:author="The Russian Federation" w:date="2024-11-27T12:30:00Z">
        <w:r w:rsidRPr="006C15A3">
          <w:t>5B</w:t>
        </w:r>
      </w:ins>
      <w:r w:rsidRPr="006C15A3">
        <w:t xml:space="preserve">: [title of Method </w:t>
      </w:r>
      <w:ins w:id="1042" w:author="The Russian Federation" w:date="2024-11-27T12:31:00Z">
        <w:r w:rsidRPr="006C15A3">
          <w:t>5B</w:t>
        </w:r>
      </w:ins>
      <w:del w:id="1043" w:author="The Russian Federation" w:date="2024-11-27T12:31:00Z">
        <w:r w:rsidRPr="006C15A3">
          <w:delText>C2</w:delText>
        </w:r>
      </w:del>
      <w:r w:rsidRPr="006C15A3">
        <w:t>, if any]</w:t>
      </w:r>
    </w:p>
    <w:p w14:paraId="7067BE8F" w14:textId="77777777" w:rsidR="008010CF" w:rsidRPr="006C15A3" w:rsidRDefault="008010CF" w:rsidP="008010CF">
      <w:r w:rsidRPr="006C15A3">
        <w:t>/</w:t>
      </w:r>
    </w:p>
    <w:p w14:paraId="57066D55" w14:textId="77777777" w:rsidR="008010CF" w:rsidRPr="006C15A3" w:rsidRDefault="008010CF" w:rsidP="008010CF">
      <w:pPr>
        <w:pStyle w:val="Methodheading3"/>
      </w:pPr>
      <w:r w:rsidRPr="006C15A3">
        <w:t>2/1.7/4.</w:t>
      </w:r>
      <w:del w:id="1044" w:author="The Russian Federation" w:date="2024-11-27T12:29:00Z">
        <w:r w:rsidRPr="006C15A3" w:rsidDel="00B1213F">
          <w:delText>3</w:delText>
        </w:r>
      </w:del>
      <w:ins w:id="1045" w:author="The Russian Federation" w:date="2024-11-27T12:29:00Z">
        <w:del w:id="1046" w:author="B" w:date="2025-05-09T12:36:00Z" w16du:dateUtc="2025-05-09T15:36:00Z">
          <w:r w:rsidRPr="006C15A3" w:rsidDel="003D2E9B">
            <w:delText>5</w:delText>
          </w:r>
        </w:del>
      </w:ins>
      <w:ins w:id="1047" w:author="B" w:date="2025-05-09T12:33:00Z" w16du:dateUtc="2025-05-09T15:33:00Z">
        <w:r w:rsidRPr="006C15A3">
          <w:t>3</w:t>
        </w:r>
      </w:ins>
      <w:r w:rsidRPr="006C15A3">
        <w:t>.2</w:t>
      </w:r>
      <w:r w:rsidRPr="006C15A3">
        <w:tab/>
        <w:t xml:space="preserve">Method </w:t>
      </w:r>
      <w:del w:id="1048" w:author="The Russian Federation" w:date="2024-11-27T12:30:00Z">
        <w:r w:rsidRPr="006C15A3" w:rsidDel="00B1213F">
          <w:delText>C2</w:delText>
        </w:r>
      </w:del>
      <w:ins w:id="1049" w:author="The Russian Federation" w:date="2024-11-27T12:30:00Z">
        <w:del w:id="1050" w:author="B" w:date="2025-05-09T12:38:00Z" w16du:dateUtc="2025-05-09T15:38:00Z">
          <w:r w:rsidRPr="006C15A3" w:rsidDel="003D2E9B">
            <w:delText>5</w:delText>
          </w:r>
        </w:del>
      </w:ins>
      <w:ins w:id="1051" w:author="B" w:date="2025-05-09T12:38:00Z" w16du:dateUtc="2025-05-09T15:38:00Z">
        <w:r w:rsidRPr="006C15A3">
          <w:t>3</w:t>
        </w:r>
      </w:ins>
      <w:ins w:id="1052" w:author="The Russian Federation" w:date="2024-11-27T12:30:00Z">
        <w:r w:rsidRPr="006C15A3">
          <w:t>B</w:t>
        </w:r>
      </w:ins>
      <w:r w:rsidRPr="006C15A3">
        <w:t xml:space="preserve">: [title of Method </w:t>
      </w:r>
      <w:ins w:id="1053" w:author="The Russian Federation" w:date="2024-11-27T12:31:00Z">
        <w:del w:id="1054" w:author="B" w:date="2025-05-09T12:38:00Z" w16du:dateUtc="2025-05-09T15:38:00Z">
          <w:r w:rsidRPr="006C15A3" w:rsidDel="003D2E9B">
            <w:delText>5</w:delText>
          </w:r>
        </w:del>
      </w:ins>
      <w:ins w:id="1055" w:author="B" w:date="2025-05-09T12:38:00Z" w16du:dateUtc="2025-05-09T15:38:00Z">
        <w:r w:rsidRPr="006C15A3">
          <w:t>3</w:t>
        </w:r>
      </w:ins>
      <w:ins w:id="1056" w:author="The Russian Federation" w:date="2024-11-27T12:31:00Z">
        <w:r w:rsidRPr="006C15A3">
          <w:t>B</w:t>
        </w:r>
      </w:ins>
      <w:del w:id="1057" w:author="The Russian Federation" w:date="2024-11-27T12:31:00Z">
        <w:r w:rsidRPr="006C15A3" w:rsidDel="00B1213F">
          <w:delText>C2</w:delText>
        </w:r>
      </w:del>
      <w:r w:rsidRPr="006C15A3">
        <w:t>, if any]</w:t>
      </w:r>
    </w:p>
    <w:p w14:paraId="2C9D399C" w14:textId="77777777" w:rsidR="008010CF" w:rsidRPr="006C15A3" w:rsidRDefault="008010CF" w:rsidP="008010CF">
      <w:pPr>
        <w:rPr>
          <w:rStyle w:val="Hyperlink1"/>
          <w:rFonts w:eastAsia="Arial Unicode MS" w:cs="Arial Unicode MS"/>
        </w:rPr>
      </w:pPr>
      <w:r w:rsidRPr="006C15A3">
        <w:rPr>
          <w:rStyle w:val="Hyperlink1"/>
          <w:rFonts w:eastAsia="Arial Unicode MS" w:cs="Arial Unicode MS"/>
        </w:rPr>
        <w:t xml:space="preserve">[Text describing the second method to satisfy </w:t>
      </w:r>
      <w:ins w:id="1058" w:author="The Russian Federation" w:date="2024-11-27T12:31:00Z">
        <w:r w:rsidRPr="006C15A3">
          <w:rPr>
            <w:rStyle w:val="Hyperlink1"/>
            <w:rFonts w:eastAsia="Arial Unicode MS" w:cs="Arial Unicode MS"/>
          </w:rPr>
          <w:t>the agenda item in band 5</w:t>
        </w:r>
      </w:ins>
      <w:del w:id="1059" w:author="The Russian Federation" w:date="2024-11-27T12:31:00Z">
        <w:r w:rsidRPr="006C15A3">
          <w:rPr>
            <w:rStyle w:val="Hyperlink1"/>
            <w:rFonts w:eastAsia="Arial Unicode MS" w:cs="Arial Unicode MS"/>
          </w:rPr>
          <w:delText>Issue C</w:delText>
        </w:r>
      </w:del>
      <w:r w:rsidRPr="006C15A3">
        <w:rPr>
          <w:rStyle w:val="Hyperlink1"/>
          <w:rFonts w:eastAsia="Arial Unicode MS" w:cs="Arial Unicode MS"/>
        </w:rPr>
        <w:t>]</w:t>
      </w:r>
    </w:p>
    <w:p w14:paraId="26B7E672" w14:textId="77777777" w:rsidR="008010CF" w:rsidRPr="006C15A3" w:rsidRDefault="008010CF" w:rsidP="008010CF">
      <w:pPr>
        <w:rPr>
          <w:rStyle w:val="Hyperlink1"/>
          <w:rFonts w:eastAsia="Arial Unicode MS" w:cs="Arial Unicode MS"/>
          <w:i w:val="0"/>
          <w:iCs w:val="0"/>
        </w:rPr>
      </w:pPr>
      <w:r w:rsidRPr="006C15A3">
        <w:rPr>
          <w:rStyle w:val="Hyperlink1"/>
          <w:rFonts w:eastAsia="Arial Unicode MS" w:cs="Arial Unicode MS"/>
        </w:rPr>
        <w:t>/</w:t>
      </w:r>
    </w:p>
    <w:p w14:paraId="781075E8" w14:textId="77777777" w:rsidR="008010CF" w:rsidRPr="006C15A3" w:rsidRDefault="008010CF" w:rsidP="008010CF">
      <w:pPr>
        <w:rPr>
          <w:rStyle w:val="Hyperlink1"/>
          <w:rFonts w:eastAsia="Batang"/>
        </w:rPr>
      </w:pPr>
      <w:r w:rsidRPr="006C15A3">
        <w:rPr>
          <w:rStyle w:val="Hyperlink1"/>
          <w:rFonts w:eastAsia="Arial Unicode MS" w:cs="Arial Unicode MS"/>
        </w:rPr>
        <w:t xml:space="preserve">[Text describing the second method to satisfy </w:t>
      </w:r>
      <w:ins w:id="1060" w:author="The Russian Federation" w:date="2024-11-27T12:31:00Z">
        <w:r w:rsidRPr="006C15A3">
          <w:rPr>
            <w:rStyle w:val="Hyperlink1"/>
            <w:rFonts w:eastAsia="Arial Unicode MS" w:cs="Arial Unicode MS"/>
          </w:rPr>
          <w:t xml:space="preserve">the agenda item in </w:t>
        </w:r>
      </w:ins>
      <w:ins w:id="1061" w:author="B" w:date="2025-05-09T12:29:00Z" w16du:dateUtc="2025-05-09T15:29:00Z">
        <w:r w:rsidRPr="006C15A3">
          <w:rPr>
            <w:rStyle w:val="Hyperlink1"/>
            <w:rFonts w:eastAsia="Arial Unicode MS" w:cs="Arial Unicode MS"/>
          </w:rPr>
          <w:t>frequency b</w:t>
        </w:r>
      </w:ins>
      <w:ins w:id="1062" w:author="The Russian Federation" w:date="2024-11-27T12:31:00Z">
        <w:r w:rsidRPr="006C15A3">
          <w:rPr>
            <w:rStyle w:val="Hyperlink1"/>
            <w:rFonts w:eastAsia="Arial Unicode MS" w:cs="Arial Unicode MS"/>
          </w:rPr>
          <w:t xml:space="preserve">and </w:t>
        </w:r>
      </w:ins>
      <w:ins w:id="1063" w:author="B" w:date="2025-05-09T12:34:00Z" w16du:dateUtc="2025-05-09T15:34:00Z">
        <w:r w:rsidRPr="006C15A3">
          <w:rPr>
            <w:rStyle w:val="Hyperlink1"/>
            <w:rFonts w:eastAsia="Arial Unicode MS" w:cs="Arial Unicode MS"/>
          </w:rPr>
          <w:t>3</w:t>
        </w:r>
      </w:ins>
      <w:del w:id="1064" w:author="The Russian Federation" w:date="2024-11-27T12:31:00Z">
        <w:r w:rsidRPr="006C15A3" w:rsidDel="00B1213F">
          <w:rPr>
            <w:rStyle w:val="Hyperlink1"/>
            <w:rFonts w:eastAsia="Arial Unicode MS" w:cs="Arial Unicode MS"/>
          </w:rPr>
          <w:delText>Issue C</w:delText>
        </w:r>
      </w:del>
      <w:r w:rsidRPr="006C15A3">
        <w:rPr>
          <w:rStyle w:val="Hyperlink1"/>
          <w:rFonts w:eastAsia="Arial Unicode MS" w:cs="Arial Unicode MS"/>
        </w:rPr>
        <w:t>]</w:t>
      </w:r>
    </w:p>
    <w:p w14:paraId="2A8844F6" w14:textId="77777777" w:rsidR="008010CF" w:rsidRPr="006C15A3" w:rsidRDefault="008010CF" w:rsidP="008010CF">
      <w:pPr>
        <w:rPr>
          <w:rStyle w:val="Hyperlink1"/>
          <w:rFonts w:eastAsia="Arial Unicode MS" w:cs="Arial Unicode MS"/>
        </w:rPr>
      </w:pPr>
      <w:r w:rsidRPr="006C15A3">
        <w:rPr>
          <w:rStyle w:val="Hyperlink1"/>
          <w:rFonts w:eastAsia="Arial Unicode MS" w:cs="Arial Unicode MS"/>
        </w:rPr>
        <w:t xml:space="preserve">[Additional sections with text describing other methods to satisfy </w:t>
      </w:r>
      <w:ins w:id="1065" w:author="The Russian Federation" w:date="2024-11-27T12:32:00Z">
        <w:r w:rsidRPr="006C15A3">
          <w:rPr>
            <w:rStyle w:val="Hyperlink1"/>
            <w:rFonts w:eastAsia="Arial Unicode MS" w:cs="Arial Unicode MS"/>
          </w:rPr>
          <w:t>the agenda item in band 5</w:t>
        </w:r>
      </w:ins>
      <w:del w:id="1066" w:author="The Russian Federation" w:date="2024-11-27T12:32:00Z">
        <w:r w:rsidRPr="006C15A3">
          <w:rPr>
            <w:rStyle w:val="Hyperlink1"/>
            <w:rFonts w:eastAsia="Arial Unicode MS" w:cs="Arial Unicode MS"/>
          </w:rPr>
          <w:delText>Issue C</w:delText>
        </w:r>
      </w:del>
      <w:r w:rsidRPr="006C15A3">
        <w:rPr>
          <w:rStyle w:val="Hyperlink1"/>
          <w:rFonts w:eastAsia="Arial Unicode MS" w:cs="Arial Unicode MS"/>
        </w:rPr>
        <w:t>, if any]</w:t>
      </w:r>
    </w:p>
    <w:p w14:paraId="48CA58A0" w14:textId="77777777" w:rsidR="008010CF" w:rsidRPr="006C15A3" w:rsidRDefault="008010CF" w:rsidP="008010CF">
      <w:pPr>
        <w:rPr>
          <w:rStyle w:val="Hyperlink1"/>
          <w:rFonts w:eastAsia="Arial Unicode MS" w:cs="Arial Unicode MS"/>
          <w:i w:val="0"/>
          <w:iCs w:val="0"/>
        </w:rPr>
      </w:pPr>
      <w:r w:rsidRPr="006C15A3">
        <w:rPr>
          <w:rStyle w:val="Hyperlink1"/>
          <w:rFonts w:eastAsia="Arial Unicode MS" w:cs="Arial Unicode MS"/>
        </w:rPr>
        <w:t>/</w:t>
      </w:r>
    </w:p>
    <w:p w14:paraId="15B6C200" w14:textId="77777777" w:rsidR="008010CF" w:rsidRPr="00FE7EF1" w:rsidRDefault="008010CF" w:rsidP="008010CF">
      <w:pPr>
        <w:rPr>
          <w:rStyle w:val="Hyperlink1"/>
          <w:rFonts w:eastAsia="Batang"/>
        </w:rPr>
      </w:pPr>
      <w:r w:rsidRPr="006C15A3">
        <w:rPr>
          <w:rStyle w:val="Hyperlink1"/>
          <w:rFonts w:eastAsia="Arial Unicode MS" w:cs="Arial Unicode MS"/>
        </w:rPr>
        <w:t xml:space="preserve">[Additional sections with text describing other methods to satisfy </w:t>
      </w:r>
      <w:ins w:id="1067" w:author="The Russian Federation" w:date="2024-11-27T12:32:00Z">
        <w:r w:rsidRPr="006C15A3">
          <w:rPr>
            <w:rStyle w:val="Hyperlink1"/>
            <w:rFonts w:eastAsia="Arial Unicode MS" w:cs="Arial Unicode MS"/>
          </w:rPr>
          <w:t xml:space="preserve">the agenda item in </w:t>
        </w:r>
      </w:ins>
      <w:ins w:id="1068" w:author="B" w:date="2025-05-09T12:29:00Z" w16du:dateUtc="2025-05-09T15:29:00Z">
        <w:r w:rsidRPr="006C15A3">
          <w:rPr>
            <w:rStyle w:val="Hyperlink1"/>
            <w:rFonts w:eastAsia="Arial Unicode MS" w:cs="Arial Unicode MS"/>
          </w:rPr>
          <w:t>frequency b</w:t>
        </w:r>
      </w:ins>
      <w:ins w:id="1069" w:author="The Russian Federation" w:date="2024-11-27T12:32:00Z">
        <w:r w:rsidRPr="006C15A3">
          <w:rPr>
            <w:rStyle w:val="Hyperlink1"/>
            <w:rFonts w:eastAsia="Arial Unicode MS" w:cs="Arial Unicode MS"/>
          </w:rPr>
          <w:t>and</w:t>
        </w:r>
      </w:ins>
      <w:ins w:id="1070" w:author="Fernandez Jimenez, Virginia" w:date="2025-07-14T10:58:00Z" w16du:dateUtc="2025-07-14T08:58:00Z">
        <w:r>
          <w:rPr>
            <w:rStyle w:val="Hyperlink1"/>
            <w:rFonts w:eastAsia="Arial Unicode MS" w:cs="Arial Unicode MS"/>
          </w:rPr>
          <w:t> </w:t>
        </w:r>
      </w:ins>
      <w:ins w:id="1071" w:author="B" w:date="2025-05-09T12:34:00Z" w16du:dateUtc="2025-05-09T15:34:00Z">
        <w:r w:rsidRPr="006C15A3">
          <w:rPr>
            <w:rStyle w:val="Hyperlink1"/>
            <w:rFonts w:eastAsia="Arial Unicode MS" w:cs="Arial Unicode MS"/>
          </w:rPr>
          <w:t>3</w:t>
        </w:r>
      </w:ins>
      <w:del w:id="1072" w:author="The Russian Federation" w:date="2024-11-27T12:32:00Z">
        <w:r w:rsidRPr="006C15A3" w:rsidDel="00B1213F">
          <w:rPr>
            <w:rStyle w:val="Hyperlink1"/>
            <w:rFonts w:eastAsia="Arial Unicode MS" w:cs="Arial Unicode MS"/>
          </w:rPr>
          <w:delText>Issue C</w:delText>
        </w:r>
      </w:del>
      <w:r w:rsidRPr="006C15A3">
        <w:rPr>
          <w:rStyle w:val="Hyperlink1"/>
          <w:rFonts w:eastAsia="Arial Unicode MS" w:cs="Arial Unicode MS"/>
        </w:rPr>
        <w:t>, if any]</w:t>
      </w:r>
    </w:p>
    <w:p w14:paraId="1F3D459B" w14:textId="77777777" w:rsidR="008010CF" w:rsidRPr="00FE7EF1" w:rsidRDefault="008010CF" w:rsidP="008010CF">
      <w:pPr>
        <w:pStyle w:val="Methodheading1"/>
      </w:pPr>
      <w:r w:rsidRPr="00FE7EF1">
        <w:lastRenderedPageBreak/>
        <w:t>2/1.7/5</w:t>
      </w:r>
      <w:r w:rsidRPr="00FE7EF1">
        <w:tab/>
        <w:t>Regulatory and procedural considerations</w:t>
      </w:r>
    </w:p>
    <w:p w14:paraId="0CA4095A" w14:textId="77777777" w:rsidR="008010CF" w:rsidRDefault="008010CF" w:rsidP="008010CF">
      <w:pPr>
        <w:pStyle w:val="Methodheading2"/>
      </w:pPr>
      <w:r w:rsidRPr="00FE7EF1">
        <w:t>2/1.7/5.1</w:t>
      </w:r>
      <w:r w:rsidRPr="00FE7EF1">
        <w:tab/>
      </w:r>
      <w:del w:id="1073" w:author="The Russian Federation" w:date="2024-11-27T13:16:00Z">
        <w:r w:rsidRPr="00FE7EF1">
          <w:delText>For Issue A: Frequency b</w:delText>
        </w:r>
      </w:del>
      <w:ins w:id="1074" w:author="The Russian Federation" w:date="2024-11-27T13:16:00Z">
        <w:r w:rsidRPr="00FE7EF1">
          <w:t>B</w:t>
        </w:r>
      </w:ins>
      <w:r w:rsidRPr="00FE7EF1">
        <w:t>and</w:t>
      </w:r>
      <w:ins w:id="1075" w:author="The Russian Federation" w:date="2024-11-27T13:16:00Z">
        <w:r w:rsidRPr="00FE7EF1">
          <w:t xml:space="preserve"> 1 –</w:t>
        </w:r>
      </w:ins>
      <w:r w:rsidRPr="00FE7EF1">
        <w:t xml:space="preserve"> 4 400-4 800 MHz</w:t>
      </w:r>
      <w:ins w:id="1076" w:author="The Russian Federation" w:date="2024-11-27T13:16:00Z">
        <w:r w:rsidRPr="00FE7EF1">
          <w:t xml:space="preserve"> (Regions 1 and 3)</w:t>
        </w:r>
      </w:ins>
    </w:p>
    <w:p w14:paraId="0C078476" w14:textId="77777777" w:rsidR="008010CF" w:rsidRDefault="008010CF" w:rsidP="008010CF">
      <w:pPr>
        <w:rPr>
          <w:b/>
        </w:rPr>
      </w:pPr>
      <w:r>
        <w:rPr>
          <w:b/>
        </w:rPr>
        <w:t>/</w:t>
      </w:r>
    </w:p>
    <w:p w14:paraId="17715047" w14:textId="77777777" w:rsidR="008010CF" w:rsidRPr="00640C60" w:rsidRDefault="008010CF" w:rsidP="008010CF">
      <w:pPr>
        <w:pStyle w:val="Methodheading2"/>
      </w:pPr>
      <w:r w:rsidRPr="007D0501">
        <w:t>2/1.7/5.1</w:t>
      </w:r>
      <w:r w:rsidRPr="007D0501">
        <w:tab/>
      </w:r>
      <w:del w:id="1077" w:author="The Russian Federation" w:date="2024-11-27T13:16:00Z">
        <w:r w:rsidRPr="007D0501" w:rsidDel="00B1213F">
          <w:delText xml:space="preserve">For Issue A: </w:delText>
        </w:r>
      </w:del>
      <w:r w:rsidRPr="00640C60">
        <w:t>Frequency band</w:t>
      </w:r>
      <w:r>
        <w:t xml:space="preserve"> </w:t>
      </w:r>
      <w:ins w:id="1078" w:author="The Russian Federation" w:date="2024-11-27T13:16:00Z">
        <w:r w:rsidRPr="00640C60">
          <w:t>1 –</w:t>
        </w:r>
      </w:ins>
      <w:r w:rsidRPr="00640C60">
        <w:t xml:space="preserve"> 4 400-4 800 MHz</w:t>
      </w:r>
      <w:ins w:id="1079" w:author="The Russian Federation" w:date="2024-11-27T13:16:00Z">
        <w:del w:id="1080" w:author="B" w:date="2025-05-09T12:38:00Z" w16du:dateUtc="2025-05-09T15:38:00Z">
          <w:r w:rsidRPr="00640C60" w:rsidDel="003D2E9B">
            <w:delText xml:space="preserve"> (Regions 1 and 3)</w:delText>
          </w:r>
        </w:del>
      </w:ins>
    </w:p>
    <w:p w14:paraId="71216A1D" w14:textId="77777777" w:rsidR="008010CF" w:rsidRPr="00FE7EF1" w:rsidRDefault="008010CF" w:rsidP="008010CF">
      <w:pPr>
        <w:pStyle w:val="Methodheading3"/>
      </w:pPr>
      <w:r w:rsidRPr="00FE7EF1">
        <w:t>2/1.7/5.1.1</w:t>
      </w:r>
      <w:r w:rsidRPr="00FE7EF1">
        <w:tab/>
        <w:t xml:space="preserve">For Method </w:t>
      </w:r>
      <w:ins w:id="1081" w:author="The Russian Federation" w:date="2024-11-27T13:17:00Z">
        <w:r w:rsidRPr="00FE7EF1">
          <w:t>1</w:t>
        </w:r>
      </w:ins>
      <w:r w:rsidRPr="00FE7EF1">
        <w:t>A</w:t>
      </w:r>
      <w:del w:id="1082" w:author="The Russian Federation" w:date="2024-11-27T13:17:00Z">
        <w:r w:rsidRPr="00FE7EF1">
          <w:delText>1</w:delText>
        </w:r>
      </w:del>
      <w:r w:rsidRPr="00FE7EF1">
        <w:t xml:space="preserve">: [title of Method </w:t>
      </w:r>
      <w:ins w:id="1083" w:author="The Russian Federation" w:date="2024-11-27T13:18:00Z">
        <w:r w:rsidRPr="00FE7EF1">
          <w:t>1</w:t>
        </w:r>
      </w:ins>
      <w:r w:rsidRPr="00FE7EF1">
        <w:t>A</w:t>
      </w:r>
      <w:del w:id="1084" w:author="The Russian Federation" w:date="2024-11-27T13:18:00Z">
        <w:r w:rsidRPr="00FE7EF1">
          <w:delText>1</w:delText>
        </w:r>
      </w:del>
      <w:r w:rsidRPr="00FE7EF1">
        <w:t>]</w:t>
      </w:r>
    </w:p>
    <w:p w14:paraId="29F0CED3" w14:textId="77777777" w:rsidR="008010CF" w:rsidRDefault="008010CF" w:rsidP="008010CF">
      <w:pPr>
        <w:rPr>
          <w:rStyle w:val="Hyperlink1"/>
          <w:rFonts w:eastAsia="Arial Unicode MS" w:cs="Arial Unicode MS"/>
        </w:rPr>
      </w:pPr>
      <w:r w:rsidRPr="00FE7EF1">
        <w:rPr>
          <w:rStyle w:val="Hyperlink1"/>
          <w:rFonts w:eastAsia="Arial Unicode MS" w:cs="Arial Unicode MS"/>
        </w:rPr>
        <w:t xml:space="preserve">[Example(s) of regulatory text for the first method to satisfy </w:t>
      </w:r>
      <w:ins w:id="1085" w:author="The Russian Federation" w:date="2024-11-27T13:17:00Z">
        <w:r w:rsidRPr="00FE7EF1">
          <w:rPr>
            <w:rStyle w:val="Hyperlink1"/>
            <w:rFonts w:eastAsia="Arial Unicode MS" w:cs="Arial Unicode MS"/>
          </w:rPr>
          <w:t>the agenda item in band 1</w:t>
        </w:r>
      </w:ins>
      <w:del w:id="1086" w:author="The Russian Federation" w:date="2024-11-27T13:17:00Z">
        <w:r w:rsidRPr="00FE7EF1">
          <w:rPr>
            <w:rStyle w:val="Hyperlink1"/>
            <w:rFonts w:eastAsia="Arial Unicode MS" w:cs="Arial Unicode MS"/>
          </w:rPr>
          <w:delText>Issue A</w:delText>
        </w:r>
      </w:del>
      <w:r w:rsidRPr="00FE7EF1">
        <w:rPr>
          <w:rStyle w:val="Hyperlink1"/>
          <w:rFonts w:eastAsia="Arial Unicode MS" w:cs="Arial Unicode MS"/>
        </w:rPr>
        <w:t>]</w:t>
      </w:r>
    </w:p>
    <w:p w14:paraId="163B4AE6" w14:textId="77777777" w:rsidR="008010CF" w:rsidRPr="00A40A5B" w:rsidRDefault="008010CF" w:rsidP="008010CF">
      <w:pPr>
        <w:rPr>
          <w:rStyle w:val="Hyperlink1"/>
          <w:rFonts w:eastAsia="Arial Unicode MS" w:cs="Arial Unicode MS"/>
          <w:i w:val="0"/>
          <w:iCs w:val="0"/>
        </w:rPr>
      </w:pPr>
      <w:r w:rsidRPr="00A40A5B">
        <w:rPr>
          <w:rStyle w:val="Hyperlink1"/>
          <w:rFonts w:eastAsia="Arial Unicode MS" w:cs="Arial Unicode MS"/>
        </w:rPr>
        <w:t>/</w:t>
      </w:r>
    </w:p>
    <w:p w14:paraId="7BB50FA6" w14:textId="77777777" w:rsidR="008010CF" w:rsidRPr="00F843A3" w:rsidRDefault="008010CF" w:rsidP="008010CF">
      <w:pPr>
        <w:rPr>
          <w:rStyle w:val="Hyperlink1"/>
          <w:rFonts w:eastAsia="Batang"/>
        </w:rPr>
      </w:pPr>
      <w:r w:rsidRPr="007D0501">
        <w:rPr>
          <w:rStyle w:val="Hyperlink1"/>
          <w:rFonts w:eastAsia="Arial Unicode MS" w:cs="Arial Unicode MS"/>
        </w:rPr>
        <w:t xml:space="preserve">[Example(s) of regulatory text for the first method to satisfy </w:t>
      </w:r>
      <w:ins w:id="1087" w:author="The Russian Federation" w:date="2024-11-27T13:17:00Z">
        <w:r w:rsidRPr="007D0501">
          <w:rPr>
            <w:rStyle w:val="Hyperlink1"/>
            <w:rFonts w:eastAsia="Arial Unicode MS" w:cs="Arial Unicode MS"/>
          </w:rPr>
          <w:t xml:space="preserve">the agenda </w:t>
        </w:r>
        <w:r w:rsidRPr="00F843A3">
          <w:rPr>
            <w:rStyle w:val="Hyperlink1"/>
            <w:rFonts w:eastAsia="Arial Unicode MS" w:cs="Arial Unicode MS"/>
          </w:rPr>
          <w:t xml:space="preserve">item in </w:t>
        </w:r>
      </w:ins>
      <w:ins w:id="1088" w:author="B" w:date="2025-05-09T12:29:00Z" w16du:dateUtc="2025-05-09T15:29:00Z">
        <w:r w:rsidRPr="00F843A3">
          <w:rPr>
            <w:rStyle w:val="Hyperlink1"/>
            <w:rFonts w:eastAsia="Arial Unicode MS" w:cs="Arial Unicode MS"/>
          </w:rPr>
          <w:t>frequency b</w:t>
        </w:r>
      </w:ins>
      <w:ins w:id="1089" w:author="The Russian Federation" w:date="2024-11-27T13:17:00Z">
        <w:r w:rsidRPr="00F843A3">
          <w:rPr>
            <w:rStyle w:val="Hyperlink1"/>
            <w:rFonts w:eastAsia="Arial Unicode MS" w:cs="Arial Unicode MS"/>
          </w:rPr>
          <w:t>and</w:t>
        </w:r>
      </w:ins>
      <w:ins w:id="1090" w:author="Fernandez Jimenez, Virginia" w:date="2025-07-14T10:59:00Z" w16du:dateUtc="2025-07-14T08:59:00Z">
        <w:r>
          <w:rPr>
            <w:rStyle w:val="Hyperlink1"/>
            <w:rFonts w:eastAsia="Arial Unicode MS" w:cs="Arial Unicode MS"/>
          </w:rPr>
          <w:t> </w:t>
        </w:r>
      </w:ins>
      <w:ins w:id="1091" w:author="The Russian Federation" w:date="2024-11-27T13:17:00Z">
        <w:r w:rsidRPr="00F843A3">
          <w:rPr>
            <w:rStyle w:val="Hyperlink1"/>
            <w:rFonts w:eastAsia="Arial Unicode MS" w:cs="Arial Unicode MS"/>
          </w:rPr>
          <w:t>1</w:t>
        </w:r>
      </w:ins>
      <w:del w:id="1092" w:author="The Russian Federation" w:date="2024-11-27T13:17:00Z">
        <w:r w:rsidRPr="00F843A3" w:rsidDel="00B1213F">
          <w:rPr>
            <w:rStyle w:val="Hyperlink1"/>
            <w:rFonts w:eastAsia="Arial Unicode MS" w:cs="Arial Unicode MS"/>
          </w:rPr>
          <w:delText>Issue A</w:delText>
        </w:r>
      </w:del>
      <w:r w:rsidRPr="00F843A3">
        <w:rPr>
          <w:rStyle w:val="Hyperlink1"/>
          <w:rFonts w:eastAsia="Arial Unicode MS" w:cs="Arial Unicode MS"/>
        </w:rPr>
        <w:t>]</w:t>
      </w:r>
    </w:p>
    <w:p w14:paraId="6C26590D" w14:textId="77777777" w:rsidR="008010CF" w:rsidRPr="00F843A3" w:rsidRDefault="008010CF" w:rsidP="008010CF">
      <w:pPr>
        <w:pStyle w:val="Methodheading3"/>
      </w:pPr>
      <w:r w:rsidRPr="00F843A3">
        <w:t>2/1.7/5.1.2</w:t>
      </w:r>
      <w:r w:rsidRPr="00F843A3">
        <w:tab/>
        <w:t xml:space="preserve">For Method </w:t>
      </w:r>
      <w:del w:id="1093" w:author="The Russian Federation" w:date="2024-11-27T13:17:00Z">
        <w:r w:rsidRPr="00F843A3">
          <w:delText>A2</w:delText>
        </w:r>
      </w:del>
      <w:ins w:id="1094" w:author="The Russian Federation" w:date="2024-11-27T13:17:00Z">
        <w:r w:rsidRPr="00F843A3">
          <w:t>1B</w:t>
        </w:r>
      </w:ins>
      <w:r w:rsidRPr="00F843A3">
        <w:t xml:space="preserve">: [title of Method </w:t>
      </w:r>
      <w:del w:id="1095" w:author="The Russian Federation" w:date="2024-11-27T13:17:00Z">
        <w:r w:rsidRPr="00F843A3">
          <w:delText>A2</w:delText>
        </w:r>
      </w:del>
      <w:ins w:id="1096" w:author="The Russian Federation" w:date="2024-11-27T13:17:00Z">
        <w:r w:rsidRPr="00F843A3">
          <w:t>1B</w:t>
        </w:r>
      </w:ins>
      <w:r w:rsidRPr="00F843A3">
        <w:t>]</w:t>
      </w:r>
    </w:p>
    <w:p w14:paraId="16332A68" w14:textId="77777777" w:rsidR="008010CF" w:rsidRPr="00F843A3" w:rsidRDefault="008010CF" w:rsidP="008010CF">
      <w:pPr>
        <w:rPr>
          <w:rStyle w:val="Hyperlink1"/>
          <w:rFonts w:eastAsia="Batang"/>
        </w:rPr>
      </w:pPr>
      <w:r w:rsidRPr="00F843A3">
        <w:rPr>
          <w:rStyle w:val="Hyperlink1"/>
          <w:rFonts w:eastAsia="Arial Unicode MS" w:cs="Arial Unicode MS"/>
        </w:rPr>
        <w:t xml:space="preserve">[Example(s) of regulatory text for the second method to satisfy </w:t>
      </w:r>
      <w:ins w:id="1097" w:author="The Russian Federation" w:date="2024-11-27T13:18:00Z">
        <w:r w:rsidRPr="00F843A3">
          <w:rPr>
            <w:rStyle w:val="Hyperlink1"/>
            <w:rFonts w:eastAsia="Arial Unicode MS" w:cs="Arial Unicode MS"/>
          </w:rPr>
          <w:t>the agenda item in band 1</w:t>
        </w:r>
      </w:ins>
      <w:del w:id="1098" w:author="The Russian Federation" w:date="2024-11-27T13:18:00Z">
        <w:r w:rsidRPr="00F843A3">
          <w:rPr>
            <w:rStyle w:val="Hyperlink1"/>
            <w:rFonts w:eastAsia="Arial Unicode MS" w:cs="Arial Unicode MS"/>
          </w:rPr>
          <w:delText>Issue A</w:delText>
        </w:r>
      </w:del>
      <w:r w:rsidRPr="00F843A3">
        <w:rPr>
          <w:rStyle w:val="Hyperlink1"/>
          <w:rFonts w:eastAsia="Arial Unicode MS" w:cs="Arial Unicode MS"/>
        </w:rPr>
        <w:t>]</w:t>
      </w:r>
    </w:p>
    <w:p w14:paraId="43EE93CD" w14:textId="77777777" w:rsidR="008010CF" w:rsidRPr="00F843A3" w:rsidRDefault="008010CF" w:rsidP="008010CF">
      <w:pPr>
        <w:rPr>
          <w:rStyle w:val="Hyperlink1"/>
          <w:rFonts w:eastAsia="Arial Unicode MS" w:cs="Arial Unicode MS"/>
          <w:i w:val="0"/>
          <w:iCs w:val="0"/>
        </w:rPr>
      </w:pPr>
      <w:r w:rsidRPr="00F843A3">
        <w:rPr>
          <w:rStyle w:val="Hyperlink1"/>
          <w:rFonts w:eastAsia="Arial Unicode MS" w:cs="Arial Unicode MS"/>
        </w:rPr>
        <w:t>/</w:t>
      </w:r>
    </w:p>
    <w:p w14:paraId="32A8E5E8" w14:textId="77777777" w:rsidR="008010CF" w:rsidRPr="005360E2" w:rsidRDefault="008010CF" w:rsidP="008010CF">
      <w:pPr>
        <w:rPr>
          <w:rStyle w:val="Hyperlink1"/>
          <w:rFonts w:eastAsia="Batang"/>
        </w:rPr>
      </w:pPr>
      <w:r w:rsidRPr="00F843A3">
        <w:rPr>
          <w:rStyle w:val="Hyperlink1"/>
          <w:rFonts w:eastAsia="Arial Unicode MS" w:cs="Arial Unicode MS"/>
        </w:rPr>
        <w:t xml:space="preserve">[Example(s) of regulatory text for the second method to satisfy </w:t>
      </w:r>
      <w:ins w:id="1099" w:author="The Russian Federation" w:date="2024-11-27T13:18:00Z">
        <w:r w:rsidRPr="00F843A3">
          <w:rPr>
            <w:rStyle w:val="Hyperlink1"/>
            <w:rFonts w:eastAsia="Arial Unicode MS" w:cs="Arial Unicode MS"/>
          </w:rPr>
          <w:t xml:space="preserve">the agenda item in </w:t>
        </w:r>
      </w:ins>
      <w:ins w:id="1100" w:author="B" w:date="2025-05-09T12:29:00Z" w16du:dateUtc="2025-05-09T15:29:00Z">
        <w:r w:rsidRPr="00F843A3">
          <w:rPr>
            <w:rStyle w:val="Hyperlink1"/>
            <w:rFonts w:eastAsia="Arial Unicode MS" w:cs="Arial Unicode MS"/>
          </w:rPr>
          <w:t>frequency b</w:t>
        </w:r>
      </w:ins>
      <w:ins w:id="1101" w:author="The Russian Federation" w:date="2024-11-27T13:18:00Z">
        <w:r w:rsidRPr="00F843A3">
          <w:rPr>
            <w:rStyle w:val="Hyperlink1"/>
            <w:rFonts w:eastAsia="Arial Unicode MS" w:cs="Arial Unicode MS"/>
          </w:rPr>
          <w:t>and</w:t>
        </w:r>
      </w:ins>
      <w:ins w:id="1102" w:author="Fernandez Jimenez, Virginia" w:date="2025-07-14T10:59:00Z" w16du:dateUtc="2025-07-14T08:59:00Z">
        <w:r>
          <w:rPr>
            <w:rStyle w:val="Hyperlink1"/>
            <w:rFonts w:eastAsia="Arial Unicode MS" w:cs="Arial Unicode MS"/>
          </w:rPr>
          <w:t> </w:t>
        </w:r>
      </w:ins>
      <w:ins w:id="1103" w:author="The Russian Federation" w:date="2024-11-27T13:18:00Z">
        <w:r w:rsidRPr="00F843A3">
          <w:rPr>
            <w:rStyle w:val="Hyperlink1"/>
            <w:rFonts w:eastAsia="Arial Unicode MS" w:cs="Arial Unicode MS"/>
          </w:rPr>
          <w:t>1</w:t>
        </w:r>
      </w:ins>
      <w:del w:id="1104" w:author="The Russian Federation" w:date="2024-11-27T13:18:00Z">
        <w:r w:rsidRPr="00F843A3" w:rsidDel="00B1213F">
          <w:rPr>
            <w:rStyle w:val="Hyperlink1"/>
            <w:rFonts w:eastAsia="Arial Unicode MS" w:cs="Arial Unicode MS"/>
          </w:rPr>
          <w:delText>Issue A</w:delText>
        </w:r>
      </w:del>
      <w:r w:rsidRPr="00F843A3">
        <w:rPr>
          <w:rStyle w:val="Hyperlink1"/>
          <w:rFonts w:eastAsia="Arial Unicode MS" w:cs="Arial Unicode MS"/>
        </w:rPr>
        <w:t>]</w:t>
      </w:r>
    </w:p>
    <w:p w14:paraId="1488C53C" w14:textId="77777777" w:rsidR="008010CF" w:rsidRDefault="008010CF" w:rsidP="008010CF">
      <w:pPr>
        <w:rPr>
          <w:rStyle w:val="Hyperlink1"/>
          <w:rFonts w:eastAsia="Arial Unicode MS" w:cs="Arial Unicode MS"/>
        </w:rPr>
      </w:pPr>
      <w:r w:rsidRPr="00FE7EF1">
        <w:rPr>
          <w:rStyle w:val="Hyperlink1"/>
          <w:rFonts w:eastAsia="Arial Unicode MS" w:cs="Arial Unicode MS"/>
        </w:rPr>
        <w:t xml:space="preserve">[Additional sections with example(s) of regulatory text for the other methods to satisfy </w:t>
      </w:r>
      <w:ins w:id="1105" w:author="The Russian Federation" w:date="2024-11-27T13:18:00Z">
        <w:r w:rsidRPr="00FE7EF1">
          <w:rPr>
            <w:rStyle w:val="Hyperlink1"/>
            <w:rFonts w:eastAsia="Arial Unicode MS" w:cs="Arial Unicode MS"/>
          </w:rPr>
          <w:t>the agenda item in band 1</w:t>
        </w:r>
      </w:ins>
      <w:del w:id="1106" w:author="The Russian Federation" w:date="2024-11-27T13:18:00Z">
        <w:r w:rsidRPr="00FE7EF1">
          <w:rPr>
            <w:rStyle w:val="Hyperlink1"/>
            <w:rFonts w:eastAsia="Arial Unicode MS" w:cs="Arial Unicode MS"/>
          </w:rPr>
          <w:delText>Issue A</w:delText>
        </w:r>
      </w:del>
      <w:r w:rsidRPr="00FE7EF1">
        <w:rPr>
          <w:rStyle w:val="Hyperlink1"/>
          <w:rFonts w:eastAsia="Arial Unicode MS" w:cs="Arial Unicode MS"/>
        </w:rPr>
        <w:t>, if any]</w:t>
      </w:r>
    </w:p>
    <w:p w14:paraId="5E033B01" w14:textId="77777777" w:rsidR="008010CF" w:rsidRPr="00F843A3" w:rsidRDefault="008010CF" w:rsidP="008010CF">
      <w:pPr>
        <w:rPr>
          <w:rStyle w:val="Hyperlink1"/>
          <w:rFonts w:eastAsia="Arial Unicode MS" w:cs="Arial Unicode MS"/>
          <w:i w:val="0"/>
          <w:iCs w:val="0"/>
        </w:rPr>
      </w:pPr>
      <w:r w:rsidRPr="00F843A3">
        <w:rPr>
          <w:rStyle w:val="Hyperlink1"/>
          <w:rFonts w:eastAsia="Arial Unicode MS" w:cs="Arial Unicode MS"/>
        </w:rPr>
        <w:t>/</w:t>
      </w:r>
    </w:p>
    <w:p w14:paraId="3CFB75A6" w14:textId="77777777" w:rsidR="008010CF" w:rsidRPr="00FE7EF1" w:rsidRDefault="008010CF" w:rsidP="008010CF">
      <w:pPr>
        <w:rPr>
          <w:rStyle w:val="Hyperlink1"/>
          <w:rFonts w:eastAsia="Batang"/>
        </w:rPr>
      </w:pPr>
      <w:r w:rsidRPr="007D0501">
        <w:rPr>
          <w:rStyle w:val="Hyperlink1"/>
          <w:rFonts w:eastAsia="Arial Unicode MS" w:cs="Arial Unicode MS"/>
        </w:rPr>
        <w:t>[</w:t>
      </w:r>
      <w:r w:rsidRPr="00F843A3">
        <w:rPr>
          <w:rStyle w:val="Hyperlink1"/>
          <w:rFonts w:eastAsia="Arial Unicode MS" w:cs="Arial Unicode MS"/>
        </w:rPr>
        <w:t xml:space="preserve">Additional sections with example(s) of regulatory text for the other methods to satisfy </w:t>
      </w:r>
      <w:ins w:id="1107" w:author="The Russian Federation" w:date="2024-11-27T13:18:00Z">
        <w:r w:rsidRPr="00F843A3">
          <w:rPr>
            <w:rStyle w:val="Hyperlink1"/>
            <w:rFonts w:eastAsia="Arial Unicode MS" w:cs="Arial Unicode MS"/>
          </w:rPr>
          <w:t xml:space="preserve">the agenda item in </w:t>
        </w:r>
      </w:ins>
      <w:ins w:id="1108" w:author="B" w:date="2025-05-09T12:29:00Z" w16du:dateUtc="2025-05-09T15:29:00Z">
        <w:r w:rsidRPr="00F843A3">
          <w:rPr>
            <w:rStyle w:val="Hyperlink1"/>
            <w:rFonts w:eastAsia="Arial Unicode MS" w:cs="Arial Unicode MS"/>
          </w:rPr>
          <w:t>frequency b</w:t>
        </w:r>
      </w:ins>
      <w:ins w:id="1109" w:author="The Russian Federation" w:date="2024-11-27T13:18:00Z">
        <w:r w:rsidRPr="00F843A3">
          <w:rPr>
            <w:rStyle w:val="Hyperlink1"/>
            <w:rFonts w:eastAsia="Arial Unicode MS" w:cs="Arial Unicode MS"/>
          </w:rPr>
          <w:t>and 1</w:t>
        </w:r>
      </w:ins>
      <w:del w:id="1110" w:author="The Russian Federation" w:date="2024-11-27T13:18:00Z">
        <w:r w:rsidRPr="00F843A3" w:rsidDel="00B1213F">
          <w:rPr>
            <w:rStyle w:val="Hyperlink1"/>
            <w:rFonts w:eastAsia="Arial Unicode MS" w:cs="Arial Unicode MS"/>
          </w:rPr>
          <w:delText>Issue A</w:delText>
        </w:r>
      </w:del>
      <w:r w:rsidRPr="00F843A3">
        <w:rPr>
          <w:rStyle w:val="Hyperlink1"/>
          <w:rFonts w:eastAsia="Arial Unicode MS" w:cs="Arial Unicode MS"/>
        </w:rPr>
        <w:t>, if any]</w:t>
      </w:r>
    </w:p>
    <w:p w14:paraId="15DD2471" w14:textId="70C3ECA3" w:rsidR="008010CF" w:rsidRDefault="008010CF" w:rsidP="008010CF">
      <w:pPr>
        <w:pStyle w:val="Methodheading2"/>
      </w:pPr>
      <w:r w:rsidRPr="00FE7EF1">
        <w:t>2/1.7/5.2</w:t>
      </w:r>
      <w:r w:rsidRPr="00FE7EF1">
        <w:tab/>
      </w:r>
      <w:del w:id="1111" w:author="The Russian Federation" w:date="2024-11-27T13:19:00Z">
        <w:r w:rsidRPr="00FE7EF1">
          <w:delText>For Issue B: Frequency b</w:delText>
        </w:r>
      </w:del>
      <w:ins w:id="1112" w:author="The Russian Federation" w:date="2024-11-27T13:19:00Z">
        <w:r w:rsidRPr="00FE7EF1">
          <w:t>B</w:t>
        </w:r>
      </w:ins>
      <w:r w:rsidRPr="00FE7EF1">
        <w:t>and</w:t>
      </w:r>
      <w:ins w:id="1113" w:author="The Russian Federation" w:date="2024-11-27T13:19:00Z">
        <w:r w:rsidRPr="00FE7EF1">
          <w:t xml:space="preserve"> 2 –</w:t>
        </w:r>
      </w:ins>
      <w:r w:rsidRPr="00FE7EF1">
        <w:t xml:space="preserve"> 7 125-8 400 MHz</w:t>
      </w:r>
      <w:ins w:id="1114" w:author="The Russian Federation" w:date="2024-11-27T13:20:00Z">
        <w:r w:rsidRPr="00FE7EF1">
          <w:t xml:space="preserve"> </w:t>
        </w:r>
        <w:del w:id="1115" w:author="USA" w:date="2025-07-14T12:35:00Z" w16du:dateUtc="2025-07-14T16:35:00Z">
          <w:r w:rsidRPr="00F74617" w:rsidDel="00F74617">
            <w:rPr>
              <w:highlight w:val="cyan"/>
              <w:rPrChange w:id="1116" w:author="USA" w:date="2025-07-14T12:35:00Z" w16du:dateUtc="2025-07-14T16:35:00Z">
                <w:rPr/>
              </w:rPrChange>
            </w:rPr>
            <w:delText>(Regions 2 and 3)</w:delText>
          </w:r>
        </w:del>
      </w:ins>
    </w:p>
    <w:p w14:paraId="5FCBD34C" w14:textId="77777777" w:rsidR="008010CF" w:rsidRDefault="008010CF" w:rsidP="008010CF">
      <w:r>
        <w:t>/</w:t>
      </w:r>
    </w:p>
    <w:p w14:paraId="2975F90E" w14:textId="77777777" w:rsidR="008010CF" w:rsidRPr="00FF4B78" w:rsidRDefault="008010CF" w:rsidP="008010CF">
      <w:pPr>
        <w:pStyle w:val="Methodheading2"/>
      </w:pPr>
      <w:r w:rsidRPr="007D0501">
        <w:t>2/1.7/5.2</w:t>
      </w:r>
      <w:r w:rsidRPr="007D0501">
        <w:tab/>
      </w:r>
      <w:del w:id="1117" w:author="The Russian Federation" w:date="2024-11-27T13:19:00Z">
        <w:r w:rsidRPr="007D0501" w:rsidDel="00B1213F">
          <w:delText xml:space="preserve">For Issue B: </w:delText>
        </w:r>
      </w:del>
      <w:r w:rsidRPr="007D0501">
        <w:t xml:space="preserve">Frequency </w:t>
      </w:r>
      <w:r w:rsidRPr="00FF4B78">
        <w:t>band</w:t>
      </w:r>
      <w:r>
        <w:t>v</w:t>
      </w:r>
      <w:ins w:id="1118" w:author="The Russian Federation" w:date="2024-11-27T13:19:00Z">
        <w:r w:rsidRPr="00FF4B78">
          <w:t>2 –</w:t>
        </w:r>
      </w:ins>
      <w:r w:rsidRPr="00FF4B78">
        <w:t xml:space="preserve"> 7 125-8 400 MHz</w:t>
      </w:r>
      <w:ins w:id="1119" w:author="The Russian Federation" w:date="2024-11-27T13:20:00Z">
        <w:del w:id="1120" w:author="B" w:date="2025-05-09T12:39:00Z" w16du:dateUtc="2025-05-09T15:39:00Z">
          <w:r w:rsidRPr="00FF4B78" w:rsidDel="003D2E9B">
            <w:delText xml:space="preserve"> (Regions 2 and 3)</w:delText>
          </w:r>
        </w:del>
      </w:ins>
    </w:p>
    <w:p w14:paraId="2DE05DE3" w14:textId="77777777" w:rsidR="008010CF" w:rsidRPr="00FE7EF1" w:rsidRDefault="008010CF" w:rsidP="008010CF">
      <w:pPr>
        <w:pStyle w:val="Methodheading3"/>
      </w:pPr>
      <w:r w:rsidRPr="00FE7EF1">
        <w:t>2/1.7/5.2.1</w:t>
      </w:r>
      <w:r w:rsidRPr="00FE7EF1">
        <w:tab/>
        <w:t xml:space="preserve">For Method </w:t>
      </w:r>
      <w:del w:id="1121" w:author="The Russian Federation" w:date="2024-11-27T13:20:00Z">
        <w:r w:rsidRPr="00FE7EF1">
          <w:delText>B1</w:delText>
        </w:r>
      </w:del>
      <w:ins w:id="1122" w:author="The Russian Federation" w:date="2024-11-27T13:20:00Z">
        <w:r w:rsidRPr="00FE7EF1">
          <w:t>2A</w:t>
        </w:r>
      </w:ins>
      <w:r w:rsidRPr="00FE7EF1">
        <w:t xml:space="preserve">: [title of Method </w:t>
      </w:r>
      <w:ins w:id="1123" w:author="The Russian Federation" w:date="2024-11-27T13:20:00Z">
        <w:r w:rsidRPr="00FE7EF1">
          <w:t>2A</w:t>
        </w:r>
      </w:ins>
      <w:del w:id="1124" w:author="The Russian Federation" w:date="2024-11-27T13:20:00Z">
        <w:r w:rsidRPr="00FE7EF1">
          <w:delText>B1</w:delText>
        </w:r>
      </w:del>
      <w:r w:rsidRPr="00FE7EF1">
        <w:t>]</w:t>
      </w:r>
    </w:p>
    <w:p w14:paraId="137E921A" w14:textId="77777777" w:rsidR="008010CF" w:rsidRDefault="008010CF" w:rsidP="008010CF">
      <w:pPr>
        <w:rPr>
          <w:rStyle w:val="Hyperlink1"/>
          <w:rFonts w:eastAsia="Arial Unicode MS" w:cs="Arial Unicode MS"/>
        </w:rPr>
      </w:pPr>
      <w:r w:rsidRPr="00FE7EF1">
        <w:rPr>
          <w:rStyle w:val="Hyperlink1"/>
          <w:rFonts w:eastAsia="Arial Unicode MS" w:cs="Arial Unicode MS"/>
        </w:rPr>
        <w:t xml:space="preserve">[Example(s) of regulatory text for the first method to satisfy </w:t>
      </w:r>
      <w:ins w:id="1125" w:author="The Russian Federation" w:date="2024-11-27T13:21:00Z">
        <w:r w:rsidRPr="00FE7EF1">
          <w:rPr>
            <w:rStyle w:val="Hyperlink1"/>
            <w:rFonts w:eastAsia="Arial Unicode MS" w:cs="Arial Unicode MS"/>
          </w:rPr>
          <w:t>the agenda item in band 2</w:t>
        </w:r>
      </w:ins>
      <w:del w:id="1126" w:author="The Russian Federation" w:date="2024-11-27T13:21:00Z">
        <w:r w:rsidRPr="00FE7EF1">
          <w:rPr>
            <w:rStyle w:val="Hyperlink1"/>
            <w:rFonts w:eastAsia="Arial Unicode MS" w:cs="Arial Unicode MS"/>
          </w:rPr>
          <w:delText>Issue B</w:delText>
        </w:r>
      </w:del>
      <w:r w:rsidRPr="00FE7EF1">
        <w:rPr>
          <w:rStyle w:val="Hyperlink1"/>
          <w:rFonts w:eastAsia="Arial Unicode MS" w:cs="Arial Unicode MS"/>
        </w:rPr>
        <w:t>]</w:t>
      </w:r>
    </w:p>
    <w:p w14:paraId="79B7B19B" w14:textId="77777777" w:rsidR="008010CF" w:rsidRPr="00D43450" w:rsidRDefault="008010CF" w:rsidP="008010CF">
      <w:pPr>
        <w:rPr>
          <w:rStyle w:val="Hyperlink1"/>
          <w:rFonts w:eastAsia="Arial Unicode MS" w:cs="Arial Unicode MS"/>
          <w:i w:val="0"/>
          <w:iCs w:val="0"/>
        </w:rPr>
      </w:pPr>
      <w:r w:rsidRPr="00D43450">
        <w:rPr>
          <w:rStyle w:val="Hyperlink1"/>
          <w:rFonts w:eastAsia="Arial Unicode MS" w:cs="Arial Unicode MS"/>
        </w:rPr>
        <w:t>/</w:t>
      </w:r>
    </w:p>
    <w:p w14:paraId="17257010" w14:textId="77777777" w:rsidR="008010CF" w:rsidRPr="00FE7EF1" w:rsidRDefault="008010CF" w:rsidP="008010CF">
      <w:pPr>
        <w:rPr>
          <w:rStyle w:val="Hyperlink1"/>
          <w:rFonts w:eastAsia="Batang"/>
        </w:rPr>
      </w:pPr>
      <w:r w:rsidRPr="007D0501">
        <w:rPr>
          <w:rStyle w:val="Hyperlink1"/>
          <w:rFonts w:eastAsia="Arial Unicode MS" w:cs="Arial Unicode MS"/>
        </w:rPr>
        <w:t xml:space="preserve">[Example(s) of regulatory text for the first method to satisfy </w:t>
      </w:r>
      <w:ins w:id="1127" w:author="The Russian Federation" w:date="2024-11-27T13:21:00Z">
        <w:r w:rsidRPr="007D0501">
          <w:rPr>
            <w:rStyle w:val="Hyperlink1"/>
            <w:rFonts w:eastAsia="Arial Unicode MS" w:cs="Arial Unicode MS"/>
          </w:rPr>
          <w:t xml:space="preserve">the agenda </w:t>
        </w:r>
        <w:r w:rsidRPr="00D43450">
          <w:rPr>
            <w:rStyle w:val="Hyperlink1"/>
            <w:rFonts w:eastAsia="Arial Unicode MS" w:cs="Arial Unicode MS"/>
          </w:rPr>
          <w:t xml:space="preserve">item in </w:t>
        </w:r>
      </w:ins>
      <w:ins w:id="1128" w:author="B" w:date="2025-05-09T12:29:00Z" w16du:dateUtc="2025-05-09T15:29:00Z">
        <w:r w:rsidRPr="00D43450">
          <w:rPr>
            <w:rStyle w:val="Hyperlink1"/>
            <w:rFonts w:eastAsia="Arial Unicode MS" w:cs="Arial Unicode MS"/>
          </w:rPr>
          <w:t>frequency b</w:t>
        </w:r>
      </w:ins>
      <w:ins w:id="1129" w:author="The Russian Federation" w:date="2024-11-27T13:21:00Z">
        <w:r w:rsidRPr="00D43450">
          <w:rPr>
            <w:rStyle w:val="Hyperlink1"/>
            <w:rFonts w:eastAsia="Arial Unicode MS" w:cs="Arial Unicode MS"/>
          </w:rPr>
          <w:t>and</w:t>
        </w:r>
      </w:ins>
      <w:ins w:id="1130" w:author="Fernandez Jimenez, Virginia" w:date="2025-07-14T11:00:00Z" w16du:dateUtc="2025-07-14T09:00:00Z">
        <w:r>
          <w:rPr>
            <w:rStyle w:val="Hyperlink1"/>
            <w:rFonts w:eastAsia="Arial Unicode MS" w:cs="Arial Unicode MS"/>
          </w:rPr>
          <w:t> </w:t>
        </w:r>
      </w:ins>
      <w:ins w:id="1131" w:author="The Russian Federation" w:date="2024-11-27T13:21:00Z">
        <w:r w:rsidRPr="007D0501">
          <w:rPr>
            <w:rStyle w:val="Hyperlink1"/>
            <w:rFonts w:eastAsia="Arial Unicode MS" w:cs="Arial Unicode MS"/>
          </w:rPr>
          <w:t>2</w:t>
        </w:r>
      </w:ins>
      <w:del w:id="1132" w:author="The Russian Federation" w:date="2024-11-27T13:21:00Z">
        <w:r w:rsidRPr="007D0501" w:rsidDel="00B1213F">
          <w:rPr>
            <w:rStyle w:val="Hyperlink1"/>
            <w:rFonts w:eastAsia="Arial Unicode MS" w:cs="Arial Unicode MS"/>
          </w:rPr>
          <w:delText>Issue B</w:delText>
        </w:r>
      </w:del>
      <w:r w:rsidRPr="007D0501">
        <w:rPr>
          <w:rStyle w:val="Hyperlink1"/>
          <w:rFonts w:eastAsia="Arial Unicode MS" w:cs="Arial Unicode MS"/>
        </w:rPr>
        <w:t>]</w:t>
      </w:r>
    </w:p>
    <w:p w14:paraId="1248C6E5" w14:textId="77777777" w:rsidR="008010CF" w:rsidRPr="00FE7EF1" w:rsidRDefault="008010CF" w:rsidP="008010CF">
      <w:pPr>
        <w:pStyle w:val="Methodheading3"/>
      </w:pPr>
      <w:r w:rsidRPr="00FE7EF1">
        <w:t>2/1.7/5.2.2</w:t>
      </w:r>
      <w:r w:rsidRPr="00FE7EF1">
        <w:tab/>
        <w:t xml:space="preserve">For Method </w:t>
      </w:r>
      <w:ins w:id="1133" w:author="The Russian Federation" w:date="2024-11-27T13:20:00Z">
        <w:r w:rsidRPr="00FE7EF1">
          <w:t>2</w:t>
        </w:r>
      </w:ins>
      <w:r w:rsidRPr="00FE7EF1">
        <w:t>B</w:t>
      </w:r>
      <w:del w:id="1134" w:author="The Russian Federation" w:date="2024-11-27T13:20:00Z">
        <w:r w:rsidRPr="00FE7EF1">
          <w:delText>2</w:delText>
        </w:r>
      </w:del>
      <w:r w:rsidRPr="00FE7EF1">
        <w:t xml:space="preserve">: [title of Method </w:t>
      </w:r>
      <w:ins w:id="1135" w:author="The Russian Federation" w:date="2024-11-27T13:20:00Z">
        <w:r w:rsidRPr="00FE7EF1">
          <w:t>2</w:t>
        </w:r>
      </w:ins>
      <w:r w:rsidRPr="00FE7EF1">
        <w:t>B</w:t>
      </w:r>
      <w:del w:id="1136" w:author="The Russian Federation" w:date="2024-11-27T13:20:00Z">
        <w:r w:rsidRPr="00FE7EF1">
          <w:delText>2</w:delText>
        </w:r>
      </w:del>
      <w:r w:rsidRPr="00FE7EF1">
        <w:t>]</w:t>
      </w:r>
    </w:p>
    <w:p w14:paraId="0D02F1B2" w14:textId="77777777" w:rsidR="008010CF" w:rsidRDefault="008010CF" w:rsidP="008010CF">
      <w:pPr>
        <w:rPr>
          <w:rStyle w:val="Hyperlink1"/>
          <w:rFonts w:eastAsia="Arial Unicode MS" w:cs="Arial Unicode MS"/>
        </w:rPr>
      </w:pPr>
      <w:r w:rsidRPr="00FE7EF1">
        <w:rPr>
          <w:rStyle w:val="Hyperlink1"/>
          <w:rFonts w:eastAsia="Arial Unicode MS" w:cs="Arial Unicode MS"/>
        </w:rPr>
        <w:t xml:space="preserve">[Example(s) of regulatory text for the second method to satisfy </w:t>
      </w:r>
      <w:ins w:id="1137" w:author="The Russian Federation" w:date="2024-11-27T13:21:00Z">
        <w:r w:rsidRPr="00FE7EF1">
          <w:rPr>
            <w:rStyle w:val="Hyperlink1"/>
            <w:rFonts w:eastAsia="Arial Unicode MS" w:cs="Arial Unicode MS"/>
          </w:rPr>
          <w:t>the agenda item in band 2</w:t>
        </w:r>
      </w:ins>
      <w:del w:id="1138" w:author="The Russian Federation" w:date="2024-11-27T13:21:00Z">
        <w:r w:rsidRPr="00FE7EF1">
          <w:rPr>
            <w:rStyle w:val="Hyperlink1"/>
            <w:rFonts w:eastAsia="Arial Unicode MS" w:cs="Arial Unicode MS"/>
          </w:rPr>
          <w:delText>Issue B</w:delText>
        </w:r>
      </w:del>
      <w:r w:rsidRPr="00FE7EF1">
        <w:rPr>
          <w:rStyle w:val="Hyperlink1"/>
          <w:rFonts w:eastAsia="Arial Unicode MS" w:cs="Arial Unicode MS"/>
        </w:rPr>
        <w:t>]</w:t>
      </w:r>
    </w:p>
    <w:p w14:paraId="44FEFD79" w14:textId="77777777" w:rsidR="008010CF" w:rsidRPr="009255AF" w:rsidRDefault="008010CF" w:rsidP="008010CF">
      <w:pPr>
        <w:rPr>
          <w:rStyle w:val="Hyperlink1"/>
          <w:rFonts w:eastAsia="Arial Unicode MS" w:cs="Arial Unicode MS"/>
          <w:i w:val="0"/>
          <w:iCs w:val="0"/>
        </w:rPr>
      </w:pPr>
      <w:r w:rsidRPr="009255AF">
        <w:rPr>
          <w:rStyle w:val="Hyperlink1"/>
          <w:rFonts w:eastAsia="Arial Unicode MS" w:cs="Arial Unicode MS"/>
        </w:rPr>
        <w:t>/</w:t>
      </w:r>
    </w:p>
    <w:p w14:paraId="054EF390" w14:textId="77777777" w:rsidR="008010CF" w:rsidRPr="00450B1E" w:rsidRDefault="008010CF" w:rsidP="008010CF">
      <w:pPr>
        <w:rPr>
          <w:rStyle w:val="Hyperlink1"/>
          <w:rFonts w:eastAsia="Batang"/>
        </w:rPr>
      </w:pPr>
      <w:r w:rsidRPr="007D0501">
        <w:rPr>
          <w:rStyle w:val="Hyperlink1"/>
          <w:rFonts w:eastAsia="Arial Unicode MS" w:cs="Arial Unicode MS"/>
        </w:rPr>
        <w:t>[</w:t>
      </w:r>
      <w:r w:rsidRPr="00450B1E">
        <w:rPr>
          <w:rStyle w:val="Hyperlink1"/>
          <w:rFonts w:eastAsia="Arial Unicode MS" w:cs="Arial Unicode MS"/>
        </w:rPr>
        <w:t xml:space="preserve">Example(s) of regulatory text for the second method to satisfy </w:t>
      </w:r>
      <w:ins w:id="1139" w:author="The Russian Federation" w:date="2024-11-27T13:21:00Z">
        <w:r w:rsidRPr="00450B1E">
          <w:rPr>
            <w:rStyle w:val="Hyperlink1"/>
            <w:rFonts w:eastAsia="Arial Unicode MS" w:cs="Arial Unicode MS"/>
          </w:rPr>
          <w:t xml:space="preserve">the agenda item in </w:t>
        </w:r>
      </w:ins>
      <w:ins w:id="1140" w:author="B" w:date="2025-05-09T12:29:00Z" w16du:dateUtc="2025-05-09T15:29:00Z">
        <w:r w:rsidRPr="00450B1E">
          <w:rPr>
            <w:rStyle w:val="Hyperlink1"/>
            <w:rFonts w:eastAsia="Arial Unicode MS" w:cs="Arial Unicode MS"/>
          </w:rPr>
          <w:t>frequency b</w:t>
        </w:r>
      </w:ins>
      <w:ins w:id="1141" w:author="The Russian Federation" w:date="2024-11-27T13:21:00Z">
        <w:r w:rsidRPr="00450B1E">
          <w:rPr>
            <w:rStyle w:val="Hyperlink1"/>
            <w:rFonts w:eastAsia="Arial Unicode MS" w:cs="Arial Unicode MS"/>
          </w:rPr>
          <w:t>and</w:t>
        </w:r>
      </w:ins>
      <w:ins w:id="1142" w:author="Fernandez Jimenez, Virginia" w:date="2025-07-14T11:00:00Z" w16du:dateUtc="2025-07-14T09:00:00Z">
        <w:r>
          <w:rPr>
            <w:rStyle w:val="Hyperlink1"/>
            <w:rFonts w:eastAsia="Arial Unicode MS" w:cs="Arial Unicode MS"/>
          </w:rPr>
          <w:t> </w:t>
        </w:r>
      </w:ins>
      <w:ins w:id="1143" w:author="The Russian Federation" w:date="2024-11-27T13:21:00Z">
        <w:r w:rsidRPr="00450B1E">
          <w:rPr>
            <w:rStyle w:val="Hyperlink1"/>
            <w:rFonts w:eastAsia="Arial Unicode MS" w:cs="Arial Unicode MS"/>
          </w:rPr>
          <w:t>2</w:t>
        </w:r>
      </w:ins>
      <w:del w:id="1144" w:author="The Russian Federation" w:date="2024-11-27T13:21:00Z">
        <w:r w:rsidRPr="00450B1E" w:rsidDel="00B1213F">
          <w:rPr>
            <w:rStyle w:val="Hyperlink1"/>
            <w:rFonts w:eastAsia="Arial Unicode MS" w:cs="Arial Unicode MS"/>
          </w:rPr>
          <w:delText>Issue B</w:delText>
        </w:r>
      </w:del>
      <w:r w:rsidRPr="00450B1E">
        <w:rPr>
          <w:rStyle w:val="Hyperlink1"/>
          <w:rFonts w:eastAsia="Arial Unicode MS" w:cs="Arial Unicode MS"/>
        </w:rPr>
        <w:t>]</w:t>
      </w:r>
    </w:p>
    <w:p w14:paraId="40E27E4E" w14:textId="77777777" w:rsidR="008010CF" w:rsidRPr="00450B1E" w:rsidRDefault="008010CF" w:rsidP="008010CF">
      <w:pPr>
        <w:rPr>
          <w:rStyle w:val="Hyperlink1"/>
          <w:rFonts w:eastAsia="Arial Unicode MS" w:cs="Arial Unicode MS"/>
        </w:rPr>
      </w:pPr>
      <w:r w:rsidRPr="00450B1E">
        <w:rPr>
          <w:rStyle w:val="Hyperlink1"/>
          <w:rFonts w:eastAsia="Arial Unicode MS" w:cs="Arial Unicode MS"/>
        </w:rPr>
        <w:t xml:space="preserve">[Additional sections with example(s) of regulatory text for the other methods to satisfy </w:t>
      </w:r>
      <w:ins w:id="1145" w:author="The Russian Federation" w:date="2024-11-27T13:21:00Z">
        <w:r w:rsidRPr="00450B1E">
          <w:rPr>
            <w:rStyle w:val="Hyperlink1"/>
            <w:rFonts w:eastAsia="Arial Unicode MS" w:cs="Arial Unicode MS"/>
          </w:rPr>
          <w:t>the agenda item in band 2</w:t>
        </w:r>
      </w:ins>
      <w:del w:id="1146" w:author="The Russian Federation" w:date="2024-11-27T13:21:00Z">
        <w:r w:rsidRPr="00450B1E">
          <w:rPr>
            <w:rStyle w:val="Hyperlink1"/>
            <w:rFonts w:eastAsia="Arial Unicode MS" w:cs="Arial Unicode MS"/>
          </w:rPr>
          <w:delText>Issue B</w:delText>
        </w:r>
      </w:del>
      <w:r w:rsidRPr="00450B1E">
        <w:rPr>
          <w:rStyle w:val="Hyperlink1"/>
          <w:rFonts w:eastAsia="Arial Unicode MS" w:cs="Arial Unicode MS"/>
        </w:rPr>
        <w:t>, if any]</w:t>
      </w:r>
    </w:p>
    <w:p w14:paraId="4C144982" w14:textId="77777777" w:rsidR="008010CF" w:rsidRPr="00450B1E" w:rsidRDefault="008010CF" w:rsidP="008010CF">
      <w:pPr>
        <w:rPr>
          <w:rStyle w:val="Hyperlink1"/>
          <w:rFonts w:eastAsia="Arial Unicode MS" w:cs="Arial Unicode MS"/>
          <w:i w:val="0"/>
          <w:iCs w:val="0"/>
        </w:rPr>
      </w:pPr>
      <w:r w:rsidRPr="00450B1E">
        <w:rPr>
          <w:rStyle w:val="Hyperlink1"/>
          <w:rFonts w:eastAsia="Arial Unicode MS" w:cs="Arial Unicode MS"/>
        </w:rPr>
        <w:t>/</w:t>
      </w:r>
    </w:p>
    <w:p w14:paraId="4154CB88" w14:textId="77777777" w:rsidR="008010CF" w:rsidRPr="00FE7EF1" w:rsidRDefault="008010CF" w:rsidP="008010CF">
      <w:pPr>
        <w:rPr>
          <w:ins w:id="1147" w:author="The Russian Federation" w:date="2024-11-27T13:21:00Z"/>
          <w:rStyle w:val="Hyperlink1"/>
          <w:rFonts w:eastAsia="Batang"/>
        </w:rPr>
      </w:pPr>
      <w:r w:rsidRPr="00450B1E">
        <w:rPr>
          <w:rStyle w:val="Hyperlink1"/>
          <w:rFonts w:eastAsia="Arial Unicode MS" w:cs="Arial Unicode MS"/>
        </w:rPr>
        <w:lastRenderedPageBreak/>
        <w:t xml:space="preserve">[Additional sections with example(s) of regulatory text for the other methods to satisfy </w:t>
      </w:r>
      <w:ins w:id="1148" w:author="The Russian Federation" w:date="2024-11-27T13:21:00Z">
        <w:r w:rsidRPr="00450B1E">
          <w:rPr>
            <w:rStyle w:val="Hyperlink1"/>
            <w:rFonts w:eastAsia="Arial Unicode MS" w:cs="Arial Unicode MS"/>
          </w:rPr>
          <w:t xml:space="preserve">the agenda item in </w:t>
        </w:r>
      </w:ins>
      <w:ins w:id="1149" w:author="B" w:date="2025-05-09T12:29:00Z" w16du:dateUtc="2025-05-09T15:29:00Z">
        <w:r w:rsidRPr="00450B1E">
          <w:rPr>
            <w:rStyle w:val="Hyperlink1"/>
            <w:rFonts w:eastAsia="Arial Unicode MS" w:cs="Arial Unicode MS"/>
          </w:rPr>
          <w:t>frequency b</w:t>
        </w:r>
      </w:ins>
      <w:ins w:id="1150" w:author="The Russian Federation" w:date="2024-11-27T13:21:00Z">
        <w:r w:rsidRPr="00450B1E">
          <w:rPr>
            <w:rStyle w:val="Hyperlink1"/>
            <w:rFonts w:eastAsia="Arial Unicode MS" w:cs="Arial Unicode MS"/>
          </w:rPr>
          <w:t>and 2</w:t>
        </w:r>
      </w:ins>
      <w:del w:id="1151" w:author="The Russian Federation" w:date="2024-11-27T13:21:00Z">
        <w:r w:rsidRPr="00450B1E" w:rsidDel="00B1213F">
          <w:rPr>
            <w:rStyle w:val="Hyperlink1"/>
            <w:rFonts w:eastAsia="Arial Unicode MS" w:cs="Arial Unicode MS"/>
          </w:rPr>
          <w:delText>Issue B</w:delText>
        </w:r>
      </w:del>
      <w:r w:rsidRPr="00450B1E">
        <w:rPr>
          <w:rStyle w:val="Hyperlink1"/>
          <w:rFonts w:eastAsia="Arial Unicode MS" w:cs="Arial Unicode MS"/>
        </w:rPr>
        <w:t>, if any]</w:t>
      </w:r>
    </w:p>
    <w:p w14:paraId="55B93A25" w14:textId="750161C9" w:rsidR="00F74617" w:rsidRDefault="00F74617" w:rsidP="008010CF">
      <w:pPr>
        <w:pStyle w:val="Methodheading2"/>
        <w:rPr>
          <w:ins w:id="1152" w:author="USA" w:date="2025-07-14T12:35:00Z" w16du:dateUtc="2025-07-14T16:35:00Z"/>
        </w:rPr>
      </w:pPr>
      <w:ins w:id="1153" w:author="USA" w:date="2025-07-14T12:35:00Z" w16du:dateUtc="2025-07-14T16:35:00Z">
        <w:r>
          <w:t xml:space="preserve">[USA Note: </w:t>
        </w:r>
        <w:r w:rsidRPr="00F74617">
          <w:rPr>
            <w:b w:val="0"/>
            <w:bCs/>
            <w:rPrChange w:id="1154" w:author="USA" w:date="2025-07-14T12:36:00Z" w16du:dateUtc="2025-07-14T16:36:00Z">
              <w:rPr/>
            </w:rPrChange>
          </w:rPr>
          <w:t>Since the 7125-7250 MHz band is being considered globally, efforts should be made to harmonize the regulatory examples</w:t>
        </w:r>
      </w:ins>
      <w:ins w:id="1155" w:author="USA" w:date="2025-07-14T12:36:00Z" w16du:dateUtc="2025-07-14T16:36:00Z">
        <w:r w:rsidRPr="00F74617">
          <w:rPr>
            <w:b w:val="0"/>
            <w:bCs/>
            <w:rPrChange w:id="1156" w:author="USA" w:date="2025-07-14T12:36:00Z" w16du:dateUtc="2025-07-14T16:36:00Z">
              <w:rPr/>
            </w:rPrChange>
          </w:rPr>
          <w:t xml:space="preserve"> given the commonality of incumbent services.</w:t>
        </w:r>
        <w:r>
          <w:t>]</w:t>
        </w:r>
      </w:ins>
    </w:p>
    <w:p w14:paraId="6D10E8EF" w14:textId="32044747" w:rsidR="008010CF" w:rsidRPr="00F74617" w:rsidDel="00F74617" w:rsidRDefault="008010CF" w:rsidP="008010CF">
      <w:pPr>
        <w:pStyle w:val="Methodheading2"/>
        <w:rPr>
          <w:ins w:id="1157" w:author="The Russian Federation" w:date="2024-11-27T13:29:00Z"/>
          <w:del w:id="1158" w:author="USA" w:date="2025-07-14T12:36:00Z" w16du:dateUtc="2025-07-14T16:36:00Z"/>
          <w:highlight w:val="cyan"/>
          <w:rPrChange w:id="1159" w:author="USA" w:date="2025-07-14T12:36:00Z" w16du:dateUtc="2025-07-14T16:36:00Z">
            <w:rPr>
              <w:ins w:id="1160" w:author="The Russian Federation" w:date="2024-11-27T13:29:00Z"/>
              <w:del w:id="1161" w:author="USA" w:date="2025-07-14T12:36:00Z" w16du:dateUtc="2025-07-14T16:36:00Z"/>
            </w:rPr>
          </w:rPrChange>
        </w:rPr>
      </w:pPr>
      <w:ins w:id="1162" w:author="The Russian Federation" w:date="2024-11-27T13:29:00Z">
        <w:del w:id="1163" w:author="USA" w:date="2025-07-14T12:36:00Z" w16du:dateUtc="2025-07-14T16:36:00Z">
          <w:r w:rsidRPr="00F74617" w:rsidDel="00F74617">
            <w:rPr>
              <w:b w:val="0"/>
              <w:highlight w:val="cyan"/>
              <w:rPrChange w:id="1164" w:author="USA" w:date="2025-07-14T12:36:00Z" w16du:dateUtc="2025-07-14T16:36:00Z">
                <w:rPr>
                  <w:b w:val="0"/>
                </w:rPr>
              </w:rPrChange>
            </w:rPr>
            <w:delText>2/1.7/5.3</w:delText>
          </w:r>
          <w:r w:rsidRPr="00F74617" w:rsidDel="00F74617">
            <w:rPr>
              <w:b w:val="0"/>
              <w:highlight w:val="cyan"/>
              <w:rPrChange w:id="1165" w:author="USA" w:date="2025-07-14T12:36:00Z" w16du:dateUtc="2025-07-14T16:36:00Z">
                <w:rPr>
                  <w:b w:val="0"/>
                </w:rPr>
              </w:rPrChange>
            </w:rPr>
            <w:tab/>
            <w:delText>Band 3 – 7 125-7 250 MHz (Region 1)</w:delText>
          </w:r>
        </w:del>
      </w:ins>
    </w:p>
    <w:p w14:paraId="3CC5126F" w14:textId="56DF9690" w:rsidR="008010CF" w:rsidRPr="00F74617" w:rsidDel="00F74617" w:rsidRDefault="008010CF" w:rsidP="008010CF">
      <w:pPr>
        <w:pStyle w:val="Methodheading3"/>
        <w:rPr>
          <w:ins w:id="1166" w:author="The Russian Federation" w:date="2024-11-27T13:29:00Z"/>
          <w:del w:id="1167" w:author="USA" w:date="2025-07-14T12:36:00Z" w16du:dateUtc="2025-07-14T16:36:00Z"/>
          <w:highlight w:val="cyan"/>
          <w:rPrChange w:id="1168" w:author="USA" w:date="2025-07-14T12:36:00Z" w16du:dateUtc="2025-07-14T16:36:00Z">
            <w:rPr>
              <w:ins w:id="1169" w:author="The Russian Federation" w:date="2024-11-27T13:29:00Z"/>
              <w:del w:id="1170" w:author="USA" w:date="2025-07-14T12:36:00Z" w16du:dateUtc="2025-07-14T16:36:00Z"/>
            </w:rPr>
          </w:rPrChange>
        </w:rPr>
      </w:pPr>
      <w:ins w:id="1171" w:author="The Russian Federation" w:date="2024-11-27T13:29:00Z">
        <w:del w:id="1172" w:author="USA" w:date="2025-07-14T12:36:00Z" w16du:dateUtc="2025-07-14T16:36:00Z">
          <w:r w:rsidRPr="00F74617" w:rsidDel="00F74617">
            <w:rPr>
              <w:b w:val="0"/>
              <w:highlight w:val="cyan"/>
              <w:rPrChange w:id="1173" w:author="USA" w:date="2025-07-14T12:36:00Z" w16du:dateUtc="2025-07-14T16:36:00Z">
                <w:rPr>
                  <w:b w:val="0"/>
                </w:rPr>
              </w:rPrChange>
            </w:rPr>
            <w:delText>2/1.7/5.3.1</w:delText>
          </w:r>
          <w:r w:rsidRPr="00F74617" w:rsidDel="00F74617">
            <w:rPr>
              <w:b w:val="0"/>
              <w:highlight w:val="cyan"/>
              <w:rPrChange w:id="1174" w:author="USA" w:date="2025-07-14T12:36:00Z" w16du:dateUtc="2025-07-14T16:36:00Z">
                <w:rPr>
                  <w:b w:val="0"/>
                </w:rPr>
              </w:rPrChange>
            </w:rPr>
            <w:tab/>
            <w:delText>For Method 3A: [title of Method 3A]</w:delText>
          </w:r>
        </w:del>
      </w:ins>
    </w:p>
    <w:p w14:paraId="6F60FEAB" w14:textId="48525661" w:rsidR="008010CF" w:rsidRPr="00F74617" w:rsidDel="00F74617" w:rsidRDefault="008010CF" w:rsidP="008010CF">
      <w:pPr>
        <w:rPr>
          <w:ins w:id="1175" w:author="The Russian Federation" w:date="2024-11-27T13:29:00Z"/>
          <w:del w:id="1176" w:author="USA" w:date="2025-07-14T12:36:00Z" w16du:dateUtc="2025-07-14T16:36:00Z"/>
          <w:rStyle w:val="Hyperlink1"/>
          <w:rFonts w:eastAsia="Batang"/>
          <w:highlight w:val="cyan"/>
          <w:rPrChange w:id="1177" w:author="USA" w:date="2025-07-14T12:36:00Z" w16du:dateUtc="2025-07-14T16:36:00Z">
            <w:rPr>
              <w:ins w:id="1178" w:author="The Russian Federation" w:date="2024-11-27T13:29:00Z"/>
              <w:del w:id="1179" w:author="USA" w:date="2025-07-14T12:36:00Z" w16du:dateUtc="2025-07-14T16:36:00Z"/>
              <w:rStyle w:val="Hyperlink1"/>
              <w:rFonts w:eastAsia="Batang"/>
            </w:rPr>
          </w:rPrChange>
        </w:rPr>
      </w:pPr>
      <w:ins w:id="1180" w:author="The Russian Federation" w:date="2024-11-27T13:29:00Z">
        <w:del w:id="1181" w:author="USA" w:date="2025-07-14T12:36:00Z" w16du:dateUtc="2025-07-14T16:36:00Z">
          <w:r w:rsidRPr="00F74617" w:rsidDel="00F74617">
            <w:rPr>
              <w:rStyle w:val="Hyperlink1"/>
              <w:rFonts w:eastAsia="Arial Unicode MS" w:cs="Arial Unicode MS"/>
              <w:highlight w:val="cyan"/>
              <w:rPrChange w:id="1182" w:author="USA" w:date="2025-07-14T12:36:00Z" w16du:dateUtc="2025-07-14T16:36:00Z">
                <w:rPr>
                  <w:rStyle w:val="Hyperlink1"/>
                  <w:rFonts w:eastAsia="Arial Unicode MS" w:cs="Arial Unicode MS"/>
                </w:rPr>
              </w:rPrChange>
            </w:rPr>
            <w:delText>[Example(s) of regulatory text for the first method to satisfy the agenda item in band 3]</w:delText>
          </w:r>
        </w:del>
      </w:ins>
    </w:p>
    <w:p w14:paraId="7716D7DC" w14:textId="3E574AC7" w:rsidR="008010CF" w:rsidRPr="00F74617" w:rsidDel="00F74617" w:rsidRDefault="008010CF" w:rsidP="008010CF">
      <w:pPr>
        <w:pStyle w:val="Methodheading3"/>
        <w:rPr>
          <w:ins w:id="1183" w:author="The Russian Federation" w:date="2024-11-27T13:29:00Z"/>
          <w:del w:id="1184" w:author="USA" w:date="2025-07-14T12:36:00Z" w16du:dateUtc="2025-07-14T16:36:00Z"/>
          <w:highlight w:val="cyan"/>
          <w:rPrChange w:id="1185" w:author="USA" w:date="2025-07-14T12:36:00Z" w16du:dateUtc="2025-07-14T16:36:00Z">
            <w:rPr>
              <w:ins w:id="1186" w:author="The Russian Federation" w:date="2024-11-27T13:29:00Z"/>
              <w:del w:id="1187" w:author="USA" w:date="2025-07-14T12:36:00Z" w16du:dateUtc="2025-07-14T16:36:00Z"/>
            </w:rPr>
          </w:rPrChange>
        </w:rPr>
      </w:pPr>
      <w:ins w:id="1188" w:author="The Russian Federation" w:date="2024-11-27T13:29:00Z">
        <w:del w:id="1189" w:author="USA" w:date="2025-07-14T12:36:00Z" w16du:dateUtc="2025-07-14T16:36:00Z">
          <w:r w:rsidRPr="00F74617" w:rsidDel="00F74617">
            <w:rPr>
              <w:b w:val="0"/>
              <w:highlight w:val="cyan"/>
              <w:rPrChange w:id="1190" w:author="USA" w:date="2025-07-14T12:36:00Z" w16du:dateUtc="2025-07-14T16:36:00Z">
                <w:rPr>
                  <w:b w:val="0"/>
                </w:rPr>
              </w:rPrChange>
            </w:rPr>
            <w:delText>2/1.7/5.3.2</w:delText>
          </w:r>
          <w:r w:rsidRPr="00F74617" w:rsidDel="00F74617">
            <w:rPr>
              <w:b w:val="0"/>
              <w:highlight w:val="cyan"/>
              <w:rPrChange w:id="1191" w:author="USA" w:date="2025-07-14T12:36:00Z" w16du:dateUtc="2025-07-14T16:36:00Z">
                <w:rPr>
                  <w:b w:val="0"/>
                </w:rPr>
              </w:rPrChange>
            </w:rPr>
            <w:tab/>
            <w:delText>For Method 3B: [title of Method 3B]</w:delText>
          </w:r>
        </w:del>
      </w:ins>
    </w:p>
    <w:p w14:paraId="426408EF" w14:textId="68F223C6" w:rsidR="008010CF" w:rsidRPr="00F74617" w:rsidDel="00F74617" w:rsidRDefault="008010CF" w:rsidP="008010CF">
      <w:pPr>
        <w:rPr>
          <w:ins w:id="1192" w:author="RUS" w:date="2025-02-08T23:21:00Z"/>
          <w:del w:id="1193" w:author="USA" w:date="2025-07-14T12:36:00Z" w16du:dateUtc="2025-07-14T16:36:00Z"/>
          <w:rStyle w:val="Hyperlink1"/>
          <w:rFonts w:eastAsia="Arial Unicode MS" w:cs="Arial Unicode MS"/>
          <w:i w:val="0"/>
          <w:highlight w:val="cyan"/>
          <w:rPrChange w:id="1194" w:author="USA" w:date="2025-07-14T12:36:00Z" w16du:dateUtc="2025-07-14T16:36:00Z">
            <w:rPr>
              <w:ins w:id="1195" w:author="RUS" w:date="2025-02-08T23:21:00Z"/>
              <w:del w:id="1196" w:author="USA" w:date="2025-07-14T12:36:00Z" w16du:dateUtc="2025-07-14T16:36:00Z"/>
              <w:rStyle w:val="Hyperlink1"/>
              <w:rFonts w:eastAsia="Arial Unicode MS" w:cs="Arial Unicode MS"/>
              <w:i w:val="0"/>
            </w:rPr>
          </w:rPrChange>
        </w:rPr>
      </w:pPr>
      <w:ins w:id="1197" w:author="RUS" w:date="2025-02-08T23:22:00Z">
        <w:del w:id="1198" w:author="USA" w:date="2025-07-14T12:36:00Z" w16du:dateUtc="2025-07-14T16:36:00Z">
          <w:r w:rsidRPr="00F74617" w:rsidDel="00F74617">
            <w:rPr>
              <w:rStyle w:val="a4"/>
              <w:rFonts w:eastAsia="Arial Unicode MS" w:cs="Arial Unicode MS"/>
              <w:highlight w:val="cyan"/>
              <w:rPrChange w:id="1199" w:author="USA" w:date="2025-07-14T12:36:00Z" w16du:dateUtc="2025-07-14T16:36:00Z">
                <w:rPr>
                  <w:rStyle w:val="a4"/>
                  <w:rFonts w:eastAsia="Arial Unicode MS" w:cs="Arial Unicode MS"/>
                </w:rPr>
              </w:rPrChange>
            </w:rPr>
            <w:delText>TBD</w:delText>
          </w:r>
        </w:del>
      </w:ins>
    </w:p>
    <w:p w14:paraId="12B795F7" w14:textId="3C72EE32" w:rsidR="008010CF" w:rsidDel="00F74617" w:rsidRDefault="008010CF" w:rsidP="008010CF">
      <w:pPr>
        <w:rPr>
          <w:del w:id="1200" w:author="USA" w:date="2025-07-14T12:36:00Z" w16du:dateUtc="2025-07-14T16:36:00Z"/>
          <w:rStyle w:val="Hyperlink1"/>
          <w:rFonts w:eastAsia="Arial Unicode MS" w:cs="Arial Unicode MS"/>
        </w:rPr>
      </w:pPr>
      <w:ins w:id="1201" w:author="The Russian Federation" w:date="2024-11-27T13:29:00Z">
        <w:del w:id="1202" w:author="USA" w:date="2025-07-14T12:36:00Z" w16du:dateUtc="2025-07-14T16:36:00Z">
          <w:r w:rsidRPr="00F74617" w:rsidDel="00F74617">
            <w:rPr>
              <w:rStyle w:val="Hyperlink1"/>
              <w:rFonts w:eastAsia="Arial Unicode MS" w:cs="Arial Unicode MS"/>
              <w:highlight w:val="cyan"/>
              <w:rPrChange w:id="1203" w:author="USA" w:date="2025-07-14T12:36:00Z" w16du:dateUtc="2025-07-14T16:36:00Z">
                <w:rPr>
                  <w:rStyle w:val="Hyperlink1"/>
                  <w:rFonts w:eastAsia="Arial Unicode MS" w:cs="Arial Unicode MS"/>
                </w:rPr>
              </w:rPrChange>
            </w:rPr>
            <w:delText xml:space="preserve">[Additional sections with example(s) of regulatory text for the other methods to satisfy the agenda item in band </w:delText>
          </w:r>
        </w:del>
      </w:ins>
      <w:ins w:id="1204" w:author="The Russian Federation" w:date="2024-11-27T13:30:00Z">
        <w:del w:id="1205" w:author="USA" w:date="2025-07-14T12:36:00Z" w16du:dateUtc="2025-07-14T16:36:00Z">
          <w:r w:rsidRPr="00F74617" w:rsidDel="00F74617">
            <w:rPr>
              <w:rStyle w:val="Hyperlink1"/>
              <w:rFonts w:eastAsia="Arial Unicode MS" w:cs="Arial Unicode MS"/>
              <w:highlight w:val="cyan"/>
              <w:rPrChange w:id="1206" w:author="USA" w:date="2025-07-14T12:36:00Z" w16du:dateUtc="2025-07-14T16:36:00Z">
                <w:rPr>
                  <w:rStyle w:val="Hyperlink1"/>
                  <w:rFonts w:eastAsia="Arial Unicode MS" w:cs="Arial Unicode MS"/>
                </w:rPr>
              </w:rPrChange>
            </w:rPr>
            <w:delText>3</w:delText>
          </w:r>
        </w:del>
      </w:ins>
      <w:ins w:id="1207" w:author="The Russian Federation" w:date="2024-11-27T13:29:00Z">
        <w:del w:id="1208" w:author="USA" w:date="2025-07-14T12:36:00Z" w16du:dateUtc="2025-07-14T16:36:00Z">
          <w:r w:rsidRPr="00F74617" w:rsidDel="00F74617">
            <w:rPr>
              <w:rStyle w:val="Hyperlink1"/>
              <w:rFonts w:eastAsia="Arial Unicode MS" w:cs="Arial Unicode MS"/>
              <w:highlight w:val="cyan"/>
              <w:rPrChange w:id="1209" w:author="USA" w:date="2025-07-14T12:36:00Z" w16du:dateUtc="2025-07-14T16:36:00Z">
                <w:rPr>
                  <w:rStyle w:val="Hyperlink1"/>
                  <w:rFonts w:eastAsia="Arial Unicode MS" w:cs="Arial Unicode MS"/>
                </w:rPr>
              </w:rPrChange>
            </w:rPr>
            <w:delText>, if any]</w:delText>
          </w:r>
        </w:del>
      </w:ins>
    </w:p>
    <w:p w14:paraId="2800CFBE" w14:textId="571DBD6C" w:rsidR="008010CF" w:rsidRPr="002B07AF" w:rsidDel="00F74617" w:rsidRDefault="008010CF" w:rsidP="008010CF">
      <w:pPr>
        <w:rPr>
          <w:del w:id="1210" w:author="USA" w:date="2025-07-14T12:36:00Z" w16du:dateUtc="2025-07-14T16:36:00Z"/>
          <w:rStyle w:val="Hyperlink1"/>
          <w:rFonts w:eastAsia="Arial Unicode MS" w:cs="Arial Unicode MS"/>
          <w:i w:val="0"/>
          <w:iCs w:val="0"/>
        </w:rPr>
      </w:pPr>
      <w:del w:id="1211" w:author="USA" w:date="2025-07-14T12:36:00Z" w16du:dateUtc="2025-07-14T16:36:00Z">
        <w:r w:rsidRPr="002B07AF" w:rsidDel="00F74617">
          <w:rPr>
            <w:rStyle w:val="Hyperlink1"/>
            <w:rFonts w:eastAsia="Arial Unicode MS" w:cs="Arial Unicode MS"/>
          </w:rPr>
          <w:delText>/</w:delText>
        </w:r>
      </w:del>
    </w:p>
    <w:p w14:paraId="422E698A" w14:textId="2643C17E" w:rsidR="008010CF" w:rsidRPr="00C33533" w:rsidDel="00F74617" w:rsidRDefault="008010CF" w:rsidP="008010CF">
      <w:pPr>
        <w:pStyle w:val="Methodheading2"/>
        <w:rPr>
          <w:ins w:id="1212" w:author="The Russian Federation" w:date="2024-11-27T13:29:00Z"/>
          <w:del w:id="1213" w:author="USA" w:date="2025-07-14T12:36:00Z" w16du:dateUtc="2025-07-14T16:36:00Z"/>
        </w:rPr>
      </w:pPr>
      <w:ins w:id="1214" w:author="The Russian Federation" w:date="2024-11-27T13:29:00Z">
        <w:del w:id="1215" w:author="USA" w:date="2025-07-14T12:36:00Z" w16du:dateUtc="2025-07-14T16:36:00Z">
          <w:r w:rsidRPr="00C33533" w:rsidDel="00F74617">
            <w:delText>2/1.7/5.3</w:delText>
          </w:r>
          <w:r w:rsidRPr="00C33533" w:rsidDel="00F74617">
            <w:tab/>
            <w:delText>Band 3 – 7 125-7 250 MHz (Region 1)</w:delText>
          </w:r>
        </w:del>
      </w:ins>
    </w:p>
    <w:p w14:paraId="0993B1D9" w14:textId="38904E11" w:rsidR="008010CF" w:rsidRPr="00C33533" w:rsidDel="00F74617" w:rsidRDefault="008010CF" w:rsidP="008010CF">
      <w:pPr>
        <w:pStyle w:val="Methodheading3"/>
        <w:rPr>
          <w:ins w:id="1216" w:author="The Russian Federation" w:date="2024-11-27T13:29:00Z"/>
          <w:del w:id="1217" w:author="USA" w:date="2025-07-14T12:36:00Z" w16du:dateUtc="2025-07-14T16:36:00Z"/>
        </w:rPr>
      </w:pPr>
      <w:ins w:id="1218" w:author="The Russian Federation" w:date="2024-11-27T13:29:00Z">
        <w:del w:id="1219" w:author="USA" w:date="2025-07-14T12:36:00Z" w16du:dateUtc="2025-07-14T16:36:00Z">
          <w:r w:rsidRPr="00C33533" w:rsidDel="00F74617">
            <w:delText>2/1.7/5.3.1</w:delText>
          </w:r>
          <w:r w:rsidRPr="00C33533" w:rsidDel="00F74617">
            <w:tab/>
            <w:delText>For Method 3A: [title of Method 3A]</w:delText>
          </w:r>
        </w:del>
      </w:ins>
    </w:p>
    <w:p w14:paraId="021A75BA" w14:textId="7FAF591C" w:rsidR="008010CF" w:rsidRPr="00C33533" w:rsidDel="00F74617" w:rsidRDefault="008010CF" w:rsidP="008010CF">
      <w:pPr>
        <w:rPr>
          <w:ins w:id="1220" w:author="The Russian Federation" w:date="2024-11-27T13:29:00Z"/>
          <w:del w:id="1221" w:author="USA" w:date="2025-07-14T12:36:00Z" w16du:dateUtc="2025-07-14T16:36:00Z"/>
          <w:rStyle w:val="Hyperlink1"/>
          <w:rFonts w:eastAsia="Batang"/>
        </w:rPr>
      </w:pPr>
      <w:ins w:id="1222" w:author="The Russian Federation" w:date="2024-11-27T13:29:00Z">
        <w:del w:id="1223" w:author="USA" w:date="2025-07-14T12:36:00Z" w16du:dateUtc="2025-07-14T16:36:00Z">
          <w:r w:rsidRPr="00C33533" w:rsidDel="00F74617">
            <w:rPr>
              <w:rStyle w:val="Hyperlink1"/>
              <w:rFonts w:eastAsia="Arial Unicode MS" w:cs="Arial Unicode MS"/>
            </w:rPr>
            <w:delText>[Example(s) of regulatory text for the first method to satisfy the agenda item in band 3]</w:delText>
          </w:r>
        </w:del>
      </w:ins>
    </w:p>
    <w:p w14:paraId="4C231445" w14:textId="17A45C98" w:rsidR="008010CF" w:rsidRPr="00C33533" w:rsidDel="00F74617" w:rsidRDefault="008010CF" w:rsidP="008010CF">
      <w:pPr>
        <w:pStyle w:val="Methodheading3"/>
        <w:rPr>
          <w:ins w:id="1224" w:author="The Russian Federation" w:date="2024-11-27T13:29:00Z"/>
          <w:del w:id="1225" w:author="USA" w:date="2025-07-14T12:36:00Z" w16du:dateUtc="2025-07-14T16:36:00Z"/>
        </w:rPr>
      </w:pPr>
      <w:ins w:id="1226" w:author="The Russian Federation" w:date="2024-11-27T13:29:00Z">
        <w:del w:id="1227" w:author="USA" w:date="2025-07-14T12:36:00Z" w16du:dateUtc="2025-07-14T16:36:00Z">
          <w:r w:rsidRPr="00C33533" w:rsidDel="00F74617">
            <w:delText>2/1.7/5.3.2</w:delText>
          </w:r>
          <w:r w:rsidRPr="00C33533" w:rsidDel="00F74617">
            <w:tab/>
            <w:delText>For Method 3B: [title of Method 3B]</w:delText>
          </w:r>
        </w:del>
      </w:ins>
    </w:p>
    <w:p w14:paraId="78CD81A4" w14:textId="48751CF2" w:rsidR="008010CF" w:rsidRPr="00C33533" w:rsidDel="00F74617" w:rsidRDefault="008010CF" w:rsidP="008010CF">
      <w:pPr>
        <w:rPr>
          <w:ins w:id="1228" w:author="RUS" w:date="2025-02-08T23:21:00Z"/>
          <w:del w:id="1229" w:author="USA" w:date="2025-07-14T12:36:00Z" w16du:dateUtc="2025-07-14T16:36:00Z"/>
          <w:rStyle w:val="Hyperlink1"/>
          <w:rFonts w:eastAsia="Arial Unicode MS" w:cs="Arial Unicode MS"/>
          <w:i w:val="0"/>
          <w:iCs w:val="0"/>
        </w:rPr>
      </w:pPr>
      <w:ins w:id="1230" w:author="RUS" w:date="2025-02-08T23:22:00Z">
        <w:del w:id="1231" w:author="USA" w:date="2025-07-14T12:36:00Z" w16du:dateUtc="2025-07-14T16:36:00Z">
          <w:r w:rsidRPr="00C33533" w:rsidDel="00F74617">
            <w:rPr>
              <w:rStyle w:val="a4"/>
              <w:rFonts w:eastAsia="Arial Unicode MS" w:cs="Arial Unicode MS"/>
            </w:rPr>
            <w:delText>TBD</w:delText>
          </w:r>
        </w:del>
      </w:ins>
    </w:p>
    <w:p w14:paraId="7EF37AF8" w14:textId="6FA159A8" w:rsidR="008010CF" w:rsidRPr="00FE7EF1" w:rsidDel="00F74617" w:rsidRDefault="008010CF" w:rsidP="008010CF">
      <w:pPr>
        <w:rPr>
          <w:ins w:id="1232" w:author="The Russian Federation" w:date="2024-11-27T13:29:00Z"/>
          <w:del w:id="1233" w:author="USA" w:date="2025-07-14T12:36:00Z" w16du:dateUtc="2025-07-14T16:36:00Z"/>
          <w:rStyle w:val="Hyperlink1"/>
          <w:rFonts w:eastAsia="Batang"/>
        </w:rPr>
      </w:pPr>
      <w:ins w:id="1234" w:author="The Russian Federation" w:date="2024-11-27T13:29:00Z">
        <w:del w:id="1235" w:author="USA" w:date="2025-07-14T12:36:00Z" w16du:dateUtc="2025-07-14T16:36:00Z">
          <w:r w:rsidRPr="00C33533" w:rsidDel="00F74617">
            <w:rPr>
              <w:rStyle w:val="Hyperlink1"/>
              <w:rFonts w:eastAsia="Arial Unicode MS" w:cs="Arial Unicode MS"/>
            </w:rPr>
            <w:delText xml:space="preserve">[Additional sections with example(s) of regulatory text for the other methods to satisfy the agenda item in band </w:delText>
          </w:r>
        </w:del>
      </w:ins>
      <w:ins w:id="1236" w:author="The Russian Federation" w:date="2024-11-27T13:30:00Z">
        <w:del w:id="1237" w:author="USA" w:date="2025-07-14T12:36:00Z" w16du:dateUtc="2025-07-14T16:36:00Z">
          <w:r w:rsidRPr="00C33533" w:rsidDel="00F74617">
            <w:rPr>
              <w:rStyle w:val="Hyperlink1"/>
              <w:rFonts w:eastAsia="Arial Unicode MS" w:cs="Arial Unicode MS"/>
            </w:rPr>
            <w:delText>3</w:delText>
          </w:r>
        </w:del>
      </w:ins>
      <w:ins w:id="1238" w:author="The Russian Federation" w:date="2024-11-27T13:29:00Z">
        <w:del w:id="1239" w:author="USA" w:date="2025-07-14T12:36:00Z" w16du:dateUtc="2025-07-14T16:36:00Z">
          <w:r w:rsidRPr="00C33533" w:rsidDel="00F74617">
            <w:rPr>
              <w:rStyle w:val="Hyperlink1"/>
              <w:rFonts w:eastAsia="Arial Unicode MS" w:cs="Arial Unicode MS"/>
            </w:rPr>
            <w:delText>, if any]</w:delText>
          </w:r>
        </w:del>
      </w:ins>
    </w:p>
    <w:p w14:paraId="5DC168D0" w14:textId="4C0B3F93" w:rsidR="008010CF" w:rsidRPr="00FE7EF1" w:rsidDel="00F74617" w:rsidRDefault="008010CF" w:rsidP="008010CF">
      <w:pPr>
        <w:pStyle w:val="Methodheading1"/>
        <w:rPr>
          <w:ins w:id="1240" w:author="The Russian Federation" w:date="2024-11-27T13:30:00Z"/>
          <w:del w:id="1241" w:author="USA" w:date="2025-07-14T12:36:00Z" w16du:dateUtc="2025-07-14T16:36:00Z"/>
        </w:rPr>
      </w:pPr>
      <w:ins w:id="1242" w:author="The Russian Federation" w:date="2024-11-27T13:30:00Z">
        <w:del w:id="1243" w:author="USA" w:date="2025-07-14T12:36:00Z" w16du:dateUtc="2025-07-14T16:36:00Z">
          <w:r w:rsidRPr="00FE7EF1" w:rsidDel="00F74617">
            <w:delText>2/1.7/5.</w:delText>
          </w:r>
        </w:del>
      </w:ins>
      <w:ins w:id="1244" w:author="The Russian Federation" w:date="2024-11-27T13:31:00Z">
        <w:del w:id="1245" w:author="USA" w:date="2025-07-14T12:36:00Z" w16du:dateUtc="2025-07-14T16:36:00Z">
          <w:r w:rsidRPr="00FE7EF1" w:rsidDel="00F74617">
            <w:delText>4</w:delText>
          </w:r>
        </w:del>
      </w:ins>
      <w:ins w:id="1246" w:author="The Russian Federation" w:date="2024-11-27T13:30:00Z">
        <w:del w:id="1247" w:author="USA" w:date="2025-07-14T12:36:00Z" w16du:dateUtc="2025-07-14T16:36:00Z">
          <w:r w:rsidRPr="00FE7EF1" w:rsidDel="00F74617">
            <w:tab/>
            <w:delText>Band 4 – 7 750-8 400 MHz (Region 1)</w:delText>
          </w:r>
        </w:del>
      </w:ins>
    </w:p>
    <w:p w14:paraId="5FDEE2FB" w14:textId="4D9D9AC4" w:rsidR="008010CF" w:rsidRPr="00FE7EF1" w:rsidDel="00F74617" w:rsidRDefault="008010CF" w:rsidP="008010CF">
      <w:pPr>
        <w:pStyle w:val="Methodheading3"/>
        <w:rPr>
          <w:ins w:id="1248" w:author="The Russian Federation" w:date="2024-11-27T13:30:00Z"/>
          <w:del w:id="1249" w:author="USA" w:date="2025-07-14T12:36:00Z" w16du:dateUtc="2025-07-14T16:36:00Z"/>
        </w:rPr>
      </w:pPr>
      <w:ins w:id="1250" w:author="The Russian Federation" w:date="2024-11-27T13:30:00Z">
        <w:del w:id="1251" w:author="USA" w:date="2025-07-14T12:36:00Z" w16du:dateUtc="2025-07-14T16:36:00Z">
          <w:r w:rsidRPr="00FE7EF1" w:rsidDel="00F74617">
            <w:delText>2/1.7/5.</w:delText>
          </w:r>
        </w:del>
      </w:ins>
      <w:ins w:id="1252" w:author="The Russian Federation" w:date="2024-11-27T13:31:00Z">
        <w:del w:id="1253" w:author="USA" w:date="2025-07-14T12:36:00Z" w16du:dateUtc="2025-07-14T16:36:00Z">
          <w:r w:rsidRPr="00FE7EF1" w:rsidDel="00F74617">
            <w:delText>4</w:delText>
          </w:r>
        </w:del>
      </w:ins>
      <w:ins w:id="1254" w:author="The Russian Federation" w:date="2024-11-27T13:30:00Z">
        <w:del w:id="1255" w:author="USA" w:date="2025-07-14T12:36:00Z" w16du:dateUtc="2025-07-14T16:36:00Z">
          <w:r w:rsidRPr="00FE7EF1" w:rsidDel="00F74617">
            <w:delText>.1</w:delText>
          </w:r>
          <w:r w:rsidRPr="00FE7EF1" w:rsidDel="00F74617">
            <w:tab/>
            <w:delText>For Method 4A</w:delText>
          </w:r>
        </w:del>
      </w:ins>
    </w:p>
    <w:p w14:paraId="04B694D9" w14:textId="6E9E9E6D" w:rsidR="008010CF" w:rsidRPr="00FE7EF1" w:rsidDel="00F74617" w:rsidRDefault="008010CF" w:rsidP="008010CF">
      <w:pPr>
        <w:rPr>
          <w:ins w:id="1256" w:author="The Russian Federation" w:date="2024-11-27T13:30:00Z"/>
          <w:del w:id="1257" w:author="USA" w:date="2025-07-14T12:36:00Z" w16du:dateUtc="2025-07-14T16:36:00Z"/>
          <w:rStyle w:val="a4"/>
        </w:rPr>
      </w:pPr>
      <w:ins w:id="1258" w:author="The Russian Federation" w:date="2024-11-27T13:31:00Z">
        <w:del w:id="1259" w:author="USA" w:date="2025-07-14T12:36:00Z" w16du:dateUtc="2025-07-14T16:36:00Z">
          <w:r w:rsidRPr="00FE7EF1" w:rsidDel="00F74617">
            <w:rPr>
              <w:rStyle w:val="a4"/>
              <w:rFonts w:eastAsia="Arial Unicode MS" w:cs="Arial Unicode MS"/>
            </w:rPr>
            <w:delText>TBD</w:delText>
          </w:r>
        </w:del>
      </w:ins>
    </w:p>
    <w:p w14:paraId="6B78FE41" w14:textId="2FA39DB2" w:rsidR="008010CF" w:rsidRPr="00FE7EF1" w:rsidDel="00F74617" w:rsidRDefault="008010CF" w:rsidP="008010CF">
      <w:pPr>
        <w:pStyle w:val="Methodheading3"/>
        <w:rPr>
          <w:ins w:id="1260" w:author="The Russian Federation" w:date="2024-11-27T13:30:00Z"/>
          <w:del w:id="1261" w:author="USA" w:date="2025-07-14T12:36:00Z" w16du:dateUtc="2025-07-14T16:36:00Z"/>
        </w:rPr>
      </w:pPr>
      <w:ins w:id="1262" w:author="The Russian Federation" w:date="2024-11-27T13:30:00Z">
        <w:del w:id="1263" w:author="USA" w:date="2025-07-14T12:36:00Z" w16du:dateUtc="2025-07-14T16:36:00Z">
          <w:r w:rsidRPr="00FE7EF1" w:rsidDel="00F74617">
            <w:delText>2/1.7/5.</w:delText>
          </w:r>
        </w:del>
      </w:ins>
      <w:ins w:id="1264" w:author="The Russian Federation" w:date="2024-11-27T13:31:00Z">
        <w:del w:id="1265" w:author="USA" w:date="2025-07-14T12:36:00Z" w16du:dateUtc="2025-07-14T16:36:00Z">
          <w:r w:rsidRPr="00FE7EF1" w:rsidDel="00F74617">
            <w:delText>4</w:delText>
          </w:r>
        </w:del>
      </w:ins>
      <w:ins w:id="1266" w:author="The Russian Federation" w:date="2024-11-27T13:30:00Z">
        <w:del w:id="1267" w:author="USA" w:date="2025-07-14T12:36:00Z" w16du:dateUtc="2025-07-14T16:36:00Z">
          <w:r w:rsidRPr="00FE7EF1" w:rsidDel="00F74617">
            <w:delText>.2</w:delText>
          </w:r>
          <w:r w:rsidRPr="00FE7EF1" w:rsidDel="00F74617">
            <w:tab/>
            <w:delText>For Method 4B: [title of Method 3B]</w:delText>
          </w:r>
        </w:del>
      </w:ins>
    </w:p>
    <w:p w14:paraId="1BBEF103" w14:textId="27836A4B" w:rsidR="008010CF" w:rsidRPr="00FE7EF1" w:rsidDel="00F74617" w:rsidRDefault="008010CF" w:rsidP="008010CF">
      <w:pPr>
        <w:rPr>
          <w:ins w:id="1268" w:author="The Russian Federation" w:date="2024-11-27T13:30:00Z"/>
          <w:del w:id="1269" w:author="USA" w:date="2025-07-14T12:36:00Z" w16du:dateUtc="2025-07-14T16:36:00Z"/>
          <w:rStyle w:val="a4"/>
        </w:rPr>
      </w:pPr>
      <w:ins w:id="1270" w:author="The Russian Federation" w:date="2024-11-27T13:31:00Z">
        <w:del w:id="1271" w:author="USA" w:date="2025-07-14T12:36:00Z" w16du:dateUtc="2025-07-14T16:36:00Z">
          <w:r w:rsidRPr="00FE7EF1" w:rsidDel="00F74617">
            <w:rPr>
              <w:rStyle w:val="a4"/>
              <w:rFonts w:eastAsia="Arial Unicode MS" w:cs="Arial Unicode MS"/>
            </w:rPr>
            <w:delText>TBD</w:delText>
          </w:r>
        </w:del>
      </w:ins>
    </w:p>
    <w:p w14:paraId="0730BB10" w14:textId="3D5CE393" w:rsidR="008010CF" w:rsidDel="00F74617" w:rsidRDefault="008010CF" w:rsidP="008010CF">
      <w:pPr>
        <w:rPr>
          <w:del w:id="1272" w:author="USA" w:date="2025-07-14T12:36:00Z" w16du:dateUtc="2025-07-14T16:36:00Z"/>
          <w:rStyle w:val="Hyperlink1"/>
          <w:rFonts w:eastAsia="Arial Unicode MS" w:cs="Arial Unicode MS"/>
        </w:rPr>
      </w:pPr>
      <w:ins w:id="1273" w:author="The Russian Federation" w:date="2024-11-27T13:30:00Z">
        <w:del w:id="1274" w:author="USA" w:date="2025-07-14T12:36:00Z" w16du:dateUtc="2025-07-14T16:36:00Z">
          <w:r w:rsidRPr="00FE7EF1" w:rsidDel="00F74617">
            <w:rPr>
              <w:rStyle w:val="Hyperlink1"/>
              <w:rFonts w:eastAsia="Arial Unicode MS" w:cs="Arial Unicode MS"/>
            </w:rPr>
            <w:delText xml:space="preserve">[Additional sections with example(s) of regulatory text for the other methods to satisfy the agenda item in band </w:delText>
          </w:r>
        </w:del>
      </w:ins>
      <w:ins w:id="1275" w:author="The Russian Federation" w:date="2024-11-27T13:31:00Z">
        <w:del w:id="1276" w:author="USA" w:date="2025-07-14T12:36:00Z" w16du:dateUtc="2025-07-14T16:36:00Z">
          <w:r w:rsidRPr="00FE7EF1" w:rsidDel="00F74617">
            <w:rPr>
              <w:rStyle w:val="Hyperlink1"/>
              <w:rFonts w:eastAsia="Arial Unicode MS" w:cs="Arial Unicode MS"/>
            </w:rPr>
            <w:delText>4</w:delText>
          </w:r>
        </w:del>
      </w:ins>
      <w:ins w:id="1277" w:author="The Russian Federation" w:date="2024-11-27T13:30:00Z">
        <w:del w:id="1278" w:author="USA" w:date="2025-07-14T12:36:00Z" w16du:dateUtc="2025-07-14T16:36:00Z">
          <w:r w:rsidRPr="00FE7EF1" w:rsidDel="00F74617">
            <w:rPr>
              <w:rStyle w:val="Hyperlink1"/>
              <w:rFonts w:eastAsia="Arial Unicode MS" w:cs="Arial Unicode MS"/>
            </w:rPr>
            <w:delText>, if any]</w:delText>
          </w:r>
        </w:del>
      </w:ins>
    </w:p>
    <w:p w14:paraId="7385066A" w14:textId="77777777" w:rsidR="008010CF" w:rsidRPr="002B07AF" w:rsidRDefault="008010CF" w:rsidP="008010CF">
      <w:pPr>
        <w:rPr>
          <w:rStyle w:val="Hyperlink1"/>
          <w:rFonts w:eastAsia="Arial Unicode MS" w:cs="Arial Unicode MS"/>
          <w:i w:val="0"/>
          <w:iCs w:val="0"/>
        </w:rPr>
      </w:pPr>
      <w:r w:rsidRPr="002B07AF">
        <w:rPr>
          <w:rStyle w:val="Hyperlink1"/>
          <w:rFonts w:eastAsia="Arial Unicode MS" w:cs="Arial Unicode MS"/>
        </w:rPr>
        <w:t>/</w:t>
      </w:r>
    </w:p>
    <w:p w14:paraId="5153F3C9" w14:textId="77777777" w:rsidR="008010CF" w:rsidRPr="002B07AF" w:rsidDel="002A5258" w:rsidRDefault="008010CF" w:rsidP="008010CF">
      <w:pPr>
        <w:pStyle w:val="Methodheading1"/>
        <w:rPr>
          <w:ins w:id="1279" w:author="The Russian Federation" w:date="2024-11-27T13:30:00Z"/>
          <w:del w:id="1280" w:author="B" w:date="2025-05-09T12:39:00Z" w16du:dateUtc="2025-05-09T15:39:00Z"/>
        </w:rPr>
      </w:pPr>
      <w:ins w:id="1281" w:author="The Russian Federation" w:date="2024-11-27T13:30:00Z">
        <w:del w:id="1282" w:author="B" w:date="2025-05-09T12:39:00Z" w16du:dateUtc="2025-05-09T15:39:00Z">
          <w:r w:rsidRPr="002B07AF" w:rsidDel="002A5258">
            <w:delText>2/1.7/5.</w:delText>
          </w:r>
        </w:del>
      </w:ins>
      <w:ins w:id="1283" w:author="The Russian Federation" w:date="2024-11-27T13:31:00Z">
        <w:del w:id="1284" w:author="B" w:date="2025-05-09T12:39:00Z" w16du:dateUtc="2025-05-09T15:39:00Z">
          <w:r w:rsidRPr="002B07AF" w:rsidDel="002A5258">
            <w:delText>4</w:delText>
          </w:r>
        </w:del>
      </w:ins>
      <w:ins w:id="1285" w:author="The Russian Federation" w:date="2024-11-27T13:30:00Z">
        <w:del w:id="1286" w:author="B" w:date="2025-05-09T12:39:00Z" w16du:dateUtc="2025-05-09T15:39:00Z">
          <w:r w:rsidRPr="002B07AF" w:rsidDel="002A5258">
            <w:tab/>
            <w:delText>Band 4 – 7 750-8 400 MHz (Region 1)</w:delText>
          </w:r>
        </w:del>
      </w:ins>
    </w:p>
    <w:p w14:paraId="1CBC59C9" w14:textId="77777777" w:rsidR="008010CF" w:rsidRPr="002B07AF" w:rsidDel="002A5258" w:rsidRDefault="008010CF" w:rsidP="008010CF">
      <w:pPr>
        <w:pStyle w:val="Methodheading3"/>
        <w:rPr>
          <w:ins w:id="1287" w:author="The Russian Federation" w:date="2024-11-27T13:30:00Z"/>
          <w:del w:id="1288" w:author="B" w:date="2025-05-09T12:39:00Z" w16du:dateUtc="2025-05-09T15:39:00Z"/>
        </w:rPr>
      </w:pPr>
      <w:ins w:id="1289" w:author="The Russian Federation" w:date="2024-11-27T13:30:00Z">
        <w:del w:id="1290" w:author="B" w:date="2025-05-09T12:39:00Z" w16du:dateUtc="2025-05-09T15:39:00Z">
          <w:r w:rsidRPr="002B07AF" w:rsidDel="002A5258">
            <w:delText>2/1.7/5.</w:delText>
          </w:r>
        </w:del>
      </w:ins>
      <w:ins w:id="1291" w:author="The Russian Federation" w:date="2024-11-27T13:31:00Z">
        <w:del w:id="1292" w:author="B" w:date="2025-05-09T12:39:00Z" w16du:dateUtc="2025-05-09T15:39:00Z">
          <w:r w:rsidRPr="002B07AF" w:rsidDel="002A5258">
            <w:delText>4</w:delText>
          </w:r>
        </w:del>
      </w:ins>
      <w:ins w:id="1293" w:author="The Russian Federation" w:date="2024-11-27T13:30:00Z">
        <w:del w:id="1294" w:author="B" w:date="2025-05-09T12:39:00Z" w16du:dateUtc="2025-05-09T15:39:00Z">
          <w:r w:rsidRPr="002B07AF" w:rsidDel="002A5258">
            <w:delText>.1</w:delText>
          </w:r>
          <w:r w:rsidRPr="002B07AF" w:rsidDel="002A5258">
            <w:tab/>
            <w:delText xml:space="preserve">For Method 4A: </w:delText>
          </w:r>
        </w:del>
      </w:ins>
    </w:p>
    <w:p w14:paraId="00CD3FDA" w14:textId="77777777" w:rsidR="008010CF" w:rsidRPr="002B07AF" w:rsidDel="002A5258" w:rsidRDefault="008010CF" w:rsidP="008010CF">
      <w:pPr>
        <w:rPr>
          <w:ins w:id="1295" w:author="The Russian Federation" w:date="2024-11-27T13:30:00Z"/>
          <w:del w:id="1296" w:author="B" w:date="2025-05-09T12:39:00Z" w16du:dateUtc="2025-05-09T15:39:00Z"/>
          <w:rStyle w:val="a4"/>
        </w:rPr>
      </w:pPr>
      <w:ins w:id="1297" w:author="The Russian Federation" w:date="2024-11-27T13:31:00Z">
        <w:del w:id="1298" w:author="B" w:date="2025-05-09T12:39:00Z" w16du:dateUtc="2025-05-09T15:39:00Z">
          <w:r w:rsidRPr="002B07AF" w:rsidDel="002A5258">
            <w:rPr>
              <w:rStyle w:val="a4"/>
              <w:rFonts w:eastAsia="Arial Unicode MS" w:cs="Arial Unicode MS"/>
            </w:rPr>
            <w:delText>TBD</w:delText>
          </w:r>
        </w:del>
      </w:ins>
    </w:p>
    <w:p w14:paraId="5D173AC7" w14:textId="77777777" w:rsidR="008010CF" w:rsidRPr="002B07AF" w:rsidDel="002A5258" w:rsidRDefault="008010CF" w:rsidP="008010CF">
      <w:pPr>
        <w:pStyle w:val="Methodheading3"/>
        <w:rPr>
          <w:ins w:id="1299" w:author="The Russian Federation" w:date="2024-11-27T13:30:00Z"/>
          <w:del w:id="1300" w:author="B" w:date="2025-05-09T12:39:00Z" w16du:dateUtc="2025-05-09T15:39:00Z"/>
        </w:rPr>
      </w:pPr>
      <w:ins w:id="1301" w:author="The Russian Federation" w:date="2024-11-27T13:30:00Z">
        <w:del w:id="1302" w:author="B" w:date="2025-05-09T12:39:00Z" w16du:dateUtc="2025-05-09T15:39:00Z">
          <w:r w:rsidRPr="002B07AF" w:rsidDel="002A5258">
            <w:delText>2/1.7/5.</w:delText>
          </w:r>
        </w:del>
      </w:ins>
      <w:ins w:id="1303" w:author="The Russian Federation" w:date="2024-11-27T13:31:00Z">
        <w:del w:id="1304" w:author="B" w:date="2025-05-09T12:39:00Z" w16du:dateUtc="2025-05-09T15:39:00Z">
          <w:r w:rsidRPr="002B07AF" w:rsidDel="002A5258">
            <w:delText>4</w:delText>
          </w:r>
        </w:del>
      </w:ins>
      <w:ins w:id="1305" w:author="The Russian Federation" w:date="2024-11-27T13:30:00Z">
        <w:del w:id="1306" w:author="B" w:date="2025-05-09T12:39:00Z" w16du:dateUtc="2025-05-09T15:39:00Z">
          <w:r w:rsidRPr="002B07AF" w:rsidDel="002A5258">
            <w:delText>.2</w:delText>
          </w:r>
          <w:r w:rsidRPr="002B07AF" w:rsidDel="002A5258">
            <w:tab/>
            <w:delText>For Method 4B: [title of Method 3B]</w:delText>
          </w:r>
        </w:del>
      </w:ins>
    </w:p>
    <w:p w14:paraId="5F36C10E" w14:textId="77777777" w:rsidR="008010CF" w:rsidRPr="002B07AF" w:rsidDel="002A5258" w:rsidRDefault="008010CF" w:rsidP="008010CF">
      <w:pPr>
        <w:rPr>
          <w:ins w:id="1307" w:author="The Russian Federation" w:date="2024-11-27T13:30:00Z"/>
          <w:del w:id="1308" w:author="B" w:date="2025-05-09T12:39:00Z" w16du:dateUtc="2025-05-09T15:39:00Z"/>
          <w:rStyle w:val="a4"/>
        </w:rPr>
      </w:pPr>
      <w:ins w:id="1309" w:author="The Russian Federation" w:date="2024-11-27T13:31:00Z">
        <w:del w:id="1310" w:author="B" w:date="2025-05-09T12:39:00Z" w16du:dateUtc="2025-05-09T15:39:00Z">
          <w:r w:rsidRPr="002B07AF" w:rsidDel="002A5258">
            <w:rPr>
              <w:rStyle w:val="a4"/>
              <w:rFonts w:eastAsia="Arial Unicode MS" w:cs="Arial Unicode MS"/>
            </w:rPr>
            <w:delText>TBD</w:delText>
          </w:r>
        </w:del>
      </w:ins>
    </w:p>
    <w:p w14:paraId="52991671" w14:textId="77777777" w:rsidR="008010CF" w:rsidRPr="002B07AF" w:rsidRDefault="008010CF" w:rsidP="008010CF">
      <w:pPr>
        <w:rPr>
          <w:rStyle w:val="a4"/>
        </w:rPr>
      </w:pPr>
      <w:ins w:id="1311" w:author="The Russian Federation" w:date="2024-11-27T13:30:00Z">
        <w:del w:id="1312" w:author="B" w:date="2025-05-09T12:39:00Z" w16du:dateUtc="2025-05-09T15:39:00Z">
          <w:r w:rsidRPr="002B07AF" w:rsidDel="002A5258">
            <w:rPr>
              <w:rStyle w:val="Hyperlink1"/>
              <w:rFonts w:eastAsia="Arial Unicode MS" w:cs="Arial Unicode MS"/>
            </w:rPr>
            <w:delText xml:space="preserve">[Additional sections with example(s) of regulatory text for the other methods to satisfy the agenda item in band </w:delText>
          </w:r>
        </w:del>
      </w:ins>
      <w:ins w:id="1313" w:author="The Russian Federation" w:date="2024-11-27T13:31:00Z">
        <w:del w:id="1314" w:author="B" w:date="2025-05-09T12:39:00Z" w16du:dateUtc="2025-05-09T15:39:00Z">
          <w:r w:rsidRPr="002B07AF" w:rsidDel="002A5258">
            <w:rPr>
              <w:rStyle w:val="Hyperlink1"/>
              <w:rFonts w:eastAsia="Arial Unicode MS" w:cs="Arial Unicode MS"/>
            </w:rPr>
            <w:delText>4</w:delText>
          </w:r>
        </w:del>
      </w:ins>
      <w:ins w:id="1315" w:author="The Russian Federation" w:date="2024-11-27T13:30:00Z">
        <w:del w:id="1316" w:author="B" w:date="2025-05-09T12:39:00Z" w16du:dateUtc="2025-05-09T15:39:00Z">
          <w:r w:rsidRPr="002B07AF" w:rsidDel="002A5258">
            <w:rPr>
              <w:rStyle w:val="Hyperlink1"/>
              <w:rFonts w:eastAsia="Arial Unicode MS" w:cs="Arial Unicode MS"/>
            </w:rPr>
            <w:delText>, if any]</w:delText>
          </w:r>
        </w:del>
      </w:ins>
    </w:p>
    <w:p w14:paraId="55FEDD84" w14:textId="77777777" w:rsidR="008010CF" w:rsidRDefault="008010CF" w:rsidP="008010CF">
      <w:pPr>
        <w:pStyle w:val="Methodheading2"/>
      </w:pPr>
      <w:r w:rsidRPr="00FE7EF1">
        <w:lastRenderedPageBreak/>
        <w:t>2/1.7/5.</w:t>
      </w:r>
      <w:del w:id="1317" w:author="The Russian Federation" w:date="2024-11-27T13:31:00Z">
        <w:r w:rsidRPr="00FE7EF1">
          <w:delText>3</w:delText>
        </w:r>
      </w:del>
      <w:ins w:id="1318" w:author="The Russian Federation" w:date="2024-11-27T13:31:00Z">
        <w:r w:rsidRPr="00FE7EF1">
          <w:t>5</w:t>
        </w:r>
      </w:ins>
      <w:r w:rsidRPr="00FE7EF1">
        <w:tab/>
      </w:r>
      <w:del w:id="1319" w:author="The Russian Federation" w:date="2024-11-27T13:31:00Z">
        <w:r w:rsidRPr="00FE7EF1">
          <w:delText>For Issue C: Frequency b</w:delText>
        </w:r>
      </w:del>
      <w:ins w:id="1320" w:author="The Russian Federation" w:date="2024-11-27T13:31:00Z">
        <w:r w:rsidRPr="00FE7EF1">
          <w:t>B</w:t>
        </w:r>
      </w:ins>
      <w:r w:rsidRPr="00FE7EF1">
        <w:t>and</w:t>
      </w:r>
      <w:ins w:id="1321" w:author="The Russian Federation" w:date="2024-11-27T13:33:00Z">
        <w:r w:rsidRPr="00FE7EF1">
          <w:t xml:space="preserve"> 5 –</w:t>
        </w:r>
      </w:ins>
      <w:r w:rsidRPr="00FE7EF1">
        <w:t xml:space="preserve"> 14.8-15.35 GHz</w:t>
      </w:r>
    </w:p>
    <w:p w14:paraId="2D850372" w14:textId="77777777" w:rsidR="008010CF" w:rsidRDefault="008010CF" w:rsidP="008010CF">
      <w:r>
        <w:t>/</w:t>
      </w:r>
    </w:p>
    <w:p w14:paraId="62E1F4DE" w14:textId="77777777" w:rsidR="008010CF" w:rsidRPr="006079F7" w:rsidRDefault="008010CF" w:rsidP="008010CF">
      <w:pPr>
        <w:pStyle w:val="Methodheading2"/>
      </w:pPr>
      <w:r w:rsidRPr="007D0501">
        <w:t>2/1.7/5.</w:t>
      </w:r>
      <w:del w:id="1322" w:author="The Russian Federation" w:date="2024-11-27T13:31:00Z">
        <w:r w:rsidRPr="006079F7" w:rsidDel="00B1213F">
          <w:delText>3</w:delText>
        </w:r>
      </w:del>
      <w:ins w:id="1323" w:author="The Russian Federation" w:date="2024-11-27T13:31:00Z">
        <w:del w:id="1324" w:author="B" w:date="2025-05-09T12:39:00Z" w16du:dateUtc="2025-05-09T15:39:00Z">
          <w:r w:rsidRPr="006079F7" w:rsidDel="002A5258">
            <w:delText>5</w:delText>
          </w:r>
        </w:del>
      </w:ins>
      <w:ins w:id="1325" w:author="B" w:date="2025-05-09T12:39:00Z" w16du:dateUtc="2025-05-09T15:39:00Z">
        <w:r w:rsidRPr="006079F7">
          <w:t>3</w:t>
        </w:r>
      </w:ins>
      <w:r w:rsidRPr="006079F7">
        <w:tab/>
      </w:r>
      <w:del w:id="1326" w:author="The Russian Federation" w:date="2024-11-27T13:31:00Z">
        <w:r w:rsidRPr="006079F7" w:rsidDel="00B1213F">
          <w:delText xml:space="preserve">For Issue C: </w:delText>
        </w:r>
      </w:del>
      <w:r w:rsidRPr="006079F7">
        <w:t>Frequency band</w:t>
      </w:r>
      <w:r>
        <w:t xml:space="preserve"> </w:t>
      </w:r>
      <w:ins w:id="1327" w:author="The Russian Federation" w:date="2024-11-27T13:33:00Z">
        <w:del w:id="1328" w:author="B" w:date="2025-05-09T12:40:00Z" w16du:dateUtc="2025-05-09T15:40:00Z">
          <w:r w:rsidRPr="006079F7" w:rsidDel="002A5258">
            <w:delText>5</w:delText>
          </w:r>
        </w:del>
      </w:ins>
      <w:ins w:id="1329" w:author="B" w:date="2025-05-09T12:40:00Z" w16du:dateUtc="2025-05-09T15:40:00Z">
        <w:r w:rsidRPr="006079F7">
          <w:t>3</w:t>
        </w:r>
      </w:ins>
      <w:ins w:id="1330" w:author="The Russian Federation" w:date="2024-11-27T13:33:00Z">
        <w:r w:rsidRPr="006079F7">
          <w:t xml:space="preserve"> –</w:t>
        </w:r>
      </w:ins>
      <w:r w:rsidRPr="006079F7">
        <w:t xml:space="preserve"> 14.8-15.35 GHz</w:t>
      </w:r>
    </w:p>
    <w:p w14:paraId="117BDB4B" w14:textId="77777777" w:rsidR="008010CF" w:rsidRPr="006079F7" w:rsidRDefault="008010CF" w:rsidP="008010CF">
      <w:pPr>
        <w:pStyle w:val="Methodheading3"/>
      </w:pPr>
      <w:r w:rsidRPr="006079F7">
        <w:t>2/1.7/5.</w:t>
      </w:r>
      <w:del w:id="1331" w:author="The Russian Federation" w:date="2024-11-27T13:31:00Z">
        <w:r w:rsidRPr="006079F7">
          <w:delText>3</w:delText>
        </w:r>
      </w:del>
      <w:ins w:id="1332" w:author="The Russian Federation" w:date="2024-11-27T13:31:00Z">
        <w:r w:rsidRPr="006079F7">
          <w:t>5</w:t>
        </w:r>
      </w:ins>
      <w:r w:rsidRPr="006079F7">
        <w:t>.1</w:t>
      </w:r>
      <w:r w:rsidRPr="006079F7">
        <w:tab/>
        <w:t xml:space="preserve">For Method </w:t>
      </w:r>
      <w:del w:id="1333" w:author="The Russian Federation" w:date="2024-11-27T13:32:00Z">
        <w:r w:rsidRPr="006079F7">
          <w:delText>C1</w:delText>
        </w:r>
      </w:del>
      <w:ins w:id="1334" w:author="The Russian Federation" w:date="2024-11-27T13:32:00Z">
        <w:r w:rsidRPr="006079F7">
          <w:t>5A</w:t>
        </w:r>
      </w:ins>
      <w:r w:rsidRPr="006079F7">
        <w:t xml:space="preserve">: [title of Method </w:t>
      </w:r>
      <w:del w:id="1335" w:author="The Russian Federation" w:date="2024-11-27T13:32:00Z">
        <w:r w:rsidRPr="006079F7">
          <w:delText>C1</w:delText>
        </w:r>
      </w:del>
      <w:ins w:id="1336" w:author="The Russian Federation" w:date="2024-11-27T13:32:00Z">
        <w:r w:rsidRPr="006079F7">
          <w:t>5A</w:t>
        </w:r>
      </w:ins>
      <w:r w:rsidRPr="006079F7">
        <w:t>]</w:t>
      </w:r>
    </w:p>
    <w:p w14:paraId="57987C46" w14:textId="77777777" w:rsidR="008010CF" w:rsidRPr="006079F7" w:rsidRDefault="008010CF" w:rsidP="008010CF">
      <w:r w:rsidRPr="006079F7">
        <w:t>/</w:t>
      </w:r>
    </w:p>
    <w:p w14:paraId="0FE473D5" w14:textId="77777777" w:rsidR="008010CF" w:rsidRPr="006079F7" w:rsidRDefault="008010CF" w:rsidP="008010CF">
      <w:pPr>
        <w:pStyle w:val="Methodheading3"/>
      </w:pPr>
      <w:r w:rsidRPr="006079F7">
        <w:t>2/1.7/5.</w:t>
      </w:r>
      <w:del w:id="1337" w:author="The Russian Federation" w:date="2024-11-27T13:31:00Z">
        <w:r w:rsidRPr="006079F7" w:rsidDel="00B1213F">
          <w:delText>3</w:delText>
        </w:r>
      </w:del>
      <w:ins w:id="1338" w:author="The Russian Federation" w:date="2024-11-27T13:31:00Z">
        <w:del w:id="1339" w:author="B" w:date="2025-05-09T12:39:00Z" w16du:dateUtc="2025-05-09T15:39:00Z">
          <w:r w:rsidRPr="006079F7" w:rsidDel="002A5258">
            <w:delText>5</w:delText>
          </w:r>
        </w:del>
      </w:ins>
      <w:ins w:id="1340" w:author="B" w:date="2025-05-09T12:39:00Z" w16du:dateUtc="2025-05-09T15:39:00Z">
        <w:r w:rsidRPr="006079F7">
          <w:t>3</w:t>
        </w:r>
      </w:ins>
      <w:r w:rsidRPr="006079F7">
        <w:t>.1</w:t>
      </w:r>
      <w:r w:rsidRPr="006079F7">
        <w:tab/>
        <w:t xml:space="preserve">For Method </w:t>
      </w:r>
      <w:del w:id="1341" w:author="The Russian Federation" w:date="2024-11-27T13:32:00Z">
        <w:r w:rsidRPr="006079F7" w:rsidDel="00B1213F">
          <w:delText>C1</w:delText>
        </w:r>
      </w:del>
      <w:ins w:id="1342" w:author="The Russian Federation" w:date="2024-11-27T13:32:00Z">
        <w:del w:id="1343" w:author="B" w:date="2025-05-09T12:40:00Z" w16du:dateUtc="2025-05-09T15:40:00Z">
          <w:r w:rsidRPr="006079F7" w:rsidDel="002A5258">
            <w:delText>5</w:delText>
          </w:r>
        </w:del>
      </w:ins>
      <w:ins w:id="1344" w:author="B" w:date="2025-05-09T12:40:00Z" w16du:dateUtc="2025-05-09T15:40:00Z">
        <w:r w:rsidRPr="006079F7">
          <w:t>3</w:t>
        </w:r>
      </w:ins>
      <w:ins w:id="1345" w:author="The Russian Federation" w:date="2024-11-27T13:32:00Z">
        <w:r w:rsidRPr="006079F7">
          <w:t>A</w:t>
        </w:r>
      </w:ins>
      <w:r w:rsidRPr="006079F7">
        <w:t xml:space="preserve">: [title of Method </w:t>
      </w:r>
      <w:del w:id="1346" w:author="The Russian Federation" w:date="2024-11-27T13:32:00Z">
        <w:r w:rsidRPr="006079F7" w:rsidDel="00B1213F">
          <w:delText>C1</w:delText>
        </w:r>
      </w:del>
      <w:ins w:id="1347" w:author="The Russian Federation" w:date="2024-11-27T13:32:00Z">
        <w:del w:id="1348" w:author="B" w:date="2025-05-09T12:40:00Z" w16du:dateUtc="2025-05-09T15:40:00Z">
          <w:r w:rsidRPr="006079F7" w:rsidDel="002A5258">
            <w:delText>5</w:delText>
          </w:r>
        </w:del>
      </w:ins>
      <w:ins w:id="1349" w:author="B" w:date="2025-05-09T12:40:00Z" w16du:dateUtc="2025-05-09T15:40:00Z">
        <w:r w:rsidRPr="006079F7">
          <w:t>3</w:t>
        </w:r>
      </w:ins>
      <w:ins w:id="1350" w:author="The Russian Federation" w:date="2024-11-27T13:32:00Z">
        <w:r w:rsidRPr="006079F7">
          <w:t>A</w:t>
        </w:r>
      </w:ins>
      <w:r w:rsidRPr="006079F7">
        <w:t>]</w:t>
      </w:r>
    </w:p>
    <w:p w14:paraId="4A3C6328" w14:textId="77777777" w:rsidR="008010CF" w:rsidRPr="006079F7" w:rsidRDefault="008010CF" w:rsidP="008010CF">
      <w:pPr>
        <w:rPr>
          <w:rStyle w:val="Hyperlink1"/>
          <w:rFonts w:eastAsia="Arial Unicode MS" w:cs="Arial Unicode MS"/>
        </w:rPr>
      </w:pPr>
      <w:r w:rsidRPr="006079F7">
        <w:rPr>
          <w:rStyle w:val="Hyperlink1"/>
          <w:rFonts w:eastAsia="Arial Unicode MS" w:cs="Arial Unicode MS"/>
        </w:rPr>
        <w:t xml:space="preserve">[Example(s) of regulatory text for the first method to satisfy </w:t>
      </w:r>
      <w:ins w:id="1351" w:author="The Russian Federation" w:date="2024-11-27T13:32:00Z">
        <w:r w:rsidRPr="006079F7">
          <w:rPr>
            <w:rStyle w:val="Hyperlink1"/>
            <w:rFonts w:eastAsia="Arial Unicode MS" w:cs="Arial Unicode MS"/>
          </w:rPr>
          <w:t>the agenda item in band 5</w:t>
        </w:r>
      </w:ins>
      <w:del w:id="1352" w:author="The Russian Federation" w:date="2024-11-27T13:32:00Z">
        <w:r w:rsidRPr="006079F7">
          <w:rPr>
            <w:rStyle w:val="Hyperlink1"/>
            <w:rFonts w:eastAsia="Arial Unicode MS" w:cs="Arial Unicode MS"/>
          </w:rPr>
          <w:delText>Issue C</w:delText>
        </w:r>
      </w:del>
      <w:r w:rsidRPr="006079F7">
        <w:rPr>
          <w:rStyle w:val="Hyperlink1"/>
          <w:rFonts w:eastAsia="Arial Unicode MS" w:cs="Arial Unicode MS"/>
        </w:rPr>
        <w:t>]</w:t>
      </w:r>
    </w:p>
    <w:p w14:paraId="09B4D8E4" w14:textId="77777777" w:rsidR="008010CF" w:rsidRPr="006079F7" w:rsidRDefault="008010CF" w:rsidP="008010CF">
      <w:pPr>
        <w:rPr>
          <w:rStyle w:val="Hyperlink1"/>
          <w:rFonts w:eastAsia="Arial Unicode MS" w:cs="Arial Unicode MS"/>
          <w:i w:val="0"/>
          <w:iCs w:val="0"/>
        </w:rPr>
      </w:pPr>
      <w:r w:rsidRPr="006079F7">
        <w:rPr>
          <w:rStyle w:val="Hyperlink1"/>
          <w:rFonts w:eastAsia="Arial Unicode MS" w:cs="Arial Unicode MS"/>
        </w:rPr>
        <w:t>/</w:t>
      </w:r>
    </w:p>
    <w:p w14:paraId="79F150C2" w14:textId="77777777" w:rsidR="008010CF" w:rsidRPr="00FE7EF1" w:rsidRDefault="008010CF" w:rsidP="008010CF">
      <w:pPr>
        <w:rPr>
          <w:rStyle w:val="Hyperlink1"/>
          <w:rFonts w:eastAsia="Batang"/>
        </w:rPr>
      </w:pPr>
      <w:r w:rsidRPr="006079F7">
        <w:rPr>
          <w:rStyle w:val="Hyperlink1"/>
          <w:rFonts w:eastAsia="Arial Unicode MS" w:cs="Arial Unicode MS"/>
        </w:rPr>
        <w:t xml:space="preserve">[Example(s) of regulatory text for the first method to satisfy </w:t>
      </w:r>
      <w:ins w:id="1353" w:author="The Russian Federation" w:date="2024-11-27T13:32:00Z">
        <w:r w:rsidRPr="006079F7">
          <w:rPr>
            <w:rStyle w:val="Hyperlink1"/>
            <w:rFonts w:eastAsia="Arial Unicode MS" w:cs="Arial Unicode MS"/>
          </w:rPr>
          <w:t>the agenda item in</w:t>
        </w:r>
      </w:ins>
      <w:ins w:id="1354" w:author="Geraldo Neto" w:date="2025-04-30T07:29:00Z">
        <w:r w:rsidRPr="006079F7">
          <w:rPr>
            <w:rStyle w:val="Hyperlink1"/>
            <w:rFonts w:eastAsia="Arial Unicode MS" w:cs="Arial Unicode MS"/>
          </w:rPr>
          <w:t xml:space="preserve"> </w:t>
        </w:r>
      </w:ins>
      <w:ins w:id="1355" w:author="B" w:date="2025-05-09T12:29:00Z" w16du:dateUtc="2025-05-09T15:29:00Z">
        <w:r w:rsidRPr="006079F7">
          <w:rPr>
            <w:rStyle w:val="Hyperlink1"/>
            <w:rFonts w:eastAsia="Arial Unicode MS" w:cs="Arial Unicode MS"/>
          </w:rPr>
          <w:t>frequency b</w:t>
        </w:r>
      </w:ins>
      <w:ins w:id="1356" w:author="The Russian Federation" w:date="2024-11-27T13:32:00Z">
        <w:r w:rsidRPr="006079F7">
          <w:rPr>
            <w:rStyle w:val="Hyperlink1"/>
            <w:rFonts w:eastAsia="Arial Unicode MS" w:cs="Arial Unicode MS"/>
          </w:rPr>
          <w:t>and</w:t>
        </w:r>
      </w:ins>
      <w:ins w:id="1357" w:author="Fernandez Jimenez, Virginia" w:date="2025-07-14T11:01:00Z" w16du:dateUtc="2025-07-14T09:01:00Z">
        <w:r>
          <w:rPr>
            <w:rStyle w:val="Hyperlink1"/>
            <w:rFonts w:eastAsia="Arial Unicode MS" w:cs="Arial Unicode MS"/>
          </w:rPr>
          <w:t> </w:t>
        </w:r>
      </w:ins>
      <w:ins w:id="1358" w:author="The Russian Federation" w:date="2024-11-27T13:32:00Z">
        <w:del w:id="1359" w:author="B" w:date="2025-05-09T12:40:00Z" w16du:dateUtc="2025-05-09T15:40:00Z">
          <w:r w:rsidRPr="006079F7" w:rsidDel="002A5258">
            <w:rPr>
              <w:rStyle w:val="Hyperlink1"/>
              <w:rFonts w:eastAsia="Arial Unicode MS" w:cs="Arial Unicode MS"/>
            </w:rPr>
            <w:delText>5</w:delText>
          </w:r>
        </w:del>
      </w:ins>
      <w:ins w:id="1360" w:author="B" w:date="2025-05-09T12:40:00Z" w16du:dateUtc="2025-05-09T15:40:00Z">
        <w:r w:rsidRPr="006079F7">
          <w:rPr>
            <w:rStyle w:val="Hyperlink1"/>
            <w:rFonts w:eastAsia="Arial Unicode MS" w:cs="Arial Unicode MS"/>
          </w:rPr>
          <w:t>3</w:t>
        </w:r>
      </w:ins>
      <w:del w:id="1361" w:author="The Russian Federation" w:date="2024-11-27T13:32:00Z">
        <w:r w:rsidRPr="006079F7" w:rsidDel="00B1213F">
          <w:rPr>
            <w:rStyle w:val="Hyperlink1"/>
            <w:rFonts w:eastAsia="Arial Unicode MS" w:cs="Arial Unicode MS"/>
          </w:rPr>
          <w:delText>Issue C</w:delText>
        </w:r>
      </w:del>
      <w:r w:rsidRPr="006079F7">
        <w:rPr>
          <w:rStyle w:val="Hyperlink1"/>
          <w:rFonts w:eastAsia="Arial Unicode MS" w:cs="Arial Unicode MS"/>
        </w:rPr>
        <w:t>]</w:t>
      </w:r>
    </w:p>
    <w:p w14:paraId="39B40994" w14:textId="77777777" w:rsidR="008010CF" w:rsidRDefault="008010CF" w:rsidP="008010CF">
      <w:pPr>
        <w:pStyle w:val="Methodheading3"/>
        <w:tabs>
          <w:tab w:val="left" w:pos="6613"/>
        </w:tabs>
      </w:pPr>
      <w:r w:rsidRPr="00FE7EF1">
        <w:t>2/1.7/5.</w:t>
      </w:r>
      <w:del w:id="1362" w:author="The Russian Federation" w:date="2024-11-27T13:31:00Z">
        <w:r w:rsidRPr="00FE7EF1">
          <w:delText>3</w:delText>
        </w:r>
      </w:del>
      <w:ins w:id="1363" w:author="The Russian Federation" w:date="2024-11-27T13:31:00Z">
        <w:r w:rsidRPr="00FE7EF1">
          <w:t>5</w:t>
        </w:r>
      </w:ins>
      <w:r w:rsidRPr="00FE7EF1">
        <w:t>.2</w:t>
      </w:r>
      <w:r w:rsidRPr="00FE7EF1">
        <w:tab/>
        <w:t xml:space="preserve">For Method </w:t>
      </w:r>
      <w:del w:id="1364" w:author="The Russian Federation" w:date="2024-11-27T13:32:00Z">
        <w:r w:rsidRPr="00FE7EF1">
          <w:delText>C2</w:delText>
        </w:r>
      </w:del>
      <w:ins w:id="1365" w:author="The Russian Federation" w:date="2024-11-27T13:32:00Z">
        <w:r w:rsidRPr="00FE7EF1">
          <w:t>5B</w:t>
        </w:r>
      </w:ins>
      <w:r w:rsidRPr="00FE7EF1">
        <w:t xml:space="preserve">: [title of Method </w:t>
      </w:r>
      <w:del w:id="1366" w:author="The Russian Federation" w:date="2024-11-27T13:32:00Z">
        <w:r w:rsidRPr="00FE7EF1">
          <w:delText>C2</w:delText>
        </w:r>
      </w:del>
      <w:ins w:id="1367" w:author="The Russian Federation" w:date="2024-11-27T13:32:00Z">
        <w:r w:rsidRPr="00FE7EF1">
          <w:t>5B</w:t>
        </w:r>
      </w:ins>
      <w:r w:rsidRPr="00FE7EF1">
        <w:t>]</w:t>
      </w:r>
    </w:p>
    <w:p w14:paraId="4AE04A35" w14:textId="77777777" w:rsidR="008010CF" w:rsidRDefault="008010CF" w:rsidP="008010CF">
      <w:r>
        <w:t>/</w:t>
      </w:r>
    </w:p>
    <w:p w14:paraId="198BAC1F" w14:textId="77777777" w:rsidR="008010CF" w:rsidRPr="003C7B38" w:rsidRDefault="008010CF" w:rsidP="008010CF">
      <w:pPr>
        <w:pStyle w:val="Methodheading3"/>
      </w:pPr>
      <w:r w:rsidRPr="003C7B38">
        <w:t>2/1.7/5.</w:t>
      </w:r>
      <w:del w:id="1368" w:author="The Russian Federation" w:date="2024-11-27T13:31:00Z">
        <w:r w:rsidRPr="003C7B38" w:rsidDel="00B1213F">
          <w:delText>3</w:delText>
        </w:r>
      </w:del>
      <w:ins w:id="1369" w:author="The Russian Federation" w:date="2024-11-27T13:31:00Z">
        <w:del w:id="1370" w:author="B" w:date="2025-05-09T12:40:00Z" w16du:dateUtc="2025-05-09T15:40:00Z">
          <w:r w:rsidRPr="003C7B38" w:rsidDel="002A5258">
            <w:delText>5</w:delText>
          </w:r>
        </w:del>
      </w:ins>
      <w:ins w:id="1371" w:author="B" w:date="2025-05-09T12:39:00Z" w16du:dateUtc="2025-05-09T15:39:00Z">
        <w:r w:rsidRPr="003C7B38">
          <w:t>3</w:t>
        </w:r>
      </w:ins>
      <w:r w:rsidRPr="003C7B38">
        <w:t>.2</w:t>
      </w:r>
      <w:r w:rsidRPr="003C7B38">
        <w:tab/>
        <w:t xml:space="preserve">For Method </w:t>
      </w:r>
      <w:del w:id="1372" w:author="The Russian Federation" w:date="2024-11-27T13:32:00Z">
        <w:r w:rsidRPr="003C7B38" w:rsidDel="00B1213F">
          <w:delText>C2</w:delText>
        </w:r>
      </w:del>
      <w:ins w:id="1373" w:author="The Russian Federation" w:date="2024-11-27T13:32:00Z">
        <w:del w:id="1374" w:author="B" w:date="2025-05-09T12:40:00Z" w16du:dateUtc="2025-05-09T15:40:00Z">
          <w:r w:rsidRPr="003C7B38" w:rsidDel="002A5258">
            <w:delText>5</w:delText>
          </w:r>
        </w:del>
      </w:ins>
      <w:ins w:id="1375" w:author="B" w:date="2025-05-09T12:40:00Z" w16du:dateUtc="2025-05-09T15:40:00Z">
        <w:r w:rsidRPr="003C7B38">
          <w:t>3</w:t>
        </w:r>
      </w:ins>
      <w:ins w:id="1376" w:author="The Russian Federation" w:date="2024-11-27T13:32:00Z">
        <w:r w:rsidRPr="003C7B38">
          <w:t>B</w:t>
        </w:r>
      </w:ins>
      <w:r w:rsidRPr="003C7B38">
        <w:t xml:space="preserve">: [title of Method </w:t>
      </w:r>
      <w:del w:id="1377" w:author="The Russian Federation" w:date="2024-11-27T13:32:00Z">
        <w:r w:rsidRPr="003C7B38" w:rsidDel="00B1213F">
          <w:delText>C2</w:delText>
        </w:r>
      </w:del>
      <w:ins w:id="1378" w:author="The Russian Federation" w:date="2024-11-27T13:32:00Z">
        <w:del w:id="1379" w:author="B" w:date="2025-05-09T12:40:00Z" w16du:dateUtc="2025-05-09T15:40:00Z">
          <w:r w:rsidRPr="003C7B38" w:rsidDel="002A5258">
            <w:delText>5</w:delText>
          </w:r>
        </w:del>
      </w:ins>
      <w:ins w:id="1380" w:author="B" w:date="2025-05-09T12:40:00Z" w16du:dateUtc="2025-05-09T15:40:00Z">
        <w:r w:rsidRPr="003C7B38">
          <w:t>3</w:t>
        </w:r>
      </w:ins>
      <w:ins w:id="1381" w:author="The Russian Federation" w:date="2024-11-27T13:32:00Z">
        <w:r w:rsidRPr="003C7B38">
          <w:t>B</w:t>
        </w:r>
      </w:ins>
      <w:r w:rsidRPr="003C7B38">
        <w:t>]</w:t>
      </w:r>
    </w:p>
    <w:p w14:paraId="1E56E513" w14:textId="77777777" w:rsidR="008010CF" w:rsidRPr="003C7B38" w:rsidRDefault="008010CF" w:rsidP="008010CF">
      <w:pPr>
        <w:rPr>
          <w:rStyle w:val="Hyperlink1"/>
          <w:rFonts w:eastAsia="Batang"/>
        </w:rPr>
      </w:pPr>
      <w:r w:rsidRPr="003C7B38">
        <w:rPr>
          <w:rStyle w:val="Hyperlink1"/>
          <w:rFonts w:eastAsia="Arial Unicode MS" w:cs="Arial Unicode MS"/>
        </w:rPr>
        <w:t xml:space="preserve">[Example(s) of regulatory text for the second method to satisfy </w:t>
      </w:r>
      <w:ins w:id="1382" w:author="The Russian Federation" w:date="2024-11-27T13:32:00Z">
        <w:r w:rsidRPr="003C7B38">
          <w:rPr>
            <w:rStyle w:val="Hyperlink1"/>
            <w:rFonts w:eastAsia="Arial Unicode MS" w:cs="Arial Unicode MS"/>
          </w:rPr>
          <w:t>the agenda item in band 5</w:t>
        </w:r>
      </w:ins>
      <w:del w:id="1383" w:author="The Russian Federation" w:date="2024-11-27T13:32:00Z">
        <w:r w:rsidRPr="003C7B38">
          <w:rPr>
            <w:rStyle w:val="Hyperlink1"/>
            <w:rFonts w:eastAsia="Arial Unicode MS" w:cs="Arial Unicode MS"/>
          </w:rPr>
          <w:delText>Issue C</w:delText>
        </w:r>
      </w:del>
      <w:r w:rsidRPr="003C7B38">
        <w:rPr>
          <w:rStyle w:val="Hyperlink1"/>
          <w:rFonts w:eastAsia="Arial Unicode MS" w:cs="Arial Unicode MS"/>
        </w:rPr>
        <w:t>]</w:t>
      </w:r>
    </w:p>
    <w:p w14:paraId="069ECC25" w14:textId="77777777" w:rsidR="008010CF" w:rsidRPr="003C7B38" w:rsidRDefault="008010CF" w:rsidP="008010CF">
      <w:pPr>
        <w:rPr>
          <w:rStyle w:val="Hyperlink1"/>
          <w:rFonts w:eastAsia="Arial Unicode MS" w:cs="Arial Unicode MS"/>
          <w:i w:val="0"/>
          <w:iCs w:val="0"/>
        </w:rPr>
      </w:pPr>
      <w:r w:rsidRPr="003C7B38">
        <w:rPr>
          <w:rStyle w:val="Hyperlink1"/>
          <w:rFonts w:eastAsia="Arial Unicode MS" w:cs="Arial Unicode MS"/>
        </w:rPr>
        <w:t>/</w:t>
      </w:r>
    </w:p>
    <w:p w14:paraId="150A4A70" w14:textId="77777777" w:rsidR="008010CF" w:rsidRPr="003C7B38" w:rsidRDefault="008010CF" w:rsidP="008010CF">
      <w:pPr>
        <w:rPr>
          <w:rStyle w:val="Hyperlink1"/>
          <w:rFonts w:eastAsia="Batang"/>
        </w:rPr>
      </w:pPr>
      <w:r w:rsidRPr="003C7B38">
        <w:rPr>
          <w:rStyle w:val="Hyperlink1"/>
          <w:rFonts w:eastAsia="Arial Unicode MS" w:cs="Arial Unicode MS"/>
        </w:rPr>
        <w:t xml:space="preserve">[Example(s) of regulatory text for the second method to satisfy </w:t>
      </w:r>
      <w:ins w:id="1384" w:author="The Russian Federation" w:date="2024-11-27T13:32:00Z">
        <w:r w:rsidRPr="003C7B38">
          <w:rPr>
            <w:rStyle w:val="Hyperlink1"/>
            <w:rFonts w:eastAsia="Arial Unicode MS" w:cs="Arial Unicode MS"/>
          </w:rPr>
          <w:t xml:space="preserve">the agenda item in </w:t>
        </w:r>
      </w:ins>
      <w:ins w:id="1385" w:author="B" w:date="2025-05-09T12:29:00Z" w16du:dateUtc="2025-05-09T15:29:00Z">
        <w:r w:rsidRPr="003C7B38">
          <w:rPr>
            <w:rStyle w:val="Hyperlink1"/>
            <w:rFonts w:eastAsia="Arial Unicode MS" w:cs="Arial Unicode MS"/>
          </w:rPr>
          <w:t>frequency b</w:t>
        </w:r>
      </w:ins>
      <w:ins w:id="1386" w:author="The Russian Federation" w:date="2024-11-27T13:32:00Z">
        <w:r w:rsidRPr="003C7B38">
          <w:rPr>
            <w:rStyle w:val="Hyperlink1"/>
            <w:rFonts w:eastAsia="Arial Unicode MS" w:cs="Arial Unicode MS"/>
          </w:rPr>
          <w:t>and</w:t>
        </w:r>
      </w:ins>
      <w:ins w:id="1387" w:author="Fernandez Jimenez, Virginia" w:date="2025-07-14T11:02:00Z" w16du:dateUtc="2025-07-14T09:02:00Z">
        <w:r>
          <w:rPr>
            <w:rStyle w:val="Hyperlink1"/>
            <w:rFonts w:eastAsia="Arial Unicode MS" w:cs="Arial Unicode MS"/>
          </w:rPr>
          <w:t> </w:t>
        </w:r>
      </w:ins>
      <w:ins w:id="1388" w:author="The Russian Federation" w:date="2024-11-27T13:32:00Z">
        <w:del w:id="1389" w:author="B" w:date="2025-05-09T12:40:00Z" w16du:dateUtc="2025-05-09T15:40:00Z">
          <w:r w:rsidRPr="003C7B38" w:rsidDel="002A5258">
            <w:rPr>
              <w:rStyle w:val="Hyperlink1"/>
              <w:rFonts w:eastAsia="Arial Unicode MS" w:cs="Arial Unicode MS"/>
            </w:rPr>
            <w:delText>5</w:delText>
          </w:r>
        </w:del>
      </w:ins>
      <w:ins w:id="1390" w:author="B" w:date="2025-05-09T12:40:00Z" w16du:dateUtc="2025-05-09T15:40:00Z">
        <w:r w:rsidRPr="003C7B38">
          <w:rPr>
            <w:rStyle w:val="Hyperlink1"/>
            <w:rFonts w:eastAsia="Arial Unicode MS" w:cs="Arial Unicode MS"/>
          </w:rPr>
          <w:t>3</w:t>
        </w:r>
      </w:ins>
      <w:del w:id="1391" w:author="The Russian Federation" w:date="2024-11-27T13:32:00Z">
        <w:r w:rsidRPr="003C7B38" w:rsidDel="00B1213F">
          <w:rPr>
            <w:rStyle w:val="Hyperlink1"/>
            <w:rFonts w:eastAsia="Arial Unicode MS" w:cs="Arial Unicode MS"/>
          </w:rPr>
          <w:delText>Issue C</w:delText>
        </w:r>
      </w:del>
      <w:r w:rsidRPr="003C7B38">
        <w:rPr>
          <w:rStyle w:val="Hyperlink1"/>
          <w:rFonts w:eastAsia="Arial Unicode MS" w:cs="Arial Unicode MS"/>
        </w:rPr>
        <w:t>]</w:t>
      </w:r>
    </w:p>
    <w:p w14:paraId="46D6577F" w14:textId="77777777" w:rsidR="008010CF" w:rsidRPr="003C7B38" w:rsidRDefault="008010CF" w:rsidP="008010CF">
      <w:pPr>
        <w:rPr>
          <w:rStyle w:val="Hyperlink1"/>
          <w:rFonts w:eastAsia="Arial Unicode MS" w:cs="Arial Unicode MS"/>
        </w:rPr>
      </w:pPr>
      <w:r w:rsidRPr="003C7B38">
        <w:rPr>
          <w:rStyle w:val="Hyperlink1"/>
          <w:rFonts w:eastAsia="Arial Unicode MS" w:cs="Arial Unicode MS"/>
        </w:rPr>
        <w:t xml:space="preserve">[Additional sections with example(s) of regulatory text for the other methods to satisfy </w:t>
      </w:r>
      <w:ins w:id="1392" w:author="The Russian Federation" w:date="2024-11-27T13:32:00Z">
        <w:r w:rsidRPr="003C7B38">
          <w:rPr>
            <w:rStyle w:val="Hyperlink1"/>
            <w:rFonts w:eastAsia="Arial Unicode MS" w:cs="Arial Unicode MS"/>
          </w:rPr>
          <w:t>the agenda item in band 5</w:t>
        </w:r>
      </w:ins>
      <w:del w:id="1393" w:author="The Russian Federation" w:date="2024-11-27T13:32:00Z">
        <w:r w:rsidRPr="003C7B38">
          <w:rPr>
            <w:rStyle w:val="Hyperlink1"/>
            <w:rFonts w:eastAsia="Arial Unicode MS" w:cs="Arial Unicode MS"/>
          </w:rPr>
          <w:delText>Issue C</w:delText>
        </w:r>
      </w:del>
      <w:r w:rsidRPr="003C7B38">
        <w:rPr>
          <w:rStyle w:val="Hyperlink1"/>
          <w:rFonts w:eastAsia="Arial Unicode MS" w:cs="Arial Unicode MS"/>
        </w:rPr>
        <w:t>, if any]</w:t>
      </w:r>
    </w:p>
    <w:p w14:paraId="27E76E71" w14:textId="77777777" w:rsidR="008010CF" w:rsidRPr="003C7B38" w:rsidRDefault="008010CF" w:rsidP="008010CF">
      <w:pPr>
        <w:rPr>
          <w:rStyle w:val="Hyperlink1"/>
          <w:rFonts w:eastAsia="Arial Unicode MS" w:cs="Arial Unicode MS"/>
          <w:i w:val="0"/>
          <w:iCs w:val="0"/>
        </w:rPr>
      </w:pPr>
      <w:r w:rsidRPr="003C7B38">
        <w:rPr>
          <w:rStyle w:val="Hyperlink1"/>
          <w:rFonts w:eastAsia="Arial Unicode MS" w:cs="Arial Unicode MS"/>
        </w:rPr>
        <w:t>/</w:t>
      </w:r>
    </w:p>
    <w:p w14:paraId="7484AD94" w14:textId="77777777" w:rsidR="008010CF" w:rsidRPr="00FE7EF1" w:rsidRDefault="008010CF" w:rsidP="008010CF">
      <w:pPr>
        <w:rPr>
          <w:rStyle w:val="Hyperlink1"/>
          <w:rFonts w:eastAsia="Batang"/>
        </w:rPr>
      </w:pPr>
      <w:r w:rsidRPr="003C7B38">
        <w:rPr>
          <w:rStyle w:val="Hyperlink1"/>
          <w:rFonts w:eastAsia="Arial Unicode MS" w:cs="Arial Unicode MS"/>
        </w:rPr>
        <w:t xml:space="preserve">[Additional sections with example(s) of regulatory text for the other methods to satisfy </w:t>
      </w:r>
      <w:ins w:id="1394" w:author="The Russian Federation" w:date="2024-11-27T13:32:00Z">
        <w:r w:rsidRPr="003C7B38">
          <w:rPr>
            <w:rStyle w:val="Hyperlink1"/>
            <w:rFonts w:eastAsia="Arial Unicode MS" w:cs="Arial Unicode MS"/>
          </w:rPr>
          <w:t xml:space="preserve">the agenda item in </w:t>
        </w:r>
      </w:ins>
      <w:ins w:id="1395" w:author="B" w:date="2025-05-09T12:29:00Z" w16du:dateUtc="2025-05-09T15:29:00Z">
        <w:r w:rsidRPr="003C7B38">
          <w:rPr>
            <w:rStyle w:val="Hyperlink1"/>
            <w:rFonts w:eastAsia="Arial Unicode MS" w:cs="Arial Unicode MS"/>
          </w:rPr>
          <w:t>frequency b</w:t>
        </w:r>
      </w:ins>
      <w:ins w:id="1396" w:author="The Russian Federation" w:date="2024-11-27T13:32:00Z">
        <w:r w:rsidRPr="003C7B38">
          <w:rPr>
            <w:rStyle w:val="Hyperlink1"/>
            <w:rFonts w:eastAsia="Arial Unicode MS" w:cs="Arial Unicode MS"/>
          </w:rPr>
          <w:t xml:space="preserve">and </w:t>
        </w:r>
        <w:del w:id="1397" w:author="B" w:date="2025-05-09T12:41:00Z" w16du:dateUtc="2025-05-09T15:41:00Z">
          <w:r w:rsidRPr="003C7B38" w:rsidDel="00B979D8">
            <w:rPr>
              <w:rStyle w:val="Hyperlink1"/>
              <w:rFonts w:eastAsia="Arial Unicode MS" w:cs="Arial Unicode MS"/>
            </w:rPr>
            <w:delText>5</w:delText>
          </w:r>
        </w:del>
      </w:ins>
      <w:ins w:id="1398" w:author="B" w:date="2025-05-09T12:41:00Z" w16du:dateUtc="2025-05-09T15:41:00Z">
        <w:r w:rsidRPr="003C7B38">
          <w:rPr>
            <w:rStyle w:val="Hyperlink1"/>
            <w:rFonts w:eastAsia="Arial Unicode MS" w:cs="Arial Unicode MS"/>
          </w:rPr>
          <w:t>3</w:t>
        </w:r>
      </w:ins>
      <w:del w:id="1399" w:author="The Russian Federation" w:date="2024-11-27T13:32:00Z">
        <w:r w:rsidRPr="003C7B38" w:rsidDel="00B1213F">
          <w:rPr>
            <w:rStyle w:val="Hyperlink1"/>
            <w:rFonts w:eastAsia="Arial Unicode MS" w:cs="Arial Unicode MS"/>
          </w:rPr>
          <w:delText>Issue C</w:delText>
        </w:r>
      </w:del>
      <w:r w:rsidRPr="003C7B38">
        <w:rPr>
          <w:rStyle w:val="Hyperlink1"/>
          <w:rFonts w:eastAsia="Arial Unicode MS" w:cs="Arial Unicode MS"/>
        </w:rPr>
        <w:t>, if any]</w:t>
      </w:r>
    </w:p>
    <w:p w14:paraId="21040060" w14:textId="77777777" w:rsidR="008010CF" w:rsidRPr="00FE7EF1" w:rsidRDefault="008010CF" w:rsidP="008010CF"/>
    <w:p w14:paraId="6514EE71" w14:textId="77777777" w:rsidR="008010CF" w:rsidRPr="00FB1E9E" w:rsidRDefault="008010CF" w:rsidP="001E096F">
      <w:pPr>
        <w:pStyle w:val="EditorsNote"/>
        <w:rPr>
          <w:b/>
          <w:lang w:eastAsia="zh-CN"/>
        </w:rPr>
      </w:pPr>
    </w:p>
    <w:sectPr w:rsidR="008010CF" w:rsidRPr="00FB1E9E" w:rsidSect="00D95B76">
      <w:headerReference w:type="default" r:id="rId14"/>
      <w:footerReference w:type="default" r:id="rId15"/>
      <w:headerReference w:type="first" r:id="rId16"/>
      <w:pgSz w:w="11907" w:h="16834"/>
      <w:pgMar w:top="1418" w:right="1134" w:bottom="1418" w:left="1134" w:header="720" w:footer="720" w:gutter="0"/>
      <w:paperSrc w:first="15" w:other="15"/>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2E344" w14:textId="77777777" w:rsidR="00155643" w:rsidRPr="005F46E8" w:rsidRDefault="00155643">
      <w:r w:rsidRPr="005F46E8">
        <w:separator/>
      </w:r>
    </w:p>
  </w:endnote>
  <w:endnote w:type="continuationSeparator" w:id="0">
    <w:p w14:paraId="7AAF9198" w14:textId="77777777" w:rsidR="00155643" w:rsidRPr="005F46E8" w:rsidRDefault="00155643">
      <w:r w:rsidRPr="005F46E8">
        <w:continuationSeparator/>
      </w:r>
    </w:p>
  </w:endnote>
  <w:endnote w:type="continuationNotice" w:id="1">
    <w:p w14:paraId="64FCC277" w14:textId="77777777" w:rsidR="00155643" w:rsidRPr="005F46E8" w:rsidRDefault="001556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PMingLiU-ExtB">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934A" w14:textId="77777777" w:rsidR="000F7898" w:rsidRDefault="000F7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C40F6" w14:textId="77777777" w:rsidR="00155643" w:rsidRPr="005F46E8" w:rsidRDefault="00155643">
      <w:r w:rsidRPr="005F46E8">
        <w:t>____________________</w:t>
      </w:r>
    </w:p>
  </w:footnote>
  <w:footnote w:type="continuationSeparator" w:id="0">
    <w:p w14:paraId="37A73029" w14:textId="77777777" w:rsidR="00155643" w:rsidRPr="005F46E8" w:rsidRDefault="00155643">
      <w:r w:rsidRPr="005F46E8">
        <w:continuationSeparator/>
      </w:r>
    </w:p>
  </w:footnote>
  <w:footnote w:type="continuationNotice" w:id="1">
    <w:p w14:paraId="343E4B0C" w14:textId="77777777" w:rsidR="00155643" w:rsidRPr="005F46E8" w:rsidRDefault="00155643">
      <w:pPr>
        <w:spacing w:before="0"/>
      </w:pPr>
    </w:p>
  </w:footnote>
  <w:footnote w:id="2">
    <w:p w14:paraId="3856021D" w14:textId="77777777" w:rsidR="006C66EB" w:rsidRPr="002F1389" w:rsidRDefault="006C66EB" w:rsidP="006C66EB">
      <w:pPr>
        <w:rPr>
          <w:ins w:id="117" w:author="USA" w:date="2025-07-14T12:25:00Z" w16du:dateUtc="2025-07-14T16:25:00Z"/>
        </w:rPr>
      </w:pPr>
      <w:ins w:id="118" w:author="USA" w:date="2025-07-14T12:25:00Z" w16du:dateUtc="2025-07-14T16:25:00Z">
        <w:r w:rsidRPr="006C66EB">
          <w:rPr>
            <w:rStyle w:val="FootnoteReference"/>
            <w:highlight w:val="cyan"/>
            <w:rPrChange w:id="119" w:author="USA" w:date="2025-07-14T12:26:00Z" w16du:dateUtc="2025-07-14T16:26:00Z">
              <w:rPr>
                <w:rStyle w:val="FootnoteReference"/>
              </w:rPr>
            </w:rPrChange>
          </w:rPr>
          <w:footnoteRef/>
        </w:r>
        <w:r w:rsidRPr="006C66EB">
          <w:rPr>
            <w:highlight w:val="cyan"/>
            <w:rPrChange w:id="120" w:author="USA" w:date="2025-07-14T12:26:00Z" w16du:dateUtc="2025-07-14T16:26:00Z">
              <w:rPr/>
            </w:rPrChange>
          </w:rPr>
          <w:t xml:space="preserve"> </w:t>
        </w:r>
        <w:r w:rsidRPr="006C66EB">
          <w:rPr>
            <w:rStyle w:val="Provsplit"/>
            <w:b/>
            <w:bCs/>
            <w:highlight w:val="cyan"/>
            <w:rPrChange w:id="121" w:author="USA" w:date="2025-07-14T12:26:00Z" w16du:dateUtc="2025-07-14T16:26:00Z">
              <w:rPr>
                <w:rStyle w:val="Provsplit"/>
              </w:rPr>
            </w:rPrChange>
          </w:rPr>
          <w:t>8.18</w:t>
        </w:r>
        <w:r w:rsidRPr="006C66EB">
          <w:rPr>
            <w:highlight w:val="cyan"/>
            <w:rPrChange w:id="122" w:author="USA" w:date="2025-07-14T12:26:00Z" w16du:dateUtc="2025-07-14T16:26:00Z">
              <w:rPr/>
            </w:rPrChange>
          </w:rPr>
          <w:tab/>
          <w:t>No provision of this Appendix shall be considered as modifying the requirements of Article </w:t>
        </w:r>
        <w:r w:rsidRPr="006C66EB">
          <w:rPr>
            <w:b/>
            <w:bCs/>
            <w:highlight w:val="cyan"/>
            <w:rPrChange w:id="123" w:author="USA" w:date="2025-07-14T12:26:00Z" w16du:dateUtc="2025-07-14T16:26:00Z">
              <w:rPr>
                <w:b/>
                <w:bCs/>
              </w:rPr>
            </w:rPrChange>
          </w:rPr>
          <w:t>9</w:t>
        </w:r>
        <w:r w:rsidRPr="006C66EB">
          <w:rPr>
            <w:highlight w:val="cyan"/>
            <w:rPrChange w:id="124" w:author="USA" w:date="2025-07-14T12:26:00Z" w16du:dateUtc="2025-07-14T16:26:00Z">
              <w:rPr/>
            </w:rPrChange>
          </w:rPr>
          <w:t xml:space="preserve"> relating to coordination between earth stations in the fixed-satellite service and stations of terrestrial services sharing the planned bands on an equal primary basis.</w:t>
        </w:r>
        <w:r w:rsidRPr="006C66EB">
          <w:rPr>
            <w:sz w:val="16"/>
            <w:highlight w:val="cyan"/>
            <w:rPrChange w:id="125" w:author="USA" w:date="2025-07-14T12:26:00Z" w16du:dateUtc="2025-07-14T16:26:00Z">
              <w:rPr>
                <w:sz w:val="16"/>
              </w:rPr>
            </w:rPrChange>
          </w:rPr>
          <w:t>     (</w:t>
        </w:r>
        <w:r w:rsidRPr="006C66EB">
          <w:rPr>
            <w:sz w:val="16"/>
            <w:szCs w:val="16"/>
            <w:highlight w:val="cyan"/>
            <w:rPrChange w:id="126" w:author="USA" w:date="2025-07-14T12:26:00Z" w16du:dateUtc="2025-07-14T16:26:00Z">
              <w:rPr>
                <w:sz w:val="16"/>
                <w:szCs w:val="16"/>
              </w:rPr>
            </w:rPrChange>
          </w:rPr>
          <w:t>WRC</w:t>
        </w:r>
        <w:r w:rsidRPr="006C66EB">
          <w:rPr>
            <w:sz w:val="16"/>
            <w:szCs w:val="16"/>
            <w:highlight w:val="cyan"/>
            <w:rPrChange w:id="127" w:author="USA" w:date="2025-07-14T12:26:00Z" w16du:dateUtc="2025-07-14T16:26:00Z">
              <w:rPr>
                <w:sz w:val="16"/>
                <w:szCs w:val="16"/>
              </w:rPr>
            </w:rPrChange>
          </w:rPr>
          <w:noBreakHyphen/>
          <w:t>03)</w:t>
        </w:r>
      </w:ins>
    </w:p>
    <w:p w14:paraId="54098692" w14:textId="569BE914" w:rsidR="006C66EB" w:rsidRDefault="006C66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8140" w14:textId="68D05589" w:rsidR="007408F1" w:rsidRPr="005F46E8" w:rsidRDefault="007408F1" w:rsidP="006D129A">
    <w:pPr>
      <w:pStyle w:val="Header"/>
    </w:pPr>
    <w:r w:rsidRPr="005F46E8">
      <w:t xml:space="preserve">- </w:t>
    </w:r>
    <w:r w:rsidRPr="005F46E8">
      <w:rPr>
        <w:rStyle w:val="PageNumber"/>
      </w:rPr>
      <w:fldChar w:fldCharType="begin"/>
    </w:r>
    <w:r w:rsidRPr="005F46E8">
      <w:rPr>
        <w:rStyle w:val="PageNumber"/>
      </w:rPr>
      <w:instrText xml:space="preserve"> PAGE </w:instrText>
    </w:r>
    <w:r w:rsidRPr="005F46E8">
      <w:rPr>
        <w:rStyle w:val="PageNumber"/>
      </w:rPr>
      <w:fldChar w:fldCharType="separate"/>
    </w:r>
    <w:r w:rsidRPr="00D3208B">
      <w:rPr>
        <w:rStyle w:val="PageNumber"/>
      </w:rPr>
      <w:t>2</w:t>
    </w:r>
    <w:r w:rsidRPr="005F46E8">
      <w:rPr>
        <w:rStyle w:val="PageNumber"/>
      </w:rPr>
      <w:fldChar w:fldCharType="end"/>
    </w:r>
    <w:r w:rsidRPr="005F46E8">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0399" w14:textId="77777777" w:rsidR="00C743E1" w:rsidRPr="005F46E8" w:rsidRDefault="00C743E1" w:rsidP="00C743E1">
    <w:pPr>
      <w:pStyle w:val="Header"/>
      <w:rPr>
        <w:color w:val="FF0000"/>
      </w:rPr>
    </w:pPr>
  </w:p>
  <w:p w14:paraId="341F6A32" w14:textId="4DD0B732" w:rsidR="00C743E1" w:rsidRPr="005F46E8" w:rsidRDefault="00C743E1" w:rsidP="00C743E1">
    <w:pPr>
      <w:pStyle w:val="Header"/>
      <w:rPr>
        <w:color w:val="FF0000"/>
      </w:rPr>
    </w:pPr>
    <w:r w:rsidRPr="005F46E8">
      <w:rPr>
        <w:color w:val="FF0000"/>
      </w:rPr>
      <w:t>THIS DOCUMENT IS NOT A U.S. POSITION AND IS 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1B7"/>
    <w:multiLevelType w:val="hybridMultilevel"/>
    <w:tmpl w:val="C9CE9AE6"/>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D5633"/>
    <w:multiLevelType w:val="hybridMultilevel"/>
    <w:tmpl w:val="AD9A7BE4"/>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E529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1420B"/>
    <w:multiLevelType w:val="hybridMultilevel"/>
    <w:tmpl w:val="A0381A6A"/>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61266"/>
    <w:multiLevelType w:val="hybridMultilevel"/>
    <w:tmpl w:val="312854E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77976"/>
    <w:multiLevelType w:val="hybridMultilevel"/>
    <w:tmpl w:val="44F26A78"/>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52B50"/>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9" w15:restartNumberingAfterBreak="0">
    <w:nsid w:val="179A11A9"/>
    <w:multiLevelType w:val="multilevel"/>
    <w:tmpl w:val="828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F3E83"/>
    <w:multiLevelType w:val="hybridMultilevel"/>
    <w:tmpl w:val="ACE8EAAA"/>
    <w:lvl w:ilvl="0" w:tplc="90AC8772">
      <w:start w:val="1"/>
      <w:numFmt w:val="decimal"/>
      <w:lvlText w:val="[n.%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7762DC"/>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7037A"/>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7E4E"/>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04DE4"/>
    <w:multiLevelType w:val="multilevel"/>
    <w:tmpl w:val="C57A84DA"/>
    <w:styleLink w:val="LFO23"/>
    <w:lvl w:ilvl="0">
      <w:numFmt w:val="bullet"/>
      <w:pStyle w:val="CEOIndent-bulletsblackdo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31E7BA2"/>
    <w:multiLevelType w:val="hybridMultilevel"/>
    <w:tmpl w:val="8B724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D60C4"/>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C789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A7A3F"/>
    <w:multiLevelType w:val="multilevel"/>
    <w:tmpl w:val="3E44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B75906"/>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D3AB9"/>
    <w:multiLevelType w:val="hybridMultilevel"/>
    <w:tmpl w:val="5426C856"/>
    <w:lvl w:ilvl="0" w:tplc="03F8A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44056"/>
    <w:multiLevelType w:val="hybridMultilevel"/>
    <w:tmpl w:val="C9CE9AE6"/>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16B59"/>
    <w:multiLevelType w:val="multilevel"/>
    <w:tmpl w:val="E3ACBBFC"/>
    <w:styleLink w:val="LFO22"/>
    <w:lvl w:ilvl="0">
      <w:start w:val="1"/>
      <w:numFmt w:val="decimal"/>
      <w:pStyle w:val="1"/>
      <w:lvlText w:val="[%1]"/>
      <w:lvlJc w:val="left"/>
      <w:pPr>
        <w:ind w:left="36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33B4403C"/>
    <w:multiLevelType w:val="hybridMultilevel"/>
    <w:tmpl w:val="F828A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C417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0D461F"/>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64302"/>
    <w:multiLevelType w:val="hybridMultilevel"/>
    <w:tmpl w:val="BF88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01450D"/>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F1BB1"/>
    <w:multiLevelType w:val="hybridMultilevel"/>
    <w:tmpl w:val="57360466"/>
    <w:lvl w:ilvl="0" w:tplc="19A2B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A5E61"/>
    <w:multiLevelType w:val="hybridMultilevel"/>
    <w:tmpl w:val="5DB0B5D4"/>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553321"/>
    <w:multiLevelType w:val="multilevel"/>
    <w:tmpl w:val="8E40D2B0"/>
    <w:styleLink w:val="LFO21"/>
    <w:lvl w:ilvl="0">
      <w:numFmt w:val="bullet"/>
      <w:pStyle w:val="toc01"/>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474B4B4D"/>
    <w:multiLevelType w:val="hybridMultilevel"/>
    <w:tmpl w:val="57360466"/>
    <w:lvl w:ilvl="0" w:tplc="19A2B57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84F2FB8"/>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972A9C"/>
    <w:multiLevelType w:val="hybridMultilevel"/>
    <w:tmpl w:val="57360466"/>
    <w:lvl w:ilvl="0" w:tplc="19A2B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81358F"/>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2844B7"/>
    <w:multiLevelType w:val="hybridMultilevel"/>
    <w:tmpl w:val="D5501CAA"/>
    <w:lvl w:ilvl="0" w:tplc="3F18E904">
      <w:start w:val="1"/>
      <w:numFmt w:val="decimalZero"/>
      <w:pStyle w:val="R2-AIP"/>
      <w:lvlText w:val="R2-AIP-%1"/>
      <w:lvlJc w:val="left"/>
      <w:pPr>
        <w:ind w:left="420" w:hanging="4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973A9B"/>
    <w:multiLevelType w:val="hybridMultilevel"/>
    <w:tmpl w:val="06E4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FE58BB"/>
    <w:multiLevelType w:val="hybridMultilevel"/>
    <w:tmpl w:val="9280D94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553B045D"/>
    <w:multiLevelType w:val="multilevel"/>
    <w:tmpl w:val="0D26EE66"/>
    <w:styleLink w:val="LFO20"/>
    <w:lvl w:ilvl="0">
      <w:numFmt w:val="bullet"/>
      <w:pStyle w:val="B1Sft"/>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569858B1"/>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382207A"/>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560BB2"/>
    <w:multiLevelType w:val="hybridMultilevel"/>
    <w:tmpl w:val="954A9C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636723">
    <w:abstractNumId w:val="41"/>
  </w:num>
  <w:num w:numId="2" w16cid:durableId="177275149">
    <w:abstractNumId w:val="38"/>
  </w:num>
  <w:num w:numId="3" w16cid:durableId="2028555503">
    <w:abstractNumId w:val="30"/>
  </w:num>
  <w:num w:numId="4" w16cid:durableId="991517476">
    <w:abstractNumId w:val="22"/>
  </w:num>
  <w:num w:numId="5" w16cid:durableId="452598663">
    <w:abstractNumId w:val="14"/>
  </w:num>
  <w:num w:numId="6" w16cid:durableId="1353455412">
    <w:abstractNumId w:val="8"/>
  </w:num>
  <w:num w:numId="7" w16cid:durableId="1925533288">
    <w:abstractNumId w:val="40"/>
  </w:num>
  <w:num w:numId="8" w16cid:durableId="5475709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275765">
    <w:abstractNumId w:val="20"/>
  </w:num>
  <w:num w:numId="10" w16cid:durableId="1961036470">
    <w:abstractNumId w:val="33"/>
  </w:num>
  <w:num w:numId="11" w16cid:durableId="1507018361">
    <w:abstractNumId w:val="11"/>
  </w:num>
  <w:num w:numId="12" w16cid:durableId="1456751055">
    <w:abstractNumId w:val="13"/>
  </w:num>
  <w:num w:numId="13" w16cid:durableId="2067608629">
    <w:abstractNumId w:val="17"/>
  </w:num>
  <w:num w:numId="14" w16cid:durableId="630598084">
    <w:abstractNumId w:val="24"/>
  </w:num>
  <w:num w:numId="15" w16cid:durableId="596014175">
    <w:abstractNumId w:val="19"/>
  </w:num>
  <w:num w:numId="16" w16cid:durableId="955599852">
    <w:abstractNumId w:val="16"/>
  </w:num>
  <w:num w:numId="17" w16cid:durableId="1153179949">
    <w:abstractNumId w:val="39"/>
  </w:num>
  <w:num w:numId="18" w16cid:durableId="632102571">
    <w:abstractNumId w:val="27"/>
  </w:num>
  <w:num w:numId="19" w16cid:durableId="1181579246">
    <w:abstractNumId w:val="34"/>
  </w:num>
  <w:num w:numId="20" w16cid:durableId="556673003">
    <w:abstractNumId w:val="12"/>
  </w:num>
  <w:num w:numId="21" w16cid:durableId="734816761">
    <w:abstractNumId w:val="1"/>
  </w:num>
  <w:num w:numId="22" w16cid:durableId="1635981995">
    <w:abstractNumId w:val="42"/>
  </w:num>
  <w:num w:numId="23" w16cid:durableId="1825781157">
    <w:abstractNumId w:val="7"/>
  </w:num>
  <w:num w:numId="24" w16cid:durableId="971980341">
    <w:abstractNumId w:val="25"/>
  </w:num>
  <w:num w:numId="25" w16cid:durableId="748236811">
    <w:abstractNumId w:val="21"/>
  </w:num>
  <w:num w:numId="26" w16cid:durableId="777142117">
    <w:abstractNumId w:val="0"/>
  </w:num>
  <w:num w:numId="27" w16cid:durableId="2098867945">
    <w:abstractNumId w:val="28"/>
  </w:num>
  <w:num w:numId="28" w16cid:durableId="894387397">
    <w:abstractNumId w:val="2"/>
  </w:num>
  <w:num w:numId="29" w16cid:durableId="1886680275">
    <w:abstractNumId w:val="32"/>
  </w:num>
  <w:num w:numId="30" w16cid:durableId="2045472945">
    <w:abstractNumId w:val="6"/>
  </w:num>
  <w:num w:numId="31" w16cid:durableId="767890685">
    <w:abstractNumId w:val="4"/>
  </w:num>
  <w:num w:numId="32" w16cid:durableId="1117216815">
    <w:abstractNumId w:val="5"/>
  </w:num>
  <w:num w:numId="33" w16cid:durableId="1574777928">
    <w:abstractNumId w:val="29"/>
  </w:num>
  <w:num w:numId="34" w16cid:durableId="1310280181">
    <w:abstractNumId w:val="18"/>
  </w:num>
  <w:num w:numId="35" w16cid:durableId="760026873">
    <w:abstractNumId w:val="43"/>
  </w:num>
  <w:num w:numId="36" w16cid:durableId="71972234">
    <w:abstractNumId w:val="26"/>
  </w:num>
  <w:num w:numId="37" w16cid:durableId="1044914654">
    <w:abstractNumId w:val="3"/>
  </w:num>
  <w:num w:numId="38" w16cid:durableId="811600050">
    <w:abstractNumId w:val="10"/>
  </w:num>
  <w:num w:numId="39" w16cid:durableId="1676037531">
    <w:abstractNumId w:val="37"/>
  </w:num>
  <w:num w:numId="40" w16cid:durableId="1536844444">
    <w:abstractNumId w:val="35"/>
  </w:num>
  <w:num w:numId="41" w16cid:durableId="287013180">
    <w:abstractNumId w:val="9"/>
  </w:num>
  <w:num w:numId="42" w16cid:durableId="216626826">
    <w:abstractNumId w:val="36"/>
  </w:num>
  <w:num w:numId="43" w16cid:durableId="411435929">
    <w:abstractNumId w:val="23"/>
  </w:num>
  <w:num w:numId="44" w16cid:durableId="493028996">
    <w:abstractNumId w:val="1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5D">
    <w15:presenceInfo w15:providerId="None" w15:userId="US5D"/>
  </w15:person>
  <w15:person w15:author="B">
    <w15:presenceInfo w15:providerId="None" w15:userId="B"/>
  </w15:person>
  <w15:person w15:author="USA">
    <w15:presenceInfo w15:providerId="None" w15:userId="USA"/>
  </w15:person>
  <w15:person w15:author="Alexander Pastukh">
    <w15:presenceInfo w15:providerId="Windows Live" w15:userId="c48aed490502706d"/>
  </w15:person>
  <w15:person w15:author="RUS">
    <w15:presenceInfo w15:providerId="None" w15:userId="RUS"/>
  </w15:person>
  <w15:person w15:author="Chamova, Alisa">
    <w15:presenceInfo w15:providerId="AD" w15:userId="S::alisa.chamova@itu.int::22d471ad-1704-47cb-acab-d70b801be3d5"/>
  </w15:person>
  <w15:person w15:author="Fernandez Jimenez, Virginia">
    <w15:presenceInfo w15:providerId="AD" w15:userId="S::virginia.fernandez@itu.int::6d460222-a6cb-4df0-8dd7-a947ce731002"/>
  </w15:person>
  <w15:person w15:author="Geraldo Neto">
    <w15:presenceInfo w15:providerId="AD" w15:userId="S::geraldo@tmgtelecom.com::c013f0b3-0543-4fb6-96a7-d6e4736091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0F07"/>
    <w:rsid w:val="00001544"/>
    <w:rsid w:val="000044C3"/>
    <w:rsid w:val="000046A7"/>
    <w:rsid w:val="00005291"/>
    <w:rsid w:val="000060DF"/>
    <w:rsid w:val="000066CC"/>
    <w:rsid w:val="000069D4"/>
    <w:rsid w:val="00007F44"/>
    <w:rsid w:val="00010605"/>
    <w:rsid w:val="0001171F"/>
    <w:rsid w:val="00012647"/>
    <w:rsid w:val="00013B0E"/>
    <w:rsid w:val="00013CA6"/>
    <w:rsid w:val="00013EFA"/>
    <w:rsid w:val="00016C23"/>
    <w:rsid w:val="000174AD"/>
    <w:rsid w:val="00017B2A"/>
    <w:rsid w:val="00020087"/>
    <w:rsid w:val="00020503"/>
    <w:rsid w:val="00020F47"/>
    <w:rsid w:val="000217C7"/>
    <w:rsid w:val="00021861"/>
    <w:rsid w:val="00021F96"/>
    <w:rsid w:val="00022343"/>
    <w:rsid w:val="0002316B"/>
    <w:rsid w:val="00023289"/>
    <w:rsid w:val="00023683"/>
    <w:rsid w:val="00025377"/>
    <w:rsid w:val="0002548C"/>
    <w:rsid w:val="0002559E"/>
    <w:rsid w:val="00030C00"/>
    <w:rsid w:val="00031C73"/>
    <w:rsid w:val="000328F2"/>
    <w:rsid w:val="00033BEB"/>
    <w:rsid w:val="00034722"/>
    <w:rsid w:val="00035D6A"/>
    <w:rsid w:val="0003743F"/>
    <w:rsid w:val="000379B1"/>
    <w:rsid w:val="00037D29"/>
    <w:rsid w:val="00037FC5"/>
    <w:rsid w:val="000404FA"/>
    <w:rsid w:val="00042D10"/>
    <w:rsid w:val="000430C9"/>
    <w:rsid w:val="000442CC"/>
    <w:rsid w:val="000448F0"/>
    <w:rsid w:val="000476F7"/>
    <w:rsid w:val="00047A1D"/>
    <w:rsid w:val="00047CD5"/>
    <w:rsid w:val="00047FB9"/>
    <w:rsid w:val="00051542"/>
    <w:rsid w:val="000519EE"/>
    <w:rsid w:val="0005290C"/>
    <w:rsid w:val="00056B81"/>
    <w:rsid w:val="000604B9"/>
    <w:rsid w:val="00060905"/>
    <w:rsid w:val="000610C0"/>
    <w:rsid w:val="000621AF"/>
    <w:rsid w:val="000634F2"/>
    <w:rsid w:val="000642BB"/>
    <w:rsid w:val="000649EE"/>
    <w:rsid w:val="000652D3"/>
    <w:rsid w:val="0006546C"/>
    <w:rsid w:val="000659EB"/>
    <w:rsid w:val="00066651"/>
    <w:rsid w:val="000670FA"/>
    <w:rsid w:val="00070002"/>
    <w:rsid w:val="000709C0"/>
    <w:rsid w:val="00074E9B"/>
    <w:rsid w:val="00075E6E"/>
    <w:rsid w:val="00076A86"/>
    <w:rsid w:val="00076B68"/>
    <w:rsid w:val="0008118B"/>
    <w:rsid w:val="00082E14"/>
    <w:rsid w:val="000832FA"/>
    <w:rsid w:val="00083FBE"/>
    <w:rsid w:val="00084FF7"/>
    <w:rsid w:val="0008713C"/>
    <w:rsid w:val="000913B9"/>
    <w:rsid w:val="000919F3"/>
    <w:rsid w:val="00091D53"/>
    <w:rsid w:val="00094384"/>
    <w:rsid w:val="00094457"/>
    <w:rsid w:val="00094B18"/>
    <w:rsid w:val="00094D4C"/>
    <w:rsid w:val="00096B8A"/>
    <w:rsid w:val="000971AC"/>
    <w:rsid w:val="00097847"/>
    <w:rsid w:val="000A09A1"/>
    <w:rsid w:val="000A1709"/>
    <w:rsid w:val="000A2448"/>
    <w:rsid w:val="000A36A0"/>
    <w:rsid w:val="000A41AA"/>
    <w:rsid w:val="000A5420"/>
    <w:rsid w:val="000A6C25"/>
    <w:rsid w:val="000A7D55"/>
    <w:rsid w:val="000B01A6"/>
    <w:rsid w:val="000B0232"/>
    <w:rsid w:val="000B126F"/>
    <w:rsid w:val="000B3D28"/>
    <w:rsid w:val="000B4521"/>
    <w:rsid w:val="000B4AD8"/>
    <w:rsid w:val="000B4F1D"/>
    <w:rsid w:val="000B636F"/>
    <w:rsid w:val="000C10CF"/>
    <w:rsid w:val="000C12C8"/>
    <w:rsid w:val="000C1581"/>
    <w:rsid w:val="000C1D63"/>
    <w:rsid w:val="000C2E8E"/>
    <w:rsid w:val="000C2F83"/>
    <w:rsid w:val="000C45A1"/>
    <w:rsid w:val="000C4783"/>
    <w:rsid w:val="000C71AC"/>
    <w:rsid w:val="000C754E"/>
    <w:rsid w:val="000C7F50"/>
    <w:rsid w:val="000D1681"/>
    <w:rsid w:val="000D33AF"/>
    <w:rsid w:val="000D4ABA"/>
    <w:rsid w:val="000D6A76"/>
    <w:rsid w:val="000E05ED"/>
    <w:rsid w:val="000E0E7C"/>
    <w:rsid w:val="000E1058"/>
    <w:rsid w:val="000E2078"/>
    <w:rsid w:val="000E236C"/>
    <w:rsid w:val="000E33A3"/>
    <w:rsid w:val="000E3F2C"/>
    <w:rsid w:val="000E4345"/>
    <w:rsid w:val="000E47E6"/>
    <w:rsid w:val="000E4BC7"/>
    <w:rsid w:val="000E5E1B"/>
    <w:rsid w:val="000E5ED9"/>
    <w:rsid w:val="000E67BD"/>
    <w:rsid w:val="000F0ED1"/>
    <w:rsid w:val="000F122C"/>
    <w:rsid w:val="000F1B4B"/>
    <w:rsid w:val="000F2278"/>
    <w:rsid w:val="000F387B"/>
    <w:rsid w:val="000F395C"/>
    <w:rsid w:val="000F55D9"/>
    <w:rsid w:val="000F5FA8"/>
    <w:rsid w:val="000F634D"/>
    <w:rsid w:val="000F730C"/>
    <w:rsid w:val="000F75C1"/>
    <w:rsid w:val="000F7898"/>
    <w:rsid w:val="0010053B"/>
    <w:rsid w:val="00100EAC"/>
    <w:rsid w:val="00103722"/>
    <w:rsid w:val="00105A7A"/>
    <w:rsid w:val="00106378"/>
    <w:rsid w:val="001063DC"/>
    <w:rsid w:val="00110547"/>
    <w:rsid w:val="0011326D"/>
    <w:rsid w:val="00114466"/>
    <w:rsid w:val="00114934"/>
    <w:rsid w:val="0011542E"/>
    <w:rsid w:val="00115D2B"/>
    <w:rsid w:val="00117C5B"/>
    <w:rsid w:val="001200E3"/>
    <w:rsid w:val="001228FC"/>
    <w:rsid w:val="00122F71"/>
    <w:rsid w:val="0012385F"/>
    <w:rsid w:val="00123A3D"/>
    <w:rsid w:val="001262C2"/>
    <w:rsid w:val="00126AFA"/>
    <w:rsid w:val="0012722C"/>
    <w:rsid w:val="0012744F"/>
    <w:rsid w:val="0013000E"/>
    <w:rsid w:val="00130A6A"/>
    <w:rsid w:val="00131178"/>
    <w:rsid w:val="001315A9"/>
    <w:rsid w:val="00132548"/>
    <w:rsid w:val="001331FB"/>
    <w:rsid w:val="00134F7F"/>
    <w:rsid w:val="0013584C"/>
    <w:rsid w:val="00136117"/>
    <w:rsid w:val="001375C2"/>
    <w:rsid w:val="001414A1"/>
    <w:rsid w:val="0014195D"/>
    <w:rsid w:val="0014224E"/>
    <w:rsid w:val="00142282"/>
    <w:rsid w:val="001431A7"/>
    <w:rsid w:val="00143F2D"/>
    <w:rsid w:val="00144D73"/>
    <w:rsid w:val="00145BF6"/>
    <w:rsid w:val="00145BFE"/>
    <w:rsid w:val="00145CA8"/>
    <w:rsid w:val="00146C44"/>
    <w:rsid w:val="00150736"/>
    <w:rsid w:val="0015076D"/>
    <w:rsid w:val="001510F5"/>
    <w:rsid w:val="001512C7"/>
    <w:rsid w:val="0015182C"/>
    <w:rsid w:val="00152A77"/>
    <w:rsid w:val="00152BA7"/>
    <w:rsid w:val="00153E3F"/>
    <w:rsid w:val="00155643"/>
    <w:rsid w:val="00156F66"/>
    <w:rsid w:val="00157736"/>
    <w:rsid w:val="0015775D"/>
    <w:rsid w:val="00157E4E"/>
    <w:rsid w:val="00157EB1"/>
    <w:rsid w:val="00160156"/>
    <w:rsid w:val="00160641"/>
    <w:rsid w:val="001609A7"/>
    <w:rsid w:val="00161297"/>
    <w:rsid w:val="00161310"/>
    <w:rsid w:val="00161CD5"/>
    <w:rsid w:val="00163271"/>
    <w:rsid w:val="00163466"/>
    <w:rsid w:val="001646BC"/>
    <w:rsid w:val="00165860"/>
    <w:rsid w:val="00166355"/>
    <w:rsid w:val="00166B91"/>
    <w:rsid w:val="00170260"/>
    <w:rsid w:val="001707EC"/>
    <w:rsid w:val="0017151E"/>
    <w:rsid w:val="00172122"/>
    <w:rsid w:val="001738CB"/>
    <w:rsid w:val="001739C5"/>
    <w:rsid w:val="00173BFB"/>
    <w:rsid w:val="001740F8"/>
    <w:rsid w:val="0017481A"/>
    <w:rsid w:val="00174C81"/>
    <w:rsid w:val="0017504E"/>
    <w:rsid w:val="00176D26"/>
    <w:rsid w:val="00180245"/>
    <w:rsid w:val="00180656"/>
    <w:rsid w:val="00181C44"/>
    <w:rsid w:val="00181C5A"/>
    <w:rsid w:val="00182528"/>
    <w:rsid w:val="00182EB0"/>
    <w:rsid w:val="0018357D"/>
    <w:rsid w:val="001835FC"/>
    <w:rsid w:val="00184A58"/>
    <w:rsid w:val="00184CEE"/>
    <w:rsid w:val="00184D96"/>
    <w:rsid w:val="0018500B"/>
    <w:rsid w:val="0018555D"/>
    <w:rsid w:val="00187A89"/>
    <w:rsid w:val="001900B9"/>
    <w:rsid w:val="00190D1F"/>
    <w:rsid w:val="00191433"/>
    <w:rsid w:val="00193158"/>
    <w:rsid w:val="0019317E"/>
    <w:rsid w:val="00193457"/>
    <w:rsid w:val="001941D0"/>
    <w:rsid w:val="00195015"/>
    <w:rsid w:val="001964A4"/>
    <w:rsid w:val="0019662A"/>
    <w:rsid w:val="001966D0"/>
    <w:rsid w:val="00196A19"/>
    <w:rsid w:val="00196F99"/>
    <w:rsid w:val="00197D27"/>
    <w:rsid w:val="001A04E0"/>
    <w:rsid w:val="001A052A"/>
    <w:rsid w:val="001A0B57"/>
    <w:rsid w:val="001A19C5"/>
    <w:rsid w:val="001A1A2F"/>
    <w:rsid w:val="001A1C89"/>
    <w:rsid w:val="001A1F48"/>
    <w:rsid w:val="001A4766"/>
    <w:rsid w:val="001A79E0"/>
    <w:rsid w:val="001B20D6"/>
    <w:rsid w:val="001B22DB"/>
    <w:rsid w:val="001B3425"/>
    <w:rsid w:val="001B48DC"/>
    <w:rsid w:val="001B4B65"/>
    <w:rsid w:val="001B642A"/>
    <w:rsid w:val="001B7783"/>
    <w:rsid w:val="001B7FD1"/>
    <w:rsid w:val="001C103F"/>
    <w:rsid w:val="001C11E5"/>
    <w:rsid w:val="001C1375"/>
    <w:rsid w:val="001C1D4B"/>
    <w:rsid w:val="001C1E2C"/>
    <w:rsid w:val="001C1F05"/>
    <w:rsid w:val="001C28E7"/>
    <w:rsid w:val="001C46D5"/>
    <w:rsid w:val="001C4BE4"/>
    <w:rsid w:val="001C4D90"/>
    <w:rsid w:val="001C4E0F"/>
    <w:rsid w:val="001C5725"/>
    <w:rsid w:val="001C791A"/>
    <w:rsid w:val="001C7B05"/>
    <w:rsid w:val="001D007D"/>
    <w:rsid w:val="001D1B87"/>
    <w:rsid w:val="001D29A4"/>
    <w:rsid w:val="001D3698"/>
    <w:rsid w:val="001D3ADF"/>
    <w:rsid w:val="001D4E74"/>
    <w:rsid w:val="001D634C"/>
    <w:rsid w:val="001D66C8"/>
    <w:rsid w:val="001D691F"/>
    <w:rsid w:val="001D73C8"/>
    <w:rsid w:val="001E096F"/>
    <w:rsid w:val="001E09D5"/>
    <w:rsid w:val="001E19CE"/>
    <w:rsid w:val="001E1C6F"/>
    <w:rsid w:val="001E25F9"/>
    <w:rsid w:val="001E3491"/>
    <w:rsid w:val="001E3A3D"/>
    <w:rsid w:val="001E4450"/>
    <w:rsid w:val="001E6D2B"/>
    <w:rsid w:val="001E7566"/>
    <w:rsid w:val="001F14F0"/>
    <w:rsid w:val="001F1785"/>
    <w:rsid w:val="001F3702"/>
    <w:rsid w:val="001F55A6"/>
    <w:rsid w:val="001F646F"/>
    <w:rsid w:val="001F7645"/>
    <w:rsid w:val="001F7C04"/>
    <w:rsid w:val="0020136C"/>
    <w:rsid w:val="0020153D"/>
    <w:rsid w:val="00201664"/>
    <w:rsid w:val="00202DC1"/>
    <w:rsid w:val="00203291"/>
    <w:rsid w:val="002044CA"/>
    <w:rsid w:val="00204F03"/>
    <w:rsid w:val="00206FA7"/>
    <w:rsid w:val="00207514"/>
    <w:rsid w:val="00210C22"/>
    <w:rsid w:val="002113FF"/>
    <w:rsid w:val="002116EE"/>
    <w:rsid w:val="00211ED8"/>
    <w:rsid w:val="0021288B"/>
    <w:rsid w:val="0021326F"/>
    <w:rsid w:val="0021367E"/>
    <w:rsid w:val="00214B12"/>
    <w:rsid w:val="002156F2"/>
    <w:rsid w:val="00216496"/>
    <w:rsid w:val="002169E4"/>
    <w:rsid w:val="00216ED5"/>
    <w:rsid w:val="00217783"/>
    <w:rsid w:val="00217D8F"/>
    <w:rsid w:val="002200EC"/>
    <w:rsid w:val="00221BC7"/>
    <w:rsid w:val="00222967"/>
    <w:rsid w:val="0022337D"/>
    <w:rsid w:val="00223C5E"/>
    <w:rsid w:val="002243CB"/>
    <w:rsid w:val="00224EFD"/>
    <w:rsid w:val="002250D3"/>
    <w:rsid w:val="00225AFC"/>
    <w:rsid w:val="00226145"/>
    <w:rsid w:val="002263E5"/>
    <w:rsid w:val="002269C4"/>
    <w:rsid w:val="0022734B"/>
    <w:rsid w:val="002276FF"/>
    <w:rsid w:val="002309D8"/>
    <w:rsid w:val="00232A4F"/>
    <w:rsid w:val="0023348C"/>
    <w:rsid w:val="00234A1A"/>
    <w:rsid w:val="002370A6"/>
    <w:rsid w:val="00240340"/>
    <w:rsid w:val="00240EAF"/>
    <w:rsid w:val="00241138"/>
    <w:rsid w:val="00241544"/>
    <w:rsid w:val="00243A96"/>
    <w:rsid w:val="00245C40"/>
    <w:rsid w:val="002473CE"/>
    <w:rsid w:val="0025005C"/>
    <w:rsid w:val="00250C14"/>
    <w:rsid w:val="00250F67"/>
    <w:rsid w:val="00251F0D"/>
    <w:rsid w:val="00253770"/>
    <w:rsid w:val="00253F0C"/>
    <w:rsid w:val="002567E6"/>
    <w:rsid w:val="00256B00"/>
    <w:rsid w:val="002578BB"/>
    <w:rsid w:val="00260D05"/>
    <w:rsid w:val="0026147A"/>
    <w:rsid w:val="00261674"/>
    <w:rsid w:val="00261EEF"/>
    <w:rsid w:val="002625E6"/>
    <w:rsid w:val="00262601"/>
    <w:rsid w:val="002630CB"/>
    <w:rsid w:val="00263118"/>
    <w:rsid w:val="00263E65"/>
    <w:rsid w:val="00266DFD"/>
    <w:rsid w:val="00270BA0"/>
    <w:rsid w:val="002728D0"/>
    <w:rsid w:val="00274188"/>
    <w:rsid w:val="0027425A"/>
    <w:rsid w:val="00274CC7"/>
    <w:rsid w:val="00275E8E"/>
    <w:rsid w:val="0027650B"/>
    <w:rsid w:val="00280DA6"/>
    <w:rsid w:val="002810C8"/>
    <w:rsid w:val="00283577"/>
    <w:rsid w:val="00285018"/>
    <w:rsid w:val="002864B4"/>
    <w:rsid w:val="00286799"/>
    <w:rsid w:val="0028724B"/>
    <w:rsid w:val="002872B6"/>
    <w:rsid w:val="002908DB"/>
    <w:rsid w:val="00292BA4"/>
    <w:rsid w:val="00292E65"/>
    <w:rsid w:val="0029307A"/>
    <w:rsid w:val="00293B52"/>
    <w:rsid w:val="00295E61"/>
    <w:rsid w:val="00296074"/>
    <w:rsid w:val="002A0E78"/>
    <w:rsid w:val="002A221D"/>
    <w:rsid w:val="002A321C"/>
    <w:rsid w:val="002A3586"/>
    <w:rsid w:val="002A3657"/>
    <w:rsid w:val="002A405E"/>
    <w:rsid w:val="002A5838"/>
    <w:rsid w:val="002A5B5B"/>
    <w:rsid w:val="002A6FCD"/>
    <w:rsid w:val="002A7B6F"/>
    <w:rsid w:val="002A7FE2"/>
    <w:rsid w:val="002B2387"/>
    <w:rsid w:val="002B2723"/>
    <w:rsid w:val="002B2830"/>
    <w:rsid w:val="002B29ED"/>
    <w:rsid w:val="002B4AC3"/>
    <w:rsid w:val="002B4E0D"/>
    <w:rsid w:val="002B5005"/>
    <w:rsid w:val="002B5071"/>
    <w:rsid w:val="002B589B"/>
    <w:rsid w:val="002B5D89"/>
    <w:rsid w:val="002B6A07"/>
    <w:rsid w:val="002B78F2"/>
    <w:rsid w:val="002B7F6B"/>
    <w:rsid w:val="002C0D19"/>
    <w:rsid w:val="002C1B4C"/>
    <w:rsid w:val="002C2981"/>
    <w:rsid w:val="002C2CA5"/>
    <w:rsid w:val="002C318D"/>
    <w:rsid w:val="002C3D3A"/>
    <w:rsid w:val="002C3E1A"/>
    <w:rsid w:val="002C4573"/>
    <w:rsid w:val="002C52C3"/>
    <w:rsid w:val="002C5E14"/>
    <w:rsid w:val="002C5E41"/>
    <w:rsid w:val="002C6DB4"/>
    <w:rsid w:val="002D162F"/>
    <w:rsid w:val="002D1780"/>
    <w:rsid w:val="002D1873"/>
    <w:rsid w:val="002D3D6A"/>
    <w:rsid w:val="002D3F95"/>
    <w:rsid w:val="002D545C"/>
    <w:rsid w:val="002D5C13"/>
    <w:rsid w:val="002D63E9"/>
    <w:rsid w:val="002E1B4F"/>
    <w:rsid w:val="002E2610"/>
    <w:rsid w:val="002E2B11"/>
    <w:rsid w:val="002E2CAF"/>
    <w:rsid w:val="002E478E"/>
    <w:rsid w:val="002E4AA8"/>
    <w:rsid w:val="002E5BB5"/>
    <w:rsid w:val="002E5F7E"/>
    <w:rsid w:val="002E740B"/>
    <w:rsid w:val="002E7618"/>
    <w:rsid w:val="002F154E"/>
    <w:rsid w:val="002F18FF"/>
    <w:rsid w:val="002F2E67"/>
    <w:rsid w:val="002F3271"/>
    <w:rsid w:val="002F3729"/>
    <w:rsid w:val="002F3FDB"/>
    <w:rsid w:val="002F6D6F"/>
    <w:rsid w:val="002F7CB3"/>
    <w:rsid w:val="00301276"/>
    <w:rsid w:val="00302260"/>
    <w:rsid w:val="003032C7"/>
    <w:rsid w:val="003055CB"/>
    <w:rsid w:val="0030624E"/>
    <w:rsid w:val="00306AD0"/>
    <w:rsid w:val="003070FB"/>
    <w:rsid w:val="003117E4"/>
    <w:rsid w:val="00311981"/>
    <w:rsid w:val="00311B8A"/>
    <w:rsid w:val="003128D5"/>
    <w:rsid w:val="00312AA9"/>
    <w:rsid w:val="00312BEE"/>
    <w:rsid w:val="003133CA"/>
    <w:rsid w:val="00313B40"/>
    <w:rsid w:val="00313EEE"/>
    <w:rsid w:val="00314AB1"/>
    <w:rsid w:val="00315546"/>
    <w:rsid w:val="00315B2A"/>
    <w:rsid w:val="0031753B"/>
    <w:rsid w:val="00317CB0"/>
    <w:rsid w:val="00317E07"/>
    <w:rsid w:val="00317FFA"/>
    <w:rsid w:val="0032047C"/>
    <w:rsid w:val="00320E8A"/>
    <w:rsid w:val="00322756"/>
    <w:rsid w:val="00324597"/>
    <w:rsid w:val="00325808"/>
    <w:rsid w:val="00327C86"/>
    <w:rsid w:val="003301BC"/>
    <w:rsid w:val="00330567"/>
    <w:rsid w:val="003312D0"/>
    <w:rsid w:val="0033161C"/>
    <w:rsid w:val="003318B8"/>
    <w:rsid w:val="0033192D"/>
    <w:rsid w:val="0033309A"/>
    <w:rsid w:val="00333B02"/>
    <w:rsid w:val="003357E7"/>
    <w:rsid w:val="00336790"/>
    <w:rsid w:val="00336ADF"/>
    <w:rsid w:val="00337352"/>
    <w:rsid w:val="003374FD"/>
    <w:rsid w:val="00340C8F"/>
    <w:rsid w:val="00340C94"/>
    <w:rsid w:val="00341283"/>
    <w:rsid w:val="0034147C"/>
    <w:rsid w:val="003419C6"/>
    <w:rsid w:val="00342885"/>
    <w:rsid w:val="00342F09"/>
    <w:rsid w:val="00344064"/>
    <w:rsid w:val="00344494"/>
    <w:rsid w:val="003452D6"/>
    <w:rsid w:val="003455D6"/>
    <w:rsid w:val="00346597"/>
    <w:rsid w:val="003476E9"/>
    <w:rsid w:val="0035133D"/>
    <w:rsid w:val="00351588"/>
    <w:rsid w:val="003516CC"/>
    <w:rsid w:val="0035355E"/>
    <w:rsid w:val="00353E0B"/>
    <w:rsid w:val="00353E4C"/>
    <w:rsid w:val="003552FB"/>
    <w:rsid w:val="0035542F"/>
    <w:rsid w:val="00355823"/>
    <w:rsid w:val="00355C04"/>
    <w:rsid w:val="003578F1"/>
    <w:rsid w:val="003605D6"/>
    <w:rsid w:val="00361FBA"/>
    <w:rsid w:val="0036269C"/>
    <w:rsid w:val="003630B4"/>
    <w:rsid w:val="0036338E"/>
    <w:rsid w:val="00363D3C"/>
    <w:rsid w:val="00363E93"/>
    <w:rsid w:val="00366327"/>
    <w:rsid w:val="003666CE"/>
    <w:rsid w:val="00367371"/>
    <w:rsid w:val="00370983"/>
    <w:rsid w:val="00370CB1"/>
    <w:rsid w:val="00371B55"/>
    <w:rsid w:val="00372A12"/>
    <w:rsid w:val="00372FB4"/>
    <w:rsid w:val="00375353"/>
    <w:rsid w:val="0037545B"/>
    <w:rsid w:val="0037667B"/>
    <w:rsid w:val="00376FD1"/>
    <w:rsid w:val="00377A5F"/>
    <w:rsid w:val="00377F3C"/>
    <w:rsid w:val="00377FE6"/>
    <w:rsid w:val="0038077E"/>
    <w:rsid w:val="00381693"/>
    <w:rsid w:val="003819A1"/>
    <w:rsid w:val="00382750"/>
    <w:rsid w:val="003831C0"/>
    <w:rsid w:val="003842BE"/>
    <w:rsid w:val="00386A05"/>
    <w:rsid w:val="00386A9D"/>
    <w:rsid w:val="00386F5B"/>
    <w:rsid w:val="003900B4"/>
    <w:rsid w:val="00391081"/>
    <w:rsid w:val="003920BD"/>
    <w:rsid w:val="003921E1"/>
    <w:rsid w:val="003922DC"/>
    <w:rsid w:val="00392EBE"/>
    <w:rsid w:val="00394EAF"/>
    <w:rsid w:val="00396270"/>
    <w:rsid w:val="0039728E"/>
    <w:rsid w:val="003976F4"/>
    <w:rsid w:val="00397D80"/>
    <w:rsid w:val="003A1286"/>
    <w:rsid w:val="003A4D61"/>
    <w:rsid w:val="003A5A19"/>
    <w:rsid w:val="003A6582"/>
    <w:rsid w:val="003A746A"/>
    <w:rsid w:val="003B0416"/>
    <w:rsid w:val="003B099D"/>
    <w:rsid w:val="003B2789"/>
    <w:rsid w:val="003B2845"/>
    <w:rsid w:val="003B2D8B"/>
    <w:rsid w:val="003B3AD1"/>
    <w:rsid w:val="003B4BB0"/>
    <w:rsid w:val="003B7B30"/>
    <w:rsid w:val="003B7CE8"/>
    <w:rsid w:val="003C13CE"/>
    <w:rsid w:val="003C2114"/>
    <w:rsid w:val="003C294D"/>
    <w:rsid w:val="003C3B81"/>
    <w:rsid w:val="003C4F0A"/>
    <w:rsid w:val="003C50DD"/>
    <w:rsid w:val="003C6632"/>
    <w:rsid w:val="003C697E"/>
    <w:rsid w:val="003C6B5F"/>
    <w:rsid w:val="003C720A"/>
    <w:rsid w:val="003C7948"/>
    <w:rsid w:val="003C7949"/>
    <w:rsid w:val="003D01C5"/>
    <w:rsid w:val="003D1B96"/>
    <w:rsid w:val="003D1DC9"/>
    <w:rsid w:val="003D22A3"/>
    <w:rsid w:val="003D2A81"/>
    <w:rsid w:val="003D3368"/>
    <w:rsid w:val="003D4258"/>
    <w:rsid w:val="003D70BF"/>
    <w:rsid w:val="003D78D1"/>
    <w:rsid w:val="003E058D"/>
    <w:rsid w:val="003E1273"/>
    <w:rsid w:val="003E1DCC"/>
    <w:rsid w:val="003E2518"/>
    <w:rsid w:val="003E2987"/>
    <w:rsid w:val="003E2DD3"/>
    <w:rsid w:val="003E5E61"/>
    <w:rsid w:val="003E6DA5"/>
    <w:rsid w:val="003E7CEF"/>
    <w:rsid w:val="003F047F"/>
    <w:rsid w:val="003F18D7"/>
    <w:rsid w:val="003F34C9"/>
    <w:rsid w:val="003F358C"/>
    <w:rsid w:val="003F3A72"/>
    <w:rsid w:val="003F3B8C"/>
    <w:rsid w:val="003F3C9A"/>
    <w:rsid w:val="003F6C5D"/>
    <w:rsid w:val="003F735D"/>
    <w:rsid w:val="004004C8"/>
    <w:rsid w:val="00401003"/>
    <w:rsid w:val="00401A23"/>
    <w:rsid w:val="00403733"/>
    <w:rsid w:val="004044B0"/>
    <w:rsid w:val="0040470C"/>
    <w:rsid w:val="00404E2D"/>
    <w:rsid w:val="0040601D"/>
    <w:rsid w:val="00406D6F"/>
    <w:rsid w:val="00406F71"/>
    <w:rsid w:val="0041034E"/>
    <w:rsid w:val="00412515"/>
    <w:rsid w:val="00412B27"/>
    <w:rsid w:val="004135EA"/>
    <w:rsid w:val="00413F62"/>
    <w:rsid w:val="0041595D"/>
    <w:rsid w:val="00415F88"/>
    <w:rsid w:val="004162FC"/>
    <w:rsid w:val="00416F9E"/>
    <w:rsid w:val="0041711C"/>
    <w:rsid w:val="00417C95"/>
    <w:rsid w:val="004210D5"/>
    <w:rsid w:val="00421876"/>
    <w:rsid w:val="004219B7"/>
    <w:rsid w:val="00421A9F"/>
    <w:rsid w:val="0042204B"/>
    <w:rsid w:val="0042332E"/>
    <w:rsid w:val="004239C4"/>
    <w:rsid w:val="00425937"/>
    <w:rsid w:val="00425D12"/>
    <w:rsid w:val="00426B1C"/>
    <w:rsid w:val="004273C4"/>
    <w:rsid w:val="004276E4"/>
    <w:rsid w:val="004315F5"/>
    <w:rsid w:val="00431625"/>
    <w:rsid w:val="00431C50"/>
    <w:rsid w:val="00431FF7"/>
    <w:rsid w:val="00433A1B"/>
    <w:rsid w:val="0043414E"/>
    <w:rsid w:val="00434D7C"/>
    <w:rsid w:val="0043682C"/>
    <w:rsid w:val="00437315"/>
    <w:rsid w:val="0044110D"/>
    <w:rsid w:val="004428AC"/>
    <w:rsid w:val="004442F9"/>
    <w:rsid w:val="00444686"/>
    <w:rsid w:val="00447FF7"/>
    <w:rsid w:val="0045086D"/>
    <w:rsid w:val="00450B79"/>
    <w:rsid w:val="00450DF8"/>
    <w:rsid w:val="00450F03"/>
    <w:rsid w:val="00451989"/>
    <w:rsid w:val="00452732"/>
    <w:rsid w:val="0045372A"/>
    <w:rsid w:val="00453740"/>
    <w:rsid w:val="00453882"/>
    <w:rsid w:val="004540F5"/>
    <w:rsid w:val="00454776"/>
    <w:rsid w:val="00454B13"/>
    <w:rsid w:val="00455028"/>
    <w:rsid w:val="00457370"/>
    <w:rsid w:val="00460AC4"/>
    <w:rsid w:val="004613E8"/>
    <w:rsid w:val="00462DDB"/>
    <w:rsid w:val="00463B9B"/>
    <w:rsid w:val="00463DF6"/>
    <w:rsid w:val="00465CCC"/>
    <w:rsid w:val="00466541"/>
    <w:rsid w:val="00466D90"/>
    <w:rsid w:val="00467612"/>
    <w:rsid w:val="0046779D"/>
    <w:rsid w:val="0047133A"/>
    <w:rsid w:val="00471A36"/>
    <w:rsid w:val="0047315A"/>
    <w:rsid w:val="00473584"/>
    <w:rsid w:val="00473CF5"/>
    <w:rsid w:val="00474713"/>
    <w:rsid w:val="00474BE1"/>
    <w:rsid w:val="00474EAF"/>
    <w:rsid w:val="0047649F"/>
    <w:rsid w:val="0047736C"/>
    <w:rsid w:val="00477816"/>
    <w:rsid w:val="00480E00"/>
    <w:rsid w:val="00481669"/>
    <w:rsid w:val="00481915"/>
    <w:rsid w:val="004828BB"/>
    <w:rsid w:val="004830C0"/>
    <w:rsid w:val="004839D8"/>
    <w:rsid w:val="0048518B"/>
    <w:rsid w:val="004861D1"/>
    <w:rsid w:val="00486E8E"/>
    <w:rsid w:val="00487C24"/>
    <w:rsid w:val="0049013B"/>
    <w:rsid w:val="0049053A"/>
    <w:rsid w:val="00490A12"/>
    <w:rsid w:val="004924FE"/>
    <w:rsid w:val="004926A2"/>
    <w:rsid w:val="0049270F"/>
    <w:rsid w:val="00492925"/>
    <w:rsid w:val="0049345B"/>
    <w:rsid w:val="00493BC9"/>
    <w:rsid w:val="0049476B"/>
    <w:rsid w:val="00494FAF"/>
    <w:rsid w:val="00496412"/>
    <w:rsid w:val="004A0001"/>
    <w:rsid w:val="004A02F7"/>
    <w:rsid w:val="004A0412"/>
    <w:rsid w:val="004A06B0"/>
    <w:rsid w:val="004A1E07"/>
    <w:rsid w:val="004A23AA"/>
    <w:rsid w:val="004A2F49"/>
    <w:rsid w:val="004A37DA"/>
    <w:rsid w:val="004A37F4"/>
    <w:rsid w:val="004A3849"/>
    <w:rsid w:val="004A51B0"/>
    <w:rsid w:val="004A646B"/>
    <w:rsid w:val="004A7C20"/>
    <w:rsid w:val="004B01AA"/>
    <w:rsid w:val="004B0F18"/>
    <w:rsid w:val="004B1A7D"/>
    <w:rsid w:val="004B1EF7"/>
    <w:rsid w:val="004B2042"/>
    <w:rsid w:val="004B2AE2"/>
    <w:rsid w:val="004B2B4D"/>
    <w:rsid w:val="004B3FAD"/>
    <w:rsid w:val="004B446E"/>
    <w:rsid w:val="004B491E"/>
    <w:rsid w:val="004B5372"/>
    <w:rsid w:val="004B5424"/>
    <w:rsid w:val="004B59AD"/>
    <w:rsid w:val="004B66E7"/>
    <w:rsid w:val="004C1239"/>
    <w:rsid w:val="004C1A21"/>
    <w:rsid w:val="004C3049"/>
    <w:rsid w:val="004C3C17"/>
    <w:rsid w:val="004C3D2D"/>
    <w:rsid w:val="004C40C2"/>
    <w:rsid w:val="004C4B49"/>
    <w:rsid w:val="004C5045"/>
    <w:rsid w:val="004C55EE"/>
    <w:rsid w:val="004C5749"/>
    <w:rsid w:val="004C7181"/>
    <w:rsid w:val="004D1A20"/>
    <w:rsid w:val="004D3225"/>
    <w:rsid w:val="004D3251"/>
    <w:rsid w:val="004D3346"/>
    <w:rsid w:val="004D3821"/>
    <w:rsid w:val="004D52DC"/>
    <w:rsid w:val="004D545D"/>
    <w:rsid w:val="004D5CB0"/>
    <w:rsid w:val="004D74F9"/>
    <w:rsid w:val="004E0C1B"/>
    <w:rsid w:val="004E207E"/>
    <w:rsid w:val="004E50B0"/>
    <w:rsid w:val="004E5D76"/>
    <w:rsid w:val="004E5F1E"/>
    <w:rsid w:val="004E71F7"/>
    <w:rsid w:val="004F045F"/>
    <w:rsid w:val="004F1BF5"/>
    <w:rsid w:val="004F1E9A"/>
    <w:rsid w:val="004F2AC9"/>
    <w:rsid w:val="004F5A1B"/>
    <w:rsid w:val="004F6F15"/>
    <w:rsid w:val="004F72BF"/>
    <w:rsid w:val="004F7F08"/>
    <w:rsid w:val="00501CBC"/>
    <w:rsid w:val="00501DCA"/>
    <w:rsid w:val="00502FE3"/>
    <w:rsid w:val="00506CCA"/>
    <w:rsid w:val="00507144"/>
    <w:rsid w:val="0050736B"/>
    <w:rsid w:val="00507C8D"/>
    <w:rsid w:val="00513A47"/>
    <w:rsid w:val="00514476"/>
    <w:rsid w:val="00514809"/>
    <w:rsid w:val="005149CD"/>
    <w:rsid w:val="005152AE"/>
    <w:rsid w:val="005201C0"/>
    <w:rsid w:val="00520513"/>
    <w:rsid w:val="005225B3"/>
    <w:rsid w:val="0052363A"/>
    <w:rsid w:val="00523A23"/>
    <w:rsid w:val="00524423"/>
    <w:rsid w:val="00524E7F"/>
    <w:rsid w:val="00526306"/>
    <w:rsid w:val="00526D24"/>
    <w:rsid w:val="005302FF"/>
    <w:rsid w:val="00531D50"/>
    <w:rsid w:val="00532382"/>
    <w:rsid w:val="00533368"/>
    <w:rsid w:val="00533E1A"/>
    <w:rsid w:val="0053439B"/>
    <w:rsid w:val="005360DA"/>
    <w:rsid w:val="005408DF"/>
    <w:rsid w:val="005424A6"/>
    <w:rsid w:val="005445AF"/>
    <w:rsid w:val="00544CFA"/>
    <w:rsid w:val="00546B16"/>
    <w:rsid w:val="00547FF0"/>
    <w:rsid w:val="0055111C"/>
    <w:rsid w:val="00551446"/>
    <w:rsid w:val="00551AAC"/>
    <w:rsid w:val="00551D02"/>
    <w:rsid w:val="005527E8"/>
    <w:rsid w:val="00553500"/>
    <w:rsid w:val="00553B88"/>
    <w:rsid w:val="00553D76"/>
    <w:rsid w:val="00555492"/>
    <w:rsid w:val="00555DF9"/>
    <w:rsid w:val="00556D16"/>
    <w:rsid w:val="005576C4"/>
    <w:rsid w:val="00557ACA"/>
    <w:rsid w:val="00560A27"/>
    <w:rsid w:val="00561219"/>
    <w:rsid w:val="0056396C"/>
    <w:rsid w:val="005641C9"/>
    <w:rsid w:val="0056564C"/>
    <w:rsid w:val="005657DE"/>
    <w:rsid w:val="00565B5E"/>
    <w:rsid w:val="00565CC4"/>
    <w:rsid w:val="00567EF3"/>
    <w:rsid w:val="00570811"/>
    <w:rsid w:val="0057154A"/>
    <w:rsid w:val="00571B09"/>
    <w:rsid w:val="0057242D"/>
    <w:rsid w:val="005732A9"/>
    <w:rsid w:val="00573344"/>
    <w:rsid w:val="00573B35"/>
    <w:rsid w:val="00577B96"/>
    <w:rsid w:val="00580DFA"/>
    <w:rsid w:val="0058109A"/>
    <w:rsid w:val="0058125D"/>
    <w:rsid w:val="00581E58"/>
    <w:rsid w:val="00582036"/>
    <w:rsid w:val="00582AFA"/>
    <w:rsid w:val="00583F9B"/>
    <w:rsid w:val="00584924"/>
    <w:rsid w:val="005871E8"/>
    <w:rsid w:val="00587D96"/>
    <w:rsid w:val="00587F71"/>
    <w:rsid w:val="005903BE"/>
    <w:rsid w:val="00590D96"/>
    <w:rsid w:val="00593610"/>
    <w:rsid w:val="0059428F"/>
    <w:rsid w:val="00595ABB"/>
    <w:rsid w:val="0059654E"/>
    <w:rsid w:val="00596ABF"/>
    <w:rsid w:val="005972AA"/>
    <w:rsid w:val="005A1116"/>
    <w:rsid w:val="005A16C1"/>
    <w:rsid w:val="005A22CC"/>
    <w:rsid w:val="005A3825"/>
    <w:rsid w:val="005A46C9"/>
    <w:rsid w:val="005A50D8"/>
    <w:rsid w:val="005A52E4"/>
    <w:rsid w:val="005A75DB"/>
    <w:rsid w:val="005A7B69"/>
    <w:rsid w:val="005B0752"/>
    <w:rsid w:val="005B0A08"/>
    <w:rsid w:val="005B0D29"/>
    <w:rsid w:val="005B0DAF"/>
    <w:rsid w:val="005B1484"/>
    <w:rsid w:val="005B1937"/>
    <w:rsid w:val="005B59EB"/>
    <w:rsid w:val="005B65D0"/>
    <w:rsid w:val="005B66B8"/>
    <w:rsid w:val="005B7C0B"/>
    <w:rsid w:val="005B7DD9"/>
    <w:rsid w:val="005B7E0B"/>
    <w:rsid w:val="005C0D23"/>
    <w:rsid w:val="005C0E7F"/>
    <w:rsid w:val="005C2B52"/>
    <w:rsid w:val="005C318E"/>
    <w:rsid w:val="005C65BB"/>
    <w:rsid w:val="005C6FF1"/>
    <w:rsid w:val="005C7A34"/>
    <w:rsid w:val="005D1233"/>
    <w:rsid w:val="005D1B44"/>
    <w:rsid w:val="005D3053"/>
    <w:rsid w:val="005D3802"/>
    <w:rsid w:val="005D40EC"/>
    <w:rsid w:val="005D435D"/>
    <w:rsid w:val="005D46E0"/>
    <w:rsid w:val="005D4DF4"/>
    <w:rsid w:val="005D5084"/>
    <w:rsid w:val="005D5265"/>
    <w:rsid w:val="005D6B05"/>
    <w:rsid w:val="005D74DF"/>
    <w:rsid w:val="005D7936"/>
    <w:rsid w:val="005D79E1"/>
    <w:rsid w:val="005D7F76"/>
    <w:rsid w:val="005D7FF5"/>
    <w:rsid w:val="005E0EEF"/>
    <w:rsid w:val="005E1666"/>
    <w:rsid w:val="005E218E"/>
    <w:rsid w:val="005E291D"/>
    <w:rsid w:val="005E34FE"/>
    <w:rsid w:val="005E35E2"/>
    <w:rsid w:val="005E3A34"/>
    <w:rsid w:val="005E4805"/>
    <w:rsid w:val="005E4AC7"/>
    <w:rsid w:val="005E4DC5"/>
    <w:rsid w:val="005E4F04"/>
    <w:rsid w:val="005E4F8B"/>
    <w:rsid w:val="005E5C10"/>
    <w:rsid w:val="005E7EDC"/>
    <w:rsid w:val="005F1661"/>
    <w:rsid w:val="005F2C78"/>
    <w:rsid w:val="005F360F"/>
    <w:rsid w:val="005F46E8"/>
    <w:rsid w:val="005F49F7"/>
    <w:rsid w:val="005F502A"/>
    <w:rsid w:val="005F5673"/>
    <w:rsid w:val="005F6462"/>
    <w:rsid w:val="005F7FEF"/>
    <w:rsid w:val="006006A7"/>
    <w:rsid w:val="006018EA"/>
    <w:rsid w:val="006031EC"/>
    <w:rsid w:val="00603B0D"/>
    <w:rsid w:val="00603C96"/>
    <w:rsid w:val="006049E1"/>
    <w:rsid w:val="00604CCA"/>
    <w:rsid w:val="00604DA3"/>
    <w:rsid w:val="00605009"/>
    <w:rsid w:val="006052D0"/>
    <w:rsid w:val="006069CD"/>
    <w:rsid w:val="00607473"/>
    <w:rsid w:val="006108A4"/>
    <w:rsid w:val="00610B81"/>
    <w:rsid w:val="0061133C"/>
    <w:rsid w:val="0061193A"/>
    <w:rsid w:val="0061195D"/>
    <w:rsid w:val="00612771"/>
    <w:rsid w:val="00612B7C"/>
    <w:rsid w:val="00613BC1"/>
    <w:rsid w:val="006144E4"/>
    <w:rsid w:val="0061523A"/>
    <w:rsid w:val="00615889"/>
    <w:rsid w:val="006206E5"/>
    <w:rsid w:val="0062107E"/>
    <w:rsid w:val="006214D4"/>
    <w:rsid w:val="00621579"/>
    <w:rsid w:val="0062157F"/>
    <w:rsid w:val="0062261E"/>
    <w:rsid w:val="00623A25"/>
    <w:rsid w:val="006243C6"/>
    <w:rsid w:val="00624CE3"/>
    <w:rsid w:val="00624EDE"/>
    <w:rsid w:val="0062550E"/>
    <w:rsid w:val="00625AE3"/>
    <w:rsid w:val="00625BE6"/>
    <w:rsid w:val="006273B5"/>
    <w:rsid w:val="0062787B"/>
    <w:rsid w:val="006304B4"/>
    <w:rsid w:val="00630848"/>
    <w:rsid w:val="0063120D"/>
    <w:rsid w:val="00633371"/>
    <w:rsid w:val="00633B6B"/>
    <w:rsid w:val="00634597"/>
    <w:rsid w:val="00634612"/>
    <w:rsid w:val="0063578E"/>
    <w:rsid w:val="00637C77"/>
    <w:rsid w:val="00644D84"/>
    <w:rsid w:val="006451C2"/>
    <w:rsid w:val="00645FF6"/>
    <w:rsid w:val="00647CD1"/>
    <w:rsid w:val="00650299"/>
    <w:rsid w:val="00650506"/>
    <w:rsid w:val="00650721"/>
    <w:rsid w:val="0065150E"/>
    <w:rsid w:val="00651809"/>
    <w:rsid w:val="006531A1"/>
    <w:rsid w:val="00654B68"/>
    <w:rsid w:val="0065524E"/>
    <w:rsid w:val="00655FC5"/>
    <w:rsid w:val="00656893"/>
    <w:rsid w:val="00661FA6"/>
    <w:rsid w:val="00663073"/>
    <w:rsid w:val="0066375A"/>
    <w:rsid w:val="00663773"/>
    <w:rsid w:val="00663BD9"/>
    <w:rsid w:val="006649DF"/>
    <w:rsid w:val="00664B32"/>
    <w:rsid w:val="006654CA"/>
    <w:rsid w:val="00671070"/>
    <w:rsid w:val="006720AE"/>
    <w:rsid w:val="006723C3"/>
    <w:rsid w:val="00675719"/>
    <w:rsid w:val="00675768"/>
    <w:rsid w:val="0067794B"/>
    <w:rsid w:val="006803E4"/>
    <w:rsid w:val="0068064B"/>
    <w:rsid w:val="00680875"/>
    <w:rsid w:val="00680977"/>
    <w:rsid w:val="00680F83"/>
    <w:rsid w:val="006818AC"/>
    <w:rsid w:val="00681F35"/>
    <w:rsid w:val="006828C7"/>
    <w:rsid w:val="00683EBF"/>
    <w:rsid w:val="00686886"/>
    <w:rsid w:val="00687196"/>
    <w:rsid w:val="00687CD1"/>
    <w:rsid w:val="00687D98"/>
    <w:rsid w:val="00690B3C"/>
    <w:rsid w:val="00692009"/>
    <w:rsid w:val="006936EB"/>
    <w:rsid w:val="0069410E"/>
    <w:rsid w:val="00695625"/>
    <w:rsid w:val="0069594D"/>
    <w:rsid w:val="0069598E"/>
    <w:rsid w:val="00696127"/>
    <w:rsid w:val="0069659D"/>
    <w:rsid w:val="006969E8"/>
    <w:rsid w:val="00697731"/>
    <w:rsid w:val="006A1AF4"/>
    <w:rsid w:val="006A3E73"/>
    <w:rsid w:val="006A4478"/>
    <w:rsid w:val="006A4925"/>
    <w:rsid w:val="006A51C0"/>
    <w:rsid w:val="006A5509"/>
    <w:rsid w:val="006A55CC"/>
    <w:rsid w:val="006A5A6F"/>
    <w:rsid w:val="006A615E"/>
    <w:rsid w:val="006A74DC"/>
    <w:rsid w:val="006A75C5"/>
    <w:rsid w:val="006B04F8"/>
    <w:rsid w:val="006B1E2C"/>
    <w:rsid w:val="006B2214"/>
    <w:rsid w:val="006B22BB"/>
    <w:rsid w:val="006B2C38"/>
    <w:rsid w:val="006B2DD5"/>
    <w:rsid w:val="006B38C7"/>
    <w:rsid w:val="006B3DC7"/>
    <w:rsid w:val="006B5BAC"/>
    <w:rsid w:val="006B66EC"/>
    <w:rsid w:val="006B6C6E"/>
    <w:rsid w:val="006B746F"/>
    <w:rsid w:val="006C043A"/>
    <w:rsid w:val="006C2E16"/>
    <w:rsid w:val="006C315F"/>
    <w:rsid w:val="006C34F2"/>
    <w:rsid w:val="006C66EB"/>
    <w:rsid w:val="006C6862"/>
    <w:rsid w:val="006C7D0F"/>
    <w:rsid w:val="006D012D"/>
    <w:rsid w:val="006D0390"/>
    <w:rsid w:val="006D03B7"/>
    <w:rsid w:val="006D050A"/>
    <w:rsid w:val="006D0FDD"/>
    <w:rsid w:val="006D129A"/>
    <w:rsid w:val="006D1661"/>
    <w:rsid w:val="006D169A"/>
    <w:rsid w:val="006D384C"/>
    <w:rsid w:val="006D448C"/>
    <w:rsid w:val="006D5200"/>
    <w:rsid w:val="006D522A"/>
    <w:rsid w:val="006D6788"/>
    <w:rsid w:val="006D6E0E"/>
    <w:rsid w:val="006D70C7"/>
    <w:rsid w:val="006D7AEC"/>
    <w:rsid w:val="006E15A0"/>
    <w:rsid w:val="006E1709"/>
    <w:rsid w:val="006E1CD9"/>
    <w:rsid w:val="006E2936"/>
    <w:rsid w:val="006E4CF9"/>
    <w:rsid w:val="006E4E55"/>
    <w:rsid w:val="006E5F58"/>
    <w:rsid w:val="006E6688"/>
    <w:rsid w:val="006E72EE"/>
    <w:rsid w:val="006F02D7"/>
    <w:rsid w:val="006F0CD0"/>
    <w:rsid w:val="006F101D"/>
    <w:rsid w:val="006F19A4"/>
    <w:rsid w:val="006F1C87"/>
    <w:rsid w:val="006F3C84"/>
    <w:rsid w:val="006F56F8"/>
    <w:rsid w:val="006F6A8E"/>
    <w:rsid w:val="007002BE"/>
    <w:rsid w:val="007013EA"/>
    <w:rsid w:val="00701FDC"/>
    <w:rsid w:val="007032BB"/>
    <w:rsid w:val="007038B5"/>
    <w:rsid w:val="00703E84"/>
    <w:rsid w:val="00704228"/>
    <w:rsid w:val="007049AC"/>
    <w:rsid w:val="007058CB"/>
    <w:rsid w:val="00706801"/>
    <w:rsid w:val="00706A3C"/>
    <w:rsid w:val="00706BE3"/>
    <w:rsid w:val="00706D1A"/>
    <w:rsid w:val="00706EB6"/>
    <w:rsid w:val="00707A5D"/>
    <w:rsid w:val="00707E6F"/>
    <w:rsid w:val="00710819"/>
    <w:rsid w:val="00710BCC"/>
    <w:rsid w:val="007112D6"/>
    <w:rsid w:val="00713036"/>
    <w:rsid w:val="00714A2E"/>
    <w:rsid w:val="00716B2D"/>
    <w:rsid w:val="00717098"/>
    <w:rsid w:val="00717544"/>
    <w:rsid w:val="00720071"/>
    <w:rsid w:val="0072028D"/>
    <w:rsid w:val="00721246"/>
    <w:rsid w:val="007213FF"/>
    <w:rsid w:val="00722520"/>
    <w:rsid w:val="007249A4"/>
    <w:rsid w:val="007249DB"/>
    <w:rsid w:val="007254B2"/>
    <w:rsid w:val="00726A03"/>
    <w:rsid w:val="00727460"/>
    <w:rsid w:val="00732C8E"/>
    <w:rsid w:val="007332BA"/>
    <w:rsid w:val="007334C6"/>
    <w:rsid w:val="0073383D"/>
    <w:rsid w:val="00733D2D"/>
    <w:rsid w:val="00734247"/>
    <w:rsid w:val="0073472C"/>
    <w:rsid w:val="007363FB"/>
    <w:rsid w:val="00737859"/>
    <w:rsid w:val="007408F1"/>
    <w:rsid w:val="00740F13"/>
    <w:rsid w:val="00741122"/>
    <w:rsid w:val="00741F2E"/>
    <w:rsid w:val="00742146"/>
    <w:rsid w:val="00744EDE"/>
    <w:rsid w:val="00744F49"/>
    <w:rsid w:val="007458AA"/>
    <w:rsid w:val="00745D5A"/>
    <w:rsid w:val="00745FB2"/>
    <w:rsid w:val="00746F9D"/>
    <w:rsid w:val="00747A9B"/>
    <w:rsid w:val="00747F6D"/>
    <w:rsid w:val="00750114"/>
    <w:rsid w:val="0075069C"/>
    <w:rsid w:val="00751874"/>
    <w:rsid w:val="007538C4"/>
    <w:rsid w:val="00754690"/>
    <w:rsid w:val="007548D3"/>
    <w:rsid w:val="007551EE"/>
    <w:rsid w:val="007555E3"/>
    <w:rsid w:val="007567CB"/>
    <w:rsid w:val="00757307"/>
    <w:rsid w:val="007607C6"/>
    <w:rsid w:val="00760CDA"/>
    <w:rsid w:val="00761814"/>
    <w:rsid w:val="00761FE6"/>
    <w:rsid w:val="00762353"/>
    <w:rsid w:val="0076285E"/>
    <w:rsid w:val="00762F8D"/>
    <w:rsid w:val="0076327C"/>
    <w:rsid w:val="00763652"/>
    <w:rsid w:val="007641D8"/>
    <w:rsid w:val="00764320"/>
    <w:rsid w:val="00764327"/>
    <w:rsid w:val="00764A63"/>
    <w:rsid w:val="0076670C"/>
    <w:rsid w:val="007668D9"/>
    <w:rsid w:val="00766AA3"/>
    <w:rsid w:val="007672E3"/>
    <w:rsid w:val="00767AA7"/>
    <w:rsid w:val="00767E4F"/>
    <w:rsid w:val="007714CF"/>
    <w:rsid w:val="00771B40"/>
    <w:rsid w:val="007727C9"/>
    <w:rsid w:val="007727EC"/>
    <w:rsid w:val="00772FF4"/>
    <w:rsid w:val="00773E34"/>
    <w:rsid w:val="007755BE"/>
    <w:rsid w:val="0077594D"/>
    <w:rsid w:val="00776AB7"/>
    <w:rsid w:val="00776D27"/>
    <w:rsid w:val="00780054"/>
    <w:rsid w:val="0078095B"/>
    <w:rsid w:val="00780AEF"/>
    <w:rsid w:val="0078139E"/>
    <w:rsid w:val="00783F19"/>
    <w:rsid w:val="00784F88"/>
    <w:rsid w:val="0078543E"/>
    <w:rsid w:val="00785F67"/>
    <w:rsid w:val="00786F68"/>
    <w:rsid w:val="00790679"/>
    <w:rsid w:val="00791184"/>
    <w:rsid w:val="00792139"/>
    <w:rsid w:val="007958C4"/>
    <w:rsid w:val="00796B9D"/>
    <w:rsid w:val="007A02A5"/>
    <w:rsid w:val="007A0533"/>
    <w:rsid w:val="007A173D"/>
    <w:rsid w:val="007A1A6D"/>
    <w:rsid w:val="007A4A1B"/>
    <w:rsid w:val="007A4AA1"/>
    <w:rsid w:val="007A4AF4"/>
    <w:rsid w:val="007A6002"/>
    <w:rsid w:val="007A6240"/>
    <w:rsid w:val="007B2C77"/>
    <w:rsid w:val="007B3858"/>
    <w:rsid w:val="007B428B"/>
    <w:rsid w:val="007B43FA"/>
    <w:rsid w:val="007B65E4"/>
    <w:rsid w:val="007B78C0"/>
    <w:rsid w:val="007B7B43"/>
    <w:rsid w:val="007C0A6C"/>
    <w:rsid w:val="007C30E5"/>
    <w:rsid w:val="007C3D1C"/>
    <w:rsid w:val="007C672F"/>
    <w:rsid w:val="007C728A"/>
    <w:rsid w:val="007D00B2"/>
    <w:rsid w:val="007D0A00"/>
    <w:rsid w:val="007D2AE4"/>
    <w:rsid w:val="007D4536"/>
    <w:rsid w:val="007D5907"/>
    <w:rsid w:val="007D5A75"/>
    <w:rsid w:val="007E0614"/>
    <w:rsid w:val="007E1A65"/>
    <w:rsid w:val="007E1B68"/>
    <w:rsid w:val="007E21B1"/>
    <w:rsid w:val="007E2C90"/>
    <w:rsid w:val="007E2CA7"/>
    <w:rsid w:val="007E2FE1"/>
    <w:rsid w:val="007E3369"/>
    <w:rsid w:val="007E4E56"/>
    <w:rsid w:val="007E5589"/>
    <w:rsid w:val="007E5CAF"/>
    <w:rsid w:val="007E6BC7"/>
    <w:rsid w:val="007E7199"/>
    <w:rsid w:val="007E79A7"/>
    <w:rsid w:val="007F0980"/>
    <w:rsid w:val="007F1621"/>
    <w:rsid w:val="007F1667"/>
    <w:rsid w:val="007F179F"/>
    <w:rsid w:val="007F1FC8"/>
    <w:rsid w:val="007F260D"/>
    <w:rsid w:val="007F2B04"/>
    <w:rsid w:val="007F5F1A"/>
    <w:rsid w:val="007F6795"/>
    <w:rsid w:val="008010CF"/>
    <w:rsid w:val="00801440"/>
    <w:rsid w:val="008022A6"/>
    <w:rsid w:val="0080328A"/>
    <w:rsid w:val="00804486"/>
    <w:rsid w:val="00804D35"/>
    <w:rsid w:val="0080538C"/>
    <w:rsid w:val="0080600E"/>
    <w:rsid w:val="00806498"/>
    <w:rsid w:val="00806E3B"/>
    <w:rsid w:val="0080749A"/>
    <w:rsid w:val="008077D1"/>
    <w:rsid w:val="00810094"/>
    <w:rsid w:val="0081184D"/>
    <w:rsid w:val="00811926"/>
    <w:rsid w:val="00812D11"/>
    <w:rsid w:val="008142CF"/>
    <w:rsid w:val="00814E0A"/>
    <w:rsid w:val="00816374"/>
    <w:rsid w:val="00817612"/>
    <w:rsid w:val="00817E90"/>
    <w:rsid w:val="00821046"/>
    <w:rsid w:val="008210AD"/>
    <w:rsid w:val="00822581"/>
    <w:rsid w:val="00822B9F"/>
    <w:rsid w:val="00822C25"/>
    <w:rsid w:val="00823E7F"/>
    <w:rsid w:val="00824092"/>
    <w:rsid w:val="008242BC"/>
    <w:rsid w:val="00824883"/>
    <w:rsid w:val="008259FA"/>
    <w:rsid w:val="008260EB"/>
    <w:rsid w:val="00826ED5"/>
    <w:rsid w:val="0083031A"/>
    <w:rsid w:val="008309DD"/>
    <w:rsid w:val="00830A93"/>
    <w:rsid w:val="0083129B"/>
    <w:rsid w:val="0083227A"/>
    <w:rsid w:val="00832618"/>
    <w:rsid w:val="00832BEA"/>
    <w:rsid w:val="00832F4D"/>
    <w:rsid w:val="00834973"/>
    <w:rsid w:val="00835544"/>
    <w:rsid w:val="00836B46"/>
    <w:rsid w:val="00836F85"/>
    <w:rsid w:val="00837636"/>
    <w:rsid w:val="00840627"/>
    <w:rsid w:val="00841133"/>
    <w:rsid w:val="00841F9D"/>
    <w:rsid w:val="008421DD"/>
    <w:rsid w:val="00843919"/>
    <w:rsid w:val="00843D0D"/>
    <w:rsid w:val="0084459D"/>
    <w:rsid w:val="008457B8"/>
    <w:rsid w:val="00846712"/>
    <w:rsid w:val="00846E4B"/>
    <w:rsid w:val="00850499"/>
    <w:rsid w:val="0085061D"/>
    <w:rsid w:val="00851001"/>
    <w:rsid w:val="00851F2E"/>
    <w:rsid w:val="00853D02"/>
    <w:rsid w:val="008540DB"/>
    <w:rsid w:val="00855181"/>
    <w:rsid w:val="00855B8D"/>
    <w:rsid w:val="00856870"/>
    <w:rsid w:val="008573C6"/>
    <w:rsid w:val="00857602"/>
    <w:rsid w:val="00860A48"/>
    <w:rsid w:val="00861035"/>
    <w:rsid w:val="008614B2"/>
    <w:rsid w:val="00861BBB"/>
    <w:rsid w:val="0086277D"/>
    <w:rsid w:val="00862967"/>
    <w:rsid w:val="008639A2"/>
    <w:rsid w:val="00864845"/>
    <w:rsid w:val="00866900"/>
    <w:rsid w:val="0086745F"/>
    <w:rsid w:val="0087114C"/>
    <w:rsid w:val="008722A8"/>
    <w:rsid w:val="00873FC0"/>
    <w:rsid w:val="0087659C"/>
    <w:rsid w:val="00876A8A"/>
    <w:rsid w:val="00876B0A"/>
    <w:rsid w:val="00877111"/>
    <w:rsid w:val="00877649"/>
    <w:rsid w:val="0088029E"/>
    <w:rsid w:val="00881455"/>
    <w:rsid w:val="00881BA1"/>
    <w:rsid w:val="00881CBD"/>
    <w:rsid w:val="008825A1"/>
    <w:rsid w:val="0088290F"/>
    <w:rsid w:val="00883302"/>
    <w:rsid w:val="0088461E"/>
    <w:rsid w:val="00884A03"/>
    <w:rsid w:val="00885171"/>
    <w:rsid w:val="008853E9"/>
    <w:rsid w:val="008862A5"/>
    <w:rsid w:val="00890192"/>
    <w:rsid w:val="00890C54"/>
    <w:rsid w:val="0089167F"/>
    <w:rsid w:val="0089203F"/>
    <w:rsid w:val="00892917"/>
    <w:rsid w:val="00894FD7"/>
    <w:rsid w:val="00895742"/>
    <w:rsid w:val="0089597F"/>
    <w:rsid w:val="0089662B"/>
    <w:rsid w:val="008966B5"/>
    <w:rsid w:val="00896A7E"/>
    <w:rsid w:val="008A098F"/>
    <w:rsid w:val="008A1204"/>
    <w:rsid w:val="008A1DDC"/>
    <w:rsid w:val="008A1FD8"/>
    <w:rsid w:val="008A31B2"/>
    <w:rsid w:val="008A4643"/>
    <w:rsid w:val="008A4DB0"/>
    <w:rsid w:val="008A64B1"/>
    <w:rsid w:val="008A68AA"/>
    <w:rsid w:val="008A6CCF"/>
    <w:rsid w:val="008A7443"/>
    <w:rsid w:val="008A7FE4"/>
    <w:rsid w:val="008B00DB"/>
    <w:rsid w:val="008B0799"/>
    <w:rsid w:val="008B0E38"/>
    <w:rsid w:val="008B41CF"/>
    <w:rsid w:val="008B43B7"/>
    <w:rsid w:val="008B4D21"/>
    <w:rsid w:val="008B5CC2"/>
    <w:rsid w:val="008B5D8E"/>
    <w:rsid w:val="008B70E2"/>
    <w:rsid w:val="008B77B0"/>
    <w:rsid w:val="008C02A0"/>
    <w:rsid w:val="008C2302"/>
    <w:rsid w:val="008C26B8"/>
    <w:rsid w:val="008C2C10"/>
    <w:rsid w:val="008C2D06"/>
    <w:rsid w:val="008C4636"/>
    <w:rsid w:val="008C5181"/>
    <w:rsid w:val="008D0555"/>
    <w:rsid w:val="008D058D"/>
    <w:rsid w:val="008D0B78"/>
    <w:rsid w:val="008D1606"/>
    <w:rsid w:val="008D2939"/>
    <w:rsid w:val="008D43A9"/>
    <w:rsid w:val="008D596F"/>
    <w:rsid w:val="008D67AE"/>
    <w:rsid w:val="008D69A3"/>
    <w:rsid w:val="008D6ED1"/>
    <w:rsid w:val="008D7BC9"/>
    <w:rsid w:val="008E099B"/>
    <w:rsid w:val="008E1A64"/>
    <w:rsid w:val="008E2313"/>
    <w:rsid w:val="008E3639"/>
    <w:rsid w:val="008E3654"/>
    <w:rsid w:val="008E3C6C"/>
    <w:rsid w:val="008E6345"/>
    <w:rsid w:val="008E65DC"/>
    <w:rsid w:val="008E6F7E"/>
    <w:rsid w:val="008E719F"/>
    <w:rsid w:val="008E773C"/>
    <w:rsid w:val="008E7C74"/>
    <w:rsid w:val="008F0A8D"/>
    <w:rsid w:val="008F1D77"/>
    <w:rsid w:val="008F208F"/>
    <w:rsid w:val="008F2D7A"/>
    <w:rsid w:val="008F39DD"/>
    <w:rsid w:val="008F3A6C"/>
    <w:rsid w:val="008F6102"/>
    <w:rsid w:val="00900343"/>
    <w:rsid w:val="0090200E"/>
    <w:rsid w:val="009023EE"/>
    <w:rsid w:val="00902406"/>
    <w:rsid w:val="00904249"/>
    <w:rsid w:val="00905244"/>
    <w:rsid w:val="00905D35"/>
    <w:rsid w:val="009060E4"/>
    <w:rsid w:val="009074BB"/>
    <w:rsid w:val="00907748"/>
    <w:rsid w:val="00910167"/>
    <w:rsid w:val="00910236"/>
    <w:rsid w:val="00910D9D"/>
    <w:rsid w:val="0091142F"/>
    <w:rsid w:val="00911A6F"/>
    <w:rsid w:val="00913647"/>
    <w:rsid w:val="00915DD6"/>
    <w:rsid w:val="00916A7A"/>
    <w:rsid w:val="009175DE"/>
    <w:rsid w:val="00917994"/>
    <w:rsid w:val="00921AED"/>
    <w:rsid w:val="0092271F"/>
    <w:rsid w:val="00924405"/>
    <w:rsid w:val="0092701C"/>
    <w:rsid w:val="00930072"/>
    <w:rsid w:val="00930E99"/>
    <w:rsid w:val="0093228E"/>
    <w:rsid w:val="0093263A"/>
    <w:rsid w:val="0093376B"/>
    <w:rsid w:val="0093441C"/>
    <w:rsid w:val="00934B85"/>
    <w:rsid w:val="00936A32"/>
    <w:rsid w:val="00940A6D"/>
    <w:rsid w:val="00940F79"/>
    <w:rsid w:val="00942337"/>
    <w:rsid w:val="00944246"/>
    <w:rsid w:val="00944F22"/>
    <w:rsid w:val="00945B1A"/>
    <w:rsid w:val="00945E33"/>
    <w:rsid w:val="00945EA0"/>
    <w:rsid w:val="009468E2"/>
    <w:rsid w:val="009500F8"/>
    <w:rsid w:val="00951E91"/>
    <w:rsid w:val="00952FE7"/>
    <w:rsid w:val="00953D18"/>
    <w:rsid w:val="00954E23"/>
    <w:rsid w:val="0095574B"/>
    <w:rsid w:val="009557B0"/>
    <w:rsid w:val="0095580D"/>
    <w:rsid w:val="009558F4"/>
    <w:rsid w:val="00955E9C"/>
    <w:rsid w:val="00956A3B"/>
    <w:rsid w:val="00957B15"/>
    <w:rsid w:val="00957B60"/>
    <w:rsid w:val="00961F0B"/>
    <w:rsid w:val="00962DAC"/>
    <w:rsid w:val="00963F22"/>
    <w:rsid w:val="009641E8"/>
    <w:rsid w:val="00964CDC"/>
    <w:rsid w:val="00965204"/>
    <w:rsid w:val="0096731D"/>
    <w:rsid w:val="00967590"/>
    <w:rsid w:val="0096781C"/>
    <w:rsid w:val="00970D6B"/>
    <w:rsid w:val="00972CD0"/>
    <w:rsid w:val="00973749"/>
    <w:rsid w:val="00973B4B"/>
    <w:rsid w:val="00974034"/>
    <w:rsid w:val="00974B2F"/>
    <w:rsid w:val="00974B52"/>
    <w:rsid w:val="0097552E"/>
    <w:rsid w:val="00975DB1"/>
    <w:rsid w:val="0097752E"/>
    <w:rsid w:val="00980226"/>
    <w:rsid w:val="0098137C"/>
    <w:rsid w:val="00981CE9"/>
    <w:rsid w:val="00982084"/>
    <w:rsid w:val="00982667"/>
    <w:rsid w:val="00984817"/>
    <w:rsid w:val="00985134"/>
    <w:rsid w:val="0098602D"/>
    <w:rsid w:val="009870E4"/>
    <w:rsid w:val="009871BA"/>
    <w:rsid w:val="0099006B"/>
    <w:rsid w:val="009902EB"/>
    <w:rsid w:val="0099293B"/>
    <w:rsid w:val="0099357C"/>
    <w:rsid w:val="009938DD"/>
    <w:rsid w:val="00994379"/>
    <w:rsid w:val="00994825"/>
    <w:rsid w:val="009951EC"/>
    <w:rsid w:val="00995963"/>
    <w:rsid w:val="00995DF4"/>
    <w:rsid w:val="00995F7B"/>
    <w:rsid w:val="0099648C"/>
    <w:rsid w:val="00996677"/>
    <w:rsid w:val="009A08FB"/>
    <w:rsid w:val="009A1080"/>
    <w:rsid w:val="009A199B"/>
    <w:rsid w:val="009A2A4D"/>
    <w:rsid w:val="009A3C21"/>
    <w:rsid w:val="009A42EF"/>
    <w:rsid w:val="009A5AF1"/>
    <w:rsid w:val="009A5B80"/>
    <w:rsid w:val="009A68F6"/>
    <w:rsid w:val="009A77C8"/>
    <w:rsid w:val="009B21C0"/>
    <w:rsid w:val="009B253C"/>
    <w:rsid w:val="009B41F2"/>
    <w:rsid w:val="009B4D39"/>
    <w:rsid w:val="009B57F2"/>
    <w:rsid w:val="009B5A28"/>
    <w:rsid w:val="009B61EB"/>
    <w:rsid w:val="009B6891"/>
    <w:rsid w:val="009B6FB4"/>
    <w:rsid w:val="009B70C8"/>
    <w:rsid w:val="009B797F"/>
    <w:rsid w:val="009C03A5"/>
    <w:rsid w:val="009C13E1"/>
    <w:rsid w:val="009C1A8E"/>
    <w:rsid w:val="009C1CD9"/>
    <w:rsid w:val="009C1F82"/>
    <w:rsid w:val="009C2064"/>
    <w:rsid w:val="009C21CC"/>
    <w:rsid w:val="009C27C4"/>
    <w:rsid w:val="009C2CA7"/>
    <w:rsid w:val="009C3C38"/>
    <w:rsid w:val="009C47A9"/>
    <w:rsid w:val="009C4A41"/>
    <w:rsid w:val="009C5442"/>
    <w:rsid w:val="009C5838"/>
    <w:rsid w:val="009C6376"/>
    <w:rsid w:val="009C6413"/>
    <w:rsid w:val="009C6670"/>
    <w:rsid w:val="009C682D"/>
    <w:rsid w:val="009C69F5"/>
    <w:rsid w:val="009D00A2"/>
    <w:rsid w:val="009D1159"/>
    <w:rsid w:val="009D128D"/>
    <w:rsid w:val="009D1697"/>
    <w:rsid w:val="009D1EAC"/>
    <w:rsid w:val="009D43CC"/>
    <w:rsid w:val="009D4C9A"/>
    <w:rsid w:val="009D5770"/>
    <w:rsid w:val="009D5A39"/>
    <w:rsid w:val="009D68DE"/>
    <w:rsid w:val="009D7A7A"/>
    <w:rsid w:val="009D7C3C"/>
    <w:rsid w:val="009D7DBA"/>
    <w:rsid w:val="009E22A0"/>
    <w:rsid w:val="009E256E"/>
    <w:rsid w:val="009E28C8"/>
    <w:rsid w:val="009E2EB0"/>
    <w:rsid w:val="009E38B8"/>
    <w:rsid w:val="009E3A2F"/>
    <w:rsid w:val="009E3DDB"/>
    <w:rsid w:val="009E3FBB"/>
    <w:rsid w:val="009E4D31"/>
    <w:rsid w:val="009E63B1"/>
    <w:rsid w:val="009E6BA0"/>
    <w:rsid w:val="009E7998"/>
    <w:rsid w:val="009F0708"/>
    <w:rsid w:val="009F0A69"/>
    <w:rsid w:val="009F1867"/>
    <w:rsid w:val="009F199E"/>
    <w:rsid w:val="009F1A6C"/>
    <w:rsid w:val="009F1D79"/>
    <w:rsid w:val="009F2366"/>
    <w:rsid w:val="009F27FE"/>
    <w:rsid w:val="009F30B3"/>
    <w:rsid w:val="009F3A46"/>
    <w:rsid w:val="009F407B"/>
    <w:rsid w:val="009F4AF0"/>
    <w:rsid w:val="009F5E57"/>
    <w:rsid w:val="009F6520"/>
    <w:rsid w:val="009F6F26"/>
    <w:rsid w:val="009F77E8"/>
    <w:rsid w:val="009F7F78"/>
    <w:rsid w:val="00A00A1E"/>
    <w:rsid w:val="00A014F8"/>
    <w:rsid w:val="00A0606F"/>
    <w:rsid w:val="00A06AF3"/>
    <w:rsid w:val="00A10371"/>
    <w:rsid w:val="00A104D9"/>
    <w:rsid w:val="00A104DF"/>
    <w:rsid w:val="00A139FE"/>
    <w:rsid w:val="00A13B62"/>
    <w:rsid w:val="00A14126"/>
    <w:rsid w:val="00A1530D"/>
    <w:rsid w:val="00A1589B"/>
    <w:rsid w:val="00A1646E"/>
    <w:rsid w:val="00A169A0"/>
    <w:rsid w:val="00A17D1A"/>
    <w:rsid w:val="00A20B9C"/>
    <w:rsid w:val="00A24E76"/>
    <w:rsid w:val="00A25640"/>
    <w:rsid w:val="00A304CE"/>
    <w:rsid w:val="00A310FA"/>
    <w:rsid w:val="00A31EF4"/>
    <w:rsid w:val="00A3239E"/>
    <w:rsid w:val="00A335D7"/>
    <w:rsid w:val="00A33E27"/>
    <w:rsid w:val="00A34F0E"/>
    <w:rsid w:val="00A35A34"/>
    <w:rsid w:val="00A362A1"/>
    <w:rsid w:val="00A362C8"/>
    <w:rsid w:val="00A37172"/>
    <w:rsid w:val="00A3793D"/>
    <w:rsid w:val="00A40F9A"/>
    <w:rsid w:val="00A427FA"/>
    <w:rsid w:val="00A428AB"/>
    <w:rsid w:val="00A42EF3"/>
    <w:rsid w:val="00A430A4"/>
    <w:rsid w:val="00A4420B"/>
    <w:rsid w:val="00A45227"/>
    <w:rsid w:val="00A452A1"/>
    <w:rsid w:val="00A455E1"/>
    <w:rsid w:val="00A4582F"/>
    <w:rsid w:val="00A46FD5"/>
    <w:rsid w:val="00A471C6"/>
    <w:rsid w:val="00A47216"/>
    <w:rsid w:val="00A47996"/>
    <w:rsid w:val="00A5173C"/>
    <w:rsid w:val="00A525C1"/>
    <w:rsid w:val="00A53F98"/>
    <w:rsid w:val="00A549E3"/>
    <w:rsid w:val="00A55AB5"/>
    <w:rsid w:val="00A55D3E"/>
    <w:rsid w:val="00A560A2"/>
    <w:rsid w:val="00A56826"/>
    <w:rsid w:val="00A57AB3"/>
    <w:rsid w:val="00A6179E"/>
    <w:rsid w:val="00A61AEF"/>
    <w:rsid w:val="00A62255"/>
    <w:rsid w:val="00A62380"/>
    <w:rsid w:val="00A62D9A"/>
    <w:rsid w:val="00A64850"/>
    <w:rsid w:val="00A65136"/>
    <w:rsid w:val="00A658DC"/>
    <w:rsid w:val="00A65B6D"/>
    <w:rsid w:val="00A66142"/>
    <w:rsid w:val="00A66B3E"/>
    <w:rsid w:val="00A66B77"/>
    <w:rsid w:val="00A70E2A"/>
    <w:rsid w:val="00A72B6F"/>
    <w:rsid w:val="00A7440B"/>
    <w:rsid w:val="00A75813"/>
    <w:rsid w:val="00A7694C"/>
    <w:rsid w:val="00A80B5D"/>
    <w:rsid w:val="00A81341"/>
    <w:rsid w:val="00A814D1"/>
    <w:rsid w:val="00A823D5"/>
    <w:rsid w:val="00A82A82"/>
    <w:rsid w:val="00A84A29"/>
    <w:rsid w:val="00A853FA"/>
    <w:rsid w:val="00A86F9D"/>
    <w:rsid w:val="00A90371"/>
    <w:rsid w:val="00A90A48"/>
    <w:rsid w:val="00A910D0"/>
    <w:rsid w:val="00A92968"/>
    <w:rsid w:val="00A92FA7"/>
    <w:rsid w:val="00A940BE"/>
    <w:rsid w:val="00A9410E"/>
    <w:rsid w:val="00A951C0"/>
    <w:rsid w:val="00A953F4"/>
    <w:rsid w:val="00A95787"/>
    <w:rsid w:val="00A9612F"/>
    <w:rsid w:val="00A96FEE"/>
    <w:rsid w:val="00AA0F21"/>
    <w:rsid w:val="00AA2264"/>
    <w:rsid w:val="00AA2499"/>
    <w:rsid w:val="00AA2920"/>
    <w:rsid w:val="00AA2FD8"/>
    <w:rsid w:val="00AA3A53"/>
    <w:rsid w:val="00AA6DEB"/>
    <w:rsid w:val="00AA6E05"/>
    <w:rsid w:val="00AA7285"/>
    <w:rsid w:val="00AB20D0"/>
    <w:rsid w:val="00AB4BD5"/>
    <w:rsid w:val="00AB531D"/>
    <w:rsid w:val="00AB5964"/>
    <w:rsid w:val="00AB63D6"/>
    <w:rsid w:val="00AB6C35"/>
    <w:rsid w:val="00AB6E5C"/>
    <w:rsid w:val="00AC0E01"/>
    <w:rsid w:val="00AC14C1"/>
    <w:rsid w:val="00AC1EBC"/>
    <w:rsid w:val="00AC24A9"/>
    <w:rsid w:val="00AC2647"/>
    <w:rsid w:val="00AC2823"/>
    <w:rsid w:val="00AC47F9"/>
    <w:rsid w:val="00AC58D4"/>
    <w:rsid w:val="00AC5FD3"/>
    <w:rsid w:val="00AC6045"/>
    <w:rsid w:val="00AC6E31"/>
    <w:rsid w:val="00AD019D"/>
    <w:rsid w:val="00AD1AFB"/>
    <w:rsid w:val="00AD20E2"/>
    <w:rsid w:val="00AD2345"/>
    <w:rsid w:val="00AD3329"/>
    <w:rsid w:val="00AD3D79"/>
    <w:rsid w:val="00AD5CFC"/>
    <w:rsid w:val="00AD6953"/>
    <w:rsid w:val="00AD744D"/>
    <w:rsid w:val="00AD7F2F"/>
    <w:rsid w:val="00AE10D6"/>
    <w:rsid w:val="00AE16BD"/>
    <w:rsid w:val="00AE1943"/>
    <w:rsid w:val="00AE25F4"/>
    <w:rsid w:val="00AE2F8D"/>
    <w:rsid w:val="00AE3E91"/>
    <w:rsid w:val="00AE4060"/>
    <w:rsid w:val="00AE6331"/>
    <w:rsid w:val="00AE6C52"/>
    <w:rsid w:val="00AE73B4"/>
    <w:rsid w:val="00AE7DFB"/>
    <w:rsid w:val="00AF0123"/>
    <w:rsid w:val="00AF035B"/>
    <w:rsid w:val="00AF0D97"/>
    <w:rsid w:val="00AF1392"/>
    <w:rsid w:val="00AF173A"/>
    <w:rsid w:val="00AF25F8"/>
    <w:rsid w:val="00AF267F"/>
    <w:rsid w:val="00AF356D"/>
    <w:rsid w:val="00AF3C84"/>
    <w:rsid w:val="00AF4513"/>
    <w:rsid w:val="00AF5C52"/>
    <w:rsid w:val="00AF6E15"/>
    <w:rsid w:val="00AF6F65"/>
    <w:rsid w:val="00AF75BD"/>
    <w:rsid w:val="00AF7680"/>
    <w:rsid w:val="00AF7BEB"/>
    <w:rsid w:val="00AF7C61"/>
    <w:rsid w:val="00AF7DC9"/>
    <w:rsid w:val="00B000F6"/>
    <w:rsid w:val="00B001B8"/>
    <w:rsid w:val="00B00242"/>
    <w:rsid w:val="00B007F7"/>
    <w:rsid w:val="00B013BA"/>
    <w:rsid w:val="00B02EC9"/>
    <w:rsid w:val="00B0322D"/>
    <w:rsid w:val="00B0385F"/>
    <w:rsid w:val="00B05548"/>
    <w:rsid w:val="00B05CE3"/>
    <w:rsid w:val="00B05D5F"/>
    <w:rsid w:val="00B0610C"/>
    <w:rsid w:val="00B066A4"/>
    <w:rsid w:val="00B068C2"/>
    <w:rsid w:val="00B07A13"/>
    <w:rsid w:val="00B12550"/>
    <w:rsid w:val="00B12E62"/>
    <w:rsid w:val="00B13E50"/>
    <w:rsid w:val="00B147F8"/>
    <w:rsid w:val="00B1500C"/>
    <w:rsid w:val="00B155DD"/>
    <w:rsid w:val="00B17C64"/>
    <w:rsid w:val="00B2122A"/>
    <w:rsid w:val="00B222E7"/>
    <w:rsid w:val="00B231C0"/>
    <w:rsid w:val="00B23DAE"/>
    <w:rsid w:val="00B26E16"/>
    <w:rsid w:val="00B2723C"/>
    <w:rsid w:val="00B27DDF"/>
    <w:rsid w:val="00B27F4E"/>
    <w:rsid w:val="00B30869"/>
    <w:rsid w:val="00B30C23"/>
    <w:rsid w:val="00B30CEF"/>
    <w:rsid w:val="00B30D2A"/>
    <w:rsid w:val="00B30EF0"/>
    <w:rsid w:val="00B31140"/>
    <w:rsid w:val="00B316E2"/>
    <w:rsid w:val="00B3339E"/>
    <w:rsid w:val="00B3383A"/>
    <w:rsid w:val="00B33FAD"/>
    <w:rsid w:val="00B3567F"/>
    <w:rsid w:val="00B363F2"/>
    <w:rsid w:val="00B36A1C"/>
    <w:rsid w:val="00B4261A"/>
    <w:rsid w:val="00B4279B"/>
    <w:rsid w:val="00B4300F"/>
    <w:rsid w:val="00B43CAD"/>
    <w:rsid w:val="00B442C7"/>
    <w:rsid w:val="00B4497E"/>
    <w:rsid w:val="00B45FC9"/>
    <w:rsid w:val="00B46D05"/>
    <w:rsid w:val="00B473AF"/>
    <w:rsid w:val="00B506B2"/>
    <w:rsid w:val="00B51E8D"/>
    <w:rsid w:val="00B529EA"/>
    <w:rsid w:val="00B52BB8"/>
    <w:rsid w:val="00B52E8B"/>
    <w:rsid w:val="00B5387C"/>
    <w:rsid w:val="00B54C7E"/>
    <w:rsid w:val="00B55525"/>
    <w:rsid w:val="00B56FA8"/>
    <w:rsid w:val="00B60422"/>
    <w:rsid w:val="00B605A7"/>
    <w:rsid w:val="00B60710"/>
    <w:rsid w:val="00B607B4"/>
    <w:rsid w:val="00B62EBE"/>
    <w:rsid w:val="00B6315B"/>
    <w:rsid w:val="00B63A0D"/>
    <w:rsid w:val="00B63B81"/>
    <w:rsid w:val="00B64E1E"/>
    <w:rsid w:val="00B65153"/>
    <w:rsid w:val="00B65E7E"/>
    <w:rsid w:val="00B664AE"/>
    <w:rsid w:val="00B67213"/>
    <w:rsid w:val="00B703BF"/>
    <w:rsid w:val="00B704EA"/>
    <w:rsid w:val="00B712A9"/>
    <w:rsid w:val="00B7183D"/>
    <w:rsid w:val="00B71C59"/>
    <w:rsid w:val="00B720DC"/>
    <w:rsid w:val="00B72D0A"/>
    <w:rsid w:val="00B73A70"/>
    <w:rsid w:val="00B73C03"/>
    <w:rsid w:val="00B740FF"/>
    <w:rsid w:val="00B74EBE"/>
    <w:rsid w:val="00B76F2A"/>
    <w:rsid w:val="00B76F35"/>
    <w:rsid w:val="00B80865"/>
    <w:rsid w:val="00B81138"/>
    <w:rsid w:val="00B81D64"/>
    <w:rsid w:val="00B8250A"/>
    <w:rsid w:val="00B825E9"/>
    <w:rsid w:val="00B830AD"/>
    <w:rsid w:val="00B841EC"/>
    <w:rsid w:val="00B850AD"/>
    <w:rsid w:val="00B857D9"/>
    <w:rsid w:val="00B85B20"/>
    <w:rsid w:val="00B85DCC"/>
    <w:rsid w:val="00B869C4"/>
    <w:rsid w:val="00B875BC"/>
    <w:rsid w:val="00B900F1"/>
    <w:rsid w:val="00B91782"/>
    <w:rsid w:val="00B92997"/>
    <w:rsid w:val="00B942FF"/>
    <w:rsid w:val="00B94903"/>
    <w:rsid w:val="00B95220"/>
    <w:rsid w:val="00B963DB"/>
    <w:rsid w:val="00B9710E"/>
    <w:rsid w:val="00B97683"/>
    <w:rsid w:val="00BA1228"/>
    <w:rsid w:val="00BA159E"/>
    <w:rsid w:val="00BA2F88"/>
    <w:rsid w:val="00BA3644"/>
    <w:rsid w:val="00BA53FE"/>
    <w:rsid w:val="00BA5743"/>
    <w:rsid w:val="00BA6606"/>
    <w:rsid w:val="00BA6E98"/>
    <w:rsid w:val="00BA7C9D"/>
    <w:rsid w:val="00BB0EEC"/>
    <w:rsid w:val="00BB1736"/>
    <w:rsid w:val="00BB1E06"/>
    <w:rsid w:val="00BB2D1D"/>
    <w:rsid w:val="00BB2E4E"/>
    <w:rsid w:val="00BB3EA6"/>
    <w:rsid w:val="00BB44DD"/>
    <w:rsid w:val="00BB531F"/>
    <w:rsid w:val="00BB70FB"/>
    <w:rsid w:val="00BC0326"/>
    <w:rsid w:val="00BC04ED"/>
    <w:rsid w:val="00BC0946"/>
    <w:rsid w:val="00BC15CD"/>
    <w:rsid w:val="00BC2871"/>
    <w:rsid w:val="00BC44BB"/>
    <w:rsid w:val="00BC5B4A"/>
    <w:rsid w:val="00BC7CCF"/>
    <w:rsid w:val="00BD0F89"/>
    <w:rsid w:val="00BD233A"/>
    <w:rsid w:val="00BD2406"/>
    <w:rsid w:val="00BD29B6"/>
    <w:rsid w:val="00BD2F04"/>
    <w:rsid w:val="00BD31E9"/>
    <w:rsid w:val="00BD4065"/>
    <w:rsid w:val="00BD4854"/>
    <w:rsid w:val="00BD4C82"/>
    <w:rsid w:val="00BD520B"/>
    <w:rsid w:val="00BD583D"/>
    <w:rsid w:val="00BD61A8"/>
    <w:rsid w:val="00BD6E28"/>
    <w:rsid w:val="00BE0AE4"/>
    <w:rsid w:val="00BE0C32"/>
    <w:rsid w:val="00BE0EE1"/>
    <w:rsid w:val="00BE181A"/>
    <w:rsid w:val="00BE26BD"/>
    <w:rsid w:val="00BE2ECA"/>
    <w:rsid w:val="00BE30F1"/>
    <w:rsid w:val="00BE3DEA"/>
    <w:rsid w:val="00BE470B"/>
    <w:rsid w:val="00BE5E44"/>
    <w:rsid w:val="00BE6657"/>
    <w:rsid w:val="00BF26A3"/>
    <w:rsid w:val="00BF2AA7"/>
    <w:rsid w:val="00BF2F90"/>
    <w:rsid w:val="00BF3A72"/>
    <w:rsid w:val="00BF3E18"/>
    <w:rsid w:val="00BF4B19"/>
    <w:rsid w:val="00BF4EC2"/>
    <w:rsid w:val="00BF4F8B"/>
    <w:rsid w:val="00BF54E2"/>
    <w:rsid w:val="00C01E10"/>
    <w:rsid w:val="00C05150"/>
    <w:rsid w:val="00C0515F"/>
    <w:rsid w:val="00C05588"/>
    <w:rsid w:val="00C05B22"/>
    <w:rsid w:val="00C07799"/>
    <w:rsid w:val="00C1036B"/>
    <w:rsid w:val="00C107CF"/>
    <w:rsid w:val="00C10F84"/>
    <w:rsid w:val="00C11022"/>
    <w:rsid w:val="00C1270E"/>
    <w:rsid w:val="00C14DA8"/>
    <w:rsid w:val="00C201D5"/>
    <w:rsid w:val="00C23389"/>
    <w:rsid w:val="00C2434B"/>
    <w:rsid w:val="00C2649F"/>
    <w:rsid w:val="00C277A1"/>
    <w:rsid w:val="00C278B5"/>
    <w:rsid w:val="00C27CE2"/>
    <w:rsid w:val="00C304F8"/>
    <w:rsid w:val="00C34554"/>
    <w:rsid w:val="00C35A34"/>
    <w:rsid w:val="00C3633A"/>
    <w:rsid w:val="00C37844"/>
    <w:rsid w:val="00C42CD6"/>
    <w:rsid w:val="00C44D75"/>
    <w:rsid w:val="00C46205"/>
    <w:rsid w:val="00C46646"/>
    <w:rsid w:val="00C47B97"/>
    <w:rsid w:val="00C50B9F"/>
    <w:rsid w:val="00C50C5B"/>
    <w:rsid w:val="00C514B7"/>
    <w:rsid w:val="00C522B9"/>
    <w:rsid w:val="00C5277A"/>
    <w:rsid w:val="00C534B1"/>
    <w:rsid w:val="00C55E2B"/>
    <w:rsid w:val="00C57A91"/>
    <w:rsid w:val="00C60182"/>
    <w:rsid w:val="00C62456"/>
    <w:rsid w:val="00C6357F"/>
    <w:rsid w:val="00C63D0F"/>
    <w:rsid w:val="00C6537F"/>
    <w:rsid w:val="00C65732"/>
    <w:rsid w:val="00C66E10"/>
    <w:rsid w:val="00C670FA"/>
    <w:rsid w:val="00C700A7"/>
    <w:rsid w:val="00C70BA5"/>
    <w:rsid w:val="00C7111A"/>
    <w:rsid w:val="00C722F7"/>
    <w:rsid w:val="00C7299B"/>
    <w:rsid w:val="00C731E1"/>
    <w:rsid w:val="00C743E1"/>
    <w:rsid w:val="00C74E70"/>
    <w:rsid w:val="00C74FC5"/>
    <w:rsid w:val="00C75BD1"/>
    <w:rsid w:val="00C776A2"/>
    <w:rsid w:val="00C777BF"/>
    <w:rsid w:val="00C81BEA"/>
    <w:rsid w:val="00C82332"/>
    <w:rsid w:val="00C8255F"/>
    <w:rsid w:val="00C82E30"/>
    <w:rsid w:val="00C82E43"/>
    <w:rsid w:val="00C83B56"/>
    <w:rsid w:val="00C83C0A"/>
    <w:rsid w:val="00C83F95"/>
    <w:rsid w:val="00C85543"/>
    <w:rsid w:val="00C862A6"/>
    <w:rsid w:val="00C867AB"/>
    <w:rsid w:val="00C86C3F"/>
    <w:rsid w:val="00C86F67"/>
    <w:rsid w:val="00C87436"/>
    <w:rsid w:val="00C9104B"/>
    <w:rsid w:val="00C91369"/>
    <w:rsid w:val="00C91A6F"/>
    <w:rsid w:val="00C91B9A"/>
    <w:rsid w:val="00C93371"/>
    <w:rsid w:val="00C93D6E"/>
    <w:rsid w:val="00C94491"/>
    <w:rsid w:val="00C94F58"/>
    <w:rsid w:val="00C951EB"/>
    <w:rsid w:val="00C97A4E"/>
    <w:rsid w:val="00CA003D"/>
    <w:rsid w:val="00CA0B84"/>
    <w:rsid w:val="00CA0F7A"/>
    <w:rsid w:val="00CA1B23"/>
    <w:rsid w:val="00CA1F9E"/>
    <w:rsid w:val="00CA1FCF"/>
    <w:rsid w:val="00CA2255"/>
    <w:rsid w:val="00CA22DA"/>
    <w:rsid w:val="00CA3671"/>
    <w:rsid w:val="00CA3E2C"/>
    <w:rsid w:val="00CA4F1B"/>
    <w:rsid w:val="00CA5376"/>
    <w:rsid w:val="00CA5EEA"/>
    <w:rsid w:val="00CA6D6A"/>
    <w:rsid w:val="00CB1687"/>
    <w:rsid w:val="00CB1BA8"/>
    <w:rsid w:val="00CB1F1A"/>
    <w:rsid w:val="00CB25B1"/>
    <w:rsid w:val="00CB2D26"/>
    <w:rsid w:val="00CB4980"/>
    <w:rsid w:val="00CB5F58"/>
    <w:rsid w:val="00CB6E01"/>
    <w:rsid w:val="00CB754C"/>
    <w:rsid w:val="00CC01C2"/>
    <w:rsid w:val="00CC0D1D"/>
    <w:rsid w:val="00CC0E3C"/>
    <w:rsid w:val="00CC42FD"/>
    <w:rsid w:val="00CC4431"/>
    <w:rsid w:val="00CC73DB"/>
    <w:rsid w:val="00CC79A7"/>
    <w:rsid w:val="00CD142B"/>
    <w:rsid w:val="00CD1624"/>
    <w:rsid w:val="00CD3454"/>
    <w:rsid w:val="00CD3A65"/>
    <w:rsid w:val="00CD3E36"/>
    <w:rsid w:val="00CD6E05"/>
    <w:rsid w:val="00CD73AB"/>
    <w:rsid w:val="00CE07AE"/>
    <w:rsid w:val="00CE0DDE"/>
    <w:rsid w:val="00CE3573"/>
    <w:rsid w:val="00CE4EEB"/>
    <w:rsid w:val="00CE5446"/>
    <w:rsid w:val="00CE5BA3"/>
    <w:rsid w:val="00CE5E30"/>
    <w:rsid w:val="00CE6264"/>
    <w:rsid w:val="00CE671A"/>
    <w:rsid w:val="00CE698B"/>
    <w:rsid w:val="00CE6DA9"/>
    <w:rsid w:val="00CF067F"/>
    <w:rsid w:val="00CF0701"/>
    <w:rsid w:val="00CF16E9"/>
    <w:rsid w:val="00CF21F2"/>
    <w:rsid w:val="00CF27A0"/>
    <w:rsid w:val="00CF4A98"/>
    <w:rsid w:val="00CF5DE1"/>
    <w:rsid w:val="00CF5E4E"/>
    <w:rsid w:val="00CF7017"/>
    <w:rsid w:val="00CF707B"/>
    <w:rsid w:val="00CF7C2A"/>
    <w:rsid w:val="00D0097E"/>
    <w:rsid w:val="00D00B26"/>
    <w:rsid w:val="00D01959"/>
    <w:rsid w:val="00D0210E"/>
    <w:rsid w:val="00D023BE"/>
    <w:rsid w:val="00D02712"/>
    <w:rsid w:val="00D02A49"/>
    <w:rsid w:val="00D02E95"/>
    <w:rsid w:val="00D03C9D"/>
    <w:rsid w:val="00D046A7"/>
    <w:rsid w:val="00D05EB8"/>
    <w:rsid w:val="00D06952"/>
    <w:rsid w:val="00D10433"/>
    <w:rsid w:val="00D11BF1"/>
    <w:rsid w:val="00D11C2E"/>
    <w:rsid w:val="00D12E34"/>
    <w:rsid w:val="00D139D5"/>
    <w:rsid w:val="00D1498C"/>
    <w:rsid w:val="00D16426"/>
    <w:rsid w:val="00D17A2F"/>
    <w:rsid w:val="00D17F06"/>
    <w:rsid w:val="00D20678"/>
    <w:rsid w:val="00D210FA"/>
    <w:rsid w:val="00D214D0"/>
    <w:rsid w:val="00D215BC"/>
    <w:rsid w:val="00D237D7"/>
    <w:rsid w:val="00D2456E"/>
    <w:rsid w:val="00D2487C"/>
    <w:rsid w:val="00D259B0"/>
    <w:rsid w:val="00D31886"/>
    <w:rsid w:val="00D3208B"/>
    <w:rsid w:val="00D32C2B"/>
    <w:rsid w:val="00D337B2"/>
    <w:rsid w:val="00D34F96"/>
    <w:rsid w:val="00D3612C"/>
    <w:rsid w:val="00D36321"/>
    <w:rsid w:val="00D36494"/>
    <w:rsid w:val="00D373A1"/>
    <w:rsid w:val="00D4091D"/>
    <w:rsid w:val="00D4121D"/>
    <w:rsid w:val="00D43D1D"/>
    <w:rsid w:val="00D43F6F"/>
    <w:rsid w:val="00D44425"/>
    <w:rsid w:val="00D44B4C"/>
    <w:rsid w:val="00D46288"/>
    <w:rsid w:val="00D46CD0"/>
    <w:rsid w:val="00D4704D"/>
    <w:rsid w:val="00D51B2A"/>
    <w:rsid w:val="00D53E28"/>
    <w:rsid w:val="00D53E8D"/>
    <w:rsid w:val="00D5410D"/>
    <w:rsid w:val="00D55175"/>
    <w:rsid w:val="00D5552D"/>
    <w:rsid w:val="00D55C3F"/>
    <w:rsid w:val="00D567B1"/>
    <w:rsid w:val="00D57314"/>
    <w:rsid w:val="00D57FD3"/>
    <w:rsid w:val="00D60189"/>
    <w:rsid w:val="00D60190"/>
    <w:rsid w:val="00D60C51"/>
    <w:rsid w:val="00D623DC"/>
    <w:rsid w:val="00D6305A"/>
    <w:rsid w:val="00D63609"/>
    <w:rsid w:val="00D636CD"/>
    <w:rsid w:val="00D63C44"/>
    <w:rsid w:val="00D640FB"/>
    <w:rsid w:val="00D649AA"/>
    <w:rsid w:val="00D6546B"/>
    <w:rsid w:val="00D6599E"/>
    <w:rsid w:val="00D65C81"/>
    <w:rsid w:val="00D661E6"/>
    <w:rsid w:val="00D66C65"/>
    <w:rsid w:val="00D67620"/>
    <w:rsid w:val="00D705B8"/>
    <w:rsid w:val="00D7065D"/>
    <w:rsid w:val="00D70AD8"/>
    <w:rsid w:val="00D71248"/>
    <w:rsid w:val="00D72F39"/>
    <w:rsid w:val="00D7362A"/>
    <w:rsid w:val="00D73F1B"/>
    <w:rsid w:val="00D75945"/>
    <w:rsid w:val="00D75E25"/>
    <w:rsid w:val="00D76EF6"/>
    <w:rsid w:val="00D77300"/>
    <w:rsid w:val="00D77F5C"/>
    <w:rsid w:val="00D80C86"/>
    <w:rsid w:val="00D81108"/>
    <w:rsid w:val="00D81ED9"/>
    <w:rsid w:val="00D83D42"/>
    <w:rsid w:val="00D83E69"/>
    <w:rsid w:val="00D84362"/>
    <w:rsid w:val="00D85041"/>
    <w:rsid w:val="00D85ECC"/>
    <w:rsid w:val="00D87BFC"/>
    <w:rsid w:val="00D9043E"/>
    <w:rsid w:val="00D92325"/>
    <w:rsid w:val="00D934B5"/>
    <w:rsid w:val="00D94745"/>
    <w:rsid w:val="00D948AB"/>
    <w:rsid w:val="00D9533D"/>
    <w:rsid w:val="00D95B76"/>
    <w:rsid w:val="00D96927"/>
    <w:rsid w:val="00D973B7"/>
    <w:rsid w:val="00D97806"/>
    <w:rsid w:val="00D9782D"/>
    <w:rsid w:val="00DA04D8"/>
    <w:rsid w:val="00DA1AE3"/>
    <w:rsid w:val="00DA20FA"/>
    <w:rsid w:val="00DA2F0D"/>
    <w:rsid w:val="00DA330F"/>
    <w:rsid w:val="00DA5182"/>
    <w:rsid w:val="00DA54BD"/>
    <w:rsid w:val="00DA57D9"/>
    <w:rsid w:val="00DA5A6F"/>
    <w:rsid w:val="00DA5B00"/>
    <w:rsid w:val="00DA600F"/>
    <w:rsid w:val="00DA6142"/>
    <w:rsid w:val="00DA6D79"/>
    <w:rsid w:val="00DA74E3"/>
    <w:rsid w:val="00DB0FF7"/>
    <w:rsid w:val="00DB128D"/>
    <w:rsid w:val="00DB178B"/>
    <w:rsid w:val="00DB1C25"/>
    <w:rsid w:val="00DB1E52"/>
    <w:rsid w:val="00DB2464"/>
    <w:rsid w:val="00DB3485"/>
    <w:rsid w:val="00DB3F8A"/>
    <w:rsid w:val="00DB44C7"/>
    <w:rsid w:val="00DB4779"/>
    <w:rsid w:val="00DB4CC4"/>
    <w:rsid w:val="00DB52BE"/>
    <w:rsid w:val="00DB59DC"/>
    <w:rsid w:val="00DB5A89"/>
    <w:rsid w:val="00DB6179"/>
    <w:rsid w:val="00DB6199"/>
    <w:rsid w:val="00DB7DBF"/>
    <w:rsid w:val="00DC00F7"/>
    <w:rsid w:val="00DC1129"/>
    <w:rsid w:val="00DC148B"/>
    <w:rsid w:val="00DC17D3"/>
    <w:rsid w:val="00DC2D2D"/>
    <w:rsid w:val="00DC354F"/>
    <w:rsid w:val="00DC512D"/>
    <w:rsid w:val="00DC5B37"/>
    <w:rsid w:val="00DC611C"/>
    <w:rsid w:val="00DC691C"/>
    <w:rsid w:val="00DC76DC"/>
    <w:rsid w:val="00DD04C0"/>
    <w:rsid w:val="00DD0976"/>
    <w:rsid w:val="00DD10B0"/>
    <w:rsid w:val="00DD332C"/>
    <w:rsid w:val="00DD3A27"/>
    <w:rsid w:val="00DD47F8"/>
    <w:rsid w:val="00DD4BED"/>
    <w:rsid w:val="00DD54EB"/>
    <w:rsid w:val="00DD5773"/>
    <w:rsid w:val="00DD5F17"/>
    <w:rsid w:val="00DD6545"/>
    <w:rsid w:val="00DD6E1D"/>
    <w:rsid w:val="00DD7F1B"/>
    <w:rsid w:val="00DE019E"/>
    <w:rsid w:val="00DE135B"/>
    <w:rsid w:val="00DE15B6"/>
    <w:rsid w:val="00DE1AA8"/>
    <w:rsid w:val="00DE252F"/>
    <w:rsid w:val="00DE31F5"/>
    <w:rsid w:val="00DE39F0"/>
    <w:rsid w:val="00DE5436"/>
    <w:rsid w:val="00DE56FA"/>
    <w:rsid w:val="00DE589F"/>
    <w:rsid w:val="00DE5CBB"/>
    <w:rsid w:val="00DE6D19"/>
    <w:rsid w:val="00DE7287"/>
    <w:rsid w:val="00DE79A5"/>
    <w:rsid w:val="00DE7C9E"/>
    <w:rsid w:val="00DF05CB"/>
    <w:rsid w:val="00DF08DD"/>
    <w:rsid w:val="00DF0AF3"/>
    <w:rsid w:val="00DF122B"/>
    <w:rsid w:val="00DF16B1"/>
    <w:rsid w:val="00DF1AE2"/>
    <w:rsid w:val="00DF2AEB"/>
    <w:rsid w:val="00DF32ED"/>
    <w:rsid w:val="00DF44D1"/>
    <w:rsid w:val="00DF5266"/>
    <w:rsid w:val="00DF586F"/>
    <w:rsid w:val="00DF60F7"/>
    <w:rsid w:val="00DF71A6"/>
    <w:rsid w:val="00DF79C5"/>
    <w:rsid w:val="00DF7AB7"/>
    <w:rsid w:val="00DF7E9F"/>
    <w:rsid w:val="00E005D7"/>
    <w:rsid w:val="00E005DB"/>
    <w:rsid w:val="00E00A36"/>
    <w:rsid w:val="00E00DC9"/>
    <w:rsid w:val="00E00E94"/>
    <w:rsid w:val="00E020E6"/>
    <w:rsid w:val="00E03525"/>
    <w:rsid w:val="00E04839"/>
    <w:rsid w:val="00E04A6A"/>
    <w:rsid w:val="00E04B4A"/>
    <w:rsid w:val="00E05B76"/>
    <w:rsid w:val="00E062B8"/>
    <w:rsid w:val="00E07076"/>
    <w:rsid w:val="00E07385"/>
    <w:rsid w:val="00E07879"/>
    <w:rsid w:val="00E10ACB"/>
    <w:rsid w:val="00E11E1F"/>
    <w:rsid w:val="00E12631"/>
    <w:rsid w:val="00E13225"/>
    <w:rsid w:val="00E1387B"/>
    <w:rsid w:val="00E152F9"/>
    <w:rsid w:val="00E15992"/>
    <w:rsid w:val="00E15F3A"/>
    <w:rsid w:val="00E166F2"/>
    <w:rsid w:val="00E17775"/>
    <w:rsid w:val="00E17930"/>
    <w:rsid w:val="00E17970"/>
    <w:rsid w:val="00E20778"/>
    <w:rsid w:val="00E20CFD"/>
    <w:rsid w:val="00E210CC"/>
    <w:rsid w:val="00E2159F"/>
    <w:rsid w:val="00E22DA0"/>
    <w:rsid w:val="00E23B30"/>
    <w:rsid w:val="00E24E77"/>
    <w:rsid w:val="00E24EA9"/>
    <w:rsid w:val="00E2502C"/>
    <w:rsid w:val="00E27D7E"/>
    <w:rsid w:val="00E30018"/>
    <w:rsid w:val="00E3265B"/>
    <w:rsid w:val="00E33487"/>
    <w:rsid w:val="00E337F1"/>
    <w:rsid w:val="00E3383B"/>
    <w:rsid w:val="00E33BE9"/>
    <w:rsid w:val="00E3441A"/>
    <w:rsid w:val="00E34BE7"/>
    <w:rsid w:val="00E35936"/>
    <w:rsid w:val="00E35DAA"/>
    <w:rsid w:val="00E35F8F"/>
    <w:rsid w:val="00E367A9"/>
    <w:rsid w:val="00E37279"/>
    <w:rsid w:val="00E37ADB"/>
    <w:rsid w:val="00E37C28"/>
    <w:rsid w:val="00E40D7D"/>
    <w:rsid w:val="00E42958"/>
    <w:rsid w:val="00E42E13"/>
    <w:rsid w:val="00E43F3C"/>
    <w:rsid w:val="00E451C1"/>
    <w:rsid w:val="00E46226"/>
    <w:rsid w:val="00E464ED"/>
    <w:rsid w:val="00E46960"/>
    <w:rsid w:val="00E46BC9"/>
    <w:rsid w:val="00E47B55"/>
    <w:rsid w:val="00E47D8C"/>
    <w:rsid w:val="00E50DC4"/>
    <w:rsid w:val="00E518DB"/>
    <w:rsid w:val="00E51B1E"/>
    <w:rsid w:val="00E54271"/>
    <w:rsid w:val="00E55013"/>
    <w:rsid w:val="00E5536D"/>
    <w:rsid w:val="00E5540F"/>
    <w:rsid w:val="00E55929"/>
    <w:rsid w:val="00E56D5C"/>
    <w:rsid w:val="00E56EE2"/>
    <w:rsid w:val="00E5722F"/>
    <w:rsid w:val="00E573F9"/>
    <w:rsid w:val="00E5786A"/>
    <w:rsid w:val="00E57E19"/>
    <w:rsid w:val="00E57ED3"/>
    <w:rsid w:val="00E60854"/>
    <w:rsid w:val="00E60BB7"/>
    <w:rsid w:val="00E615D2"/>
    <w:rsid w:val="00E6257C"/>
    <w:rsid w:val="00E62657"/>
    <w:rsid w:val="00E627C8"/>
    <w:rsid w:val="00E62EAE"/>
    <w:rsid w:val="00E63028"/>
    <w:rsid w:val="00E63C59"/>
    <w:rsid w:val="00E6401C"/>
    <w:rsid w:val="00E64D97"/>
    <w:rsid w:val="00E651C0"/>
    <w:rsid w:val="00E67327"/>
    <w:rsid w:val="00E678F8"/>
    <w:rsid w:val="00E67B64"/>
    <w:rsid w:val="00E70549"/>
    <w:rsid w:val="00E706CB"/>
    <w:rsid w:val="00E70BF9"/>
    <w:rsid w:val="00E71173"/>
    <w:rsid w:val="00E71474"/>
    <w:rsid w:val="00E71EAE"/>
    <w:rsid w:val="00E72408"/>
    <w:rsid w:val="00E733E9"/>
    <w:rsid w:val="00E738B4"/>
    <w:rsid w:val="00E73C5C"/>
    <w:rsid w:val="00E74D16"/>
    <w:rsid w:val="00E80DCC"/>
    <w:rsid w:val="00E81180"/>
    <w:rsid w:val="00E81635"/>
    <w:rsid w:val="00E820A1"/>
    <w:rsid w:val="00E821B8"/>
    <w:rsid w:val="00E83328"/>
    <w:rsid w:val="00E83577"/>
    <w:rsid w:val="00E84217"/>
    <w:rsid w:val="00E84B44"/>
    <w:rsid w:val="00E84D8D"/>
    <w:rsid w:val="00E858BA"/>
    <w:rsid w:val="00E85B5A"/>
    <w:rsid w:val="00E8632A"/>
    <w:rsid w:val="00E875E4"/>
    <w:rsid w:val="00E87849"/>
    <w:rsid w:val="00E90B43"/>
    <w:rsid w:val="00E9269D"/>
    <w:rsid w:val="00E9333F"/>
    <w:rsid w:val="00E93FFF"/>
    <w:rsid w:val="00E946EC"/>
    <w:rsid w:val="00E94F22"/>
    <w:rsid w:val="00E955F8"/>
    <w:rsid w:val="00E95B23"/>
    <w:rsid w:val="00E965BE"/>
    <w:rsid w:val="00E96654"/>
    <w:rsid w:val="00E966E7"/>
    <w:rsid w:val="00E97490"/>
    <w:rsid w:val="00E974D5"/>
    <w:rsid w:val="00EA0B5B"/>
    <w:rsid w:val="00EA0C3A"/>
    <w:rsid w:val="00EA2340"/>
    <w:rsid w:val="00EA2C21"/>
    <w:rsid w:val="00EA2C84"/>
    <w:rsid w:val="00EA3341"/>
    <w:rsid w:val="00EA3371"/>
    <w:rsid w:val="00EA33DF"/>
    <w:rsid w:val="00EA3530"/>
    <w:rsid w:val="00EA36DB"/>
    <w:rsid w:val="00EA4770"/>
    <w:rsid w:val="00EA5760"/>
    <w:rsid w:val="00EA74ED"/>
    <w:rsid w:val="00EA7637"/>
    <w:rsid w:val="00EA780B"/>
    <w:rsid w:val="00EB164E"/>
    <w:rsid w:val="00EB1878"/>
    <w:rsid w:val="00EB2ACE"/>
    <w:rsid w:val="00EB2D7B"/>
    <w:rsid w:val="00EB33B6"/>
    <w:rsid w:val="00EB3746"/>
    <w:rsid w:val="00EB5059"/>
    <w:rsid w:val="00EB5EAA"/>
    <w:rsid w:val="00EB61A9"/>
    <w:rsid w:val="00EB6244"/>
    <w:rsid w:val="00EB691D"/>
    <w:rsid w:val="00EC039E"/>
    <w:rsid w:val="00EC2DEE"/>
    <w:rsid w:val="00EC325D"/>
    <w:rsid w:val="00EC32CD"/>
    <w:rsid w:val="00EC39D4"/>
    <w:rsid w:val="00EC4067"/>
    <w:rsid w:val="00EC4C9A"/>
    <w:rsid w:val="00EC4F3C"/>
    <w:rsid w:val="00EC507A"/>
    <w:rsid w:val="00EC5A5E"/>
    <w:rsid w:val="00EC5F65"/>
    <w:rsid w:val="00EC6641"/>
    <w:rsid w:val="00EC6687"/>
    <w:rsid w:val="00EC7247"/>
    <w:rsid w:val="00EC783D"/>
    <w:rsid w:val="00ED0BDB"/>
    <w:rsid w:val="00ED0F6E"/>
    <w:rsid w:val="00ED1EDB"/>
    <w:rsid w:val="00ED25F1"/>
    <w:rsid w:val="00ED29AE"/>
    <w:rsid w:val="00ED2E3D"/>
    <w:rsid w:val="00ED341C"/>
    <w:rsid w:val="00ED4721"/>
    <w:rsid w:val="00ED6F1D"/>
    <w:rsid w:val="00ED74DE"/>
    <w:rsid w:val="00EE18B6"/>
    <w:rsid w:val="00EE2169"/>
    <w:rsid w:val="00EE2F0C"/>
    <w:rsid w:val="00EE47B8"/>
    <w:rsid w:val="00EE4FE5"/>
    <w:rsid w:val="00EE5B62"/>
    <w:rsid w:val="00EE6A0D"/>
    <w:rsid w:val="00EE7476"/>
    <w:rsid w:val="00EE7EDB"/>
    <w:rsid w:val="00EF0B2D"/>
    <w:rsid w:val="00EF163A"/>
    <w:rsid w:val="00EF2223"/>
    <w:rsid w:val="00EF2FC9"/>
    <w:rsid w:val="00EF32F4"/>
    <w:rsid w:val="00EF3734"/>
    <w:rsid w:val="00EF3842"/>
    <w:rsid w:val="00EF3C1D"/>
    <w:rsid w:val="00EF4AB4"/>
    <w:rsid w:val="00EF4CD4"/>
    <w:rsid w:val="00EF5E88"/>
    <w:rsid w:val="00EF61E3"/>
    <w:rsid w:val="00EF6358"/>
    <w:rsid w:val="00EF6386"/>
    <w:rsid w:val="00EF6A92"/>
    <w:rsid w:val="00EF6BF9"/>
    <w:rsid w:val="00EF7355"/>
    <w:rsid w:val="00EF7CB4"/>
    <w:rsid w:val="00F00D2B"/>
    <w:rsid w:val="00F01D7F"/>
    <w:rsid w:val="00F02BF3"/>
    <w:rsid w:val="00F0350C"/>
    <w:rsid w:val="00F03C5C"/>
    <w:rsid w:val="00F03E98"/>
    <w:rsid w:val="00F03EEE"/>
    <w:rsid w:val="00F04EAF"/>
    <w:rsid w:val="00F054B9"/>
    <w:rsid w:val="00F0566A"/>
    <w:rsid w:val="00F05CB9"/>
    <w:rsid w:val="00F05DBC"/>
    <w:rsid w:val="00F067C4"/>
    <w:rsid w:val="00F07CFF"/>
    <w:rsid w:val="00F07DB3"/>
    <w:rsid w:val="00F10547"/>
    <w:rsid w:val="00F1083E"/>
    <w:rsid w:val="00F10B68"/>
    <w:rsid w:val="00F113E2"/>
    <w:rsid w:val="00F12BE9"/>
    <w:rsid w:val="00F13431"/>
    <w:rsid w:val="00F1410B"/>
    <w:rsid w:val="00F15038"/>
    <w:rsid w:val="00F1594B"/>
    <w:rsid w:val="00F15B45"/>
    <w:rsid w:val="00F15ECA"/>
    <w:rsid w:val="00F16489"/>
    <w:rsid w:val="00F20DFA"/>
    <w:rsid w:val="00F25629"/>
    <w:rsid w:val="00F25662"/>
    <w:rsid w:val="00F256E5"/>
    <w:rsid w:val="00F257A5"/>
    <w:rsid w:val="00F25C98"/>
    <w:rsid w:val="00F272CB"/>
    <w:rsid w:val="00F30888"/>
    <w:rsid w:val="00F30BBD"/>
    <w:rsid w:val="00F3243B"/>
    <w:rsid w:val="00F32A21"/>
    <w:rsid w:val="00F32BE3"/>
    <w:rsid w:val="00F32F51"/>
    <w:rsid w:val="00F331E5"/>
    <w:rsid w:val="00F345C9"/>
    <w:rsid w:val="00F345F2"/>
    <w:rsid w:val="00F3480D"/>
    <w:rsid w:val="00F35C17"/>
    <w:rsid w:val="00F36A91"/>
    <w:rsid w:val="00F36F3F"/>
    <w:rsid w:val="00F377BC"/>
    <w:rsid w:val="00F40FD6"/>
    <w:rsid w:val="00F41619"/>
    <w:rsid w:val="00F41A0C"/>
    <w:rsid w:val="00F41F60"/>
    <w:rsid w:val="00F436BE"/>
    <w:rsid w:val="00F437C4"/>
    <w:rsid w:val="00F43C95"/>
    <w:rsid w:val="00F43D60"/>
    <w:rsid w:val="00F4434C"/>
    <w:rsid w:val="00F44536"/>
    <w:rsid w:val="00F45122"/>
    <w:rsid w:val="00F45A57"/>
    <w:rsid w:val="00F45C11"/>
    <w:rsid w:val="00F46AE4"/>
    <w:rsid w:val="00F473DC"/>
    <w:rsid w:val="00F47CC7"/>
    <w:rsid w:val="00F47E8D"/>
    <w:rsid w:val="00F50DE8"/>
    <w:rsid w:val="00F5217A"/>
    <w:rsid w:val="00F543BE"/>
    <w:rsid w:val="00F54B2D"/>
    <w:rsid w:val="00F5529F"/>
    <w:rsid w:val="00F558CC"/>
    <w:rsid w:val="00F56521"/>
    <w:rsid w:val="00F57256"/>
    <w:rsid w:val="00F57393"/>
    <w:rsid w:val="00F600FD"/>
    <w:rsid w:val="00F62359"/>
    <w:rsid w:val="00F62A5F"/>
    <w:rsid w:val="00F638E6"/>
    <w:rsid w:val="00F63A1C"/>
    <w:rsid w:val="00F63B78"/>
    <w:rsid w:val="00F63D88"/>
    <w:rsid w:val="00F647ED"/>
    <w:rsid w:val="00F64BF9"/>
    <w:rsid w:val="00F64E0B"/>
    <w:rsid w:val="00F657A9"/>
    <w:rsid w:val="00F66A99"/>
    <w:rsid w:val="00F66F50"/>
    <w:rsid w:val="00F705B3"/>
    <w:rsid w:val="00F72D90"/>
    <w:rsid w:val="00F73020"/>
    <w:rsid w:val="00F74617"/>
    <w:rsid w:val="00F74C96"/>
    <w:rsid w:val="00F82DE3"/>
    <w:rsid w:val="00F84008"/>
    <w:rsid w:val="00F845B8"/>
    <w:rsid w:val="00F84AB2"/>
    <w:rsid w:val="00F850D0"/>
    <w:rsid w:val="00F85FC2"/>
    <w:rsid w:val="00F862B5"/>
    <w:rsid w:val="00F86AAA"/>
    <w:rsid w:val="00F86C45"/>
    <w:rsid w:val="00F90513"/>
    <w:rsid w:val="00F90D37"/>
    <w:rsid w:val="00F9203F"/>
    <w:rsid w:val="00F92707"/>
    <w:rsid w:val="00F94A94"/>
    <w:rsid w:val="00F953AF"/>
    <w:rsid w:val="00F96386"/>
    <w:rsid w:val="00F9695D"/>
    <w:rsid w:val="00F96A83"/>
    <w:rsid w:val="00FA10E9"/>
    <w:rsid w:val="00FA124A"/>
    <w:rsid w:val="00FA1337"/>
    <w:rsid w:val="00FA2C5B"/>
    <w:rsid w:val="00FA2C78"/>
    <w:rsid w:val="00FA2ED9"/>
    <w:rsid w:val="00FA324A"/>
    <w:rsid w:val="00FA4783"/>
    <w:rsid w:val="00FA4B03"/>
    <w:rsid w:val="00FA7CE3"/>
    <w:rsid w:val="00FB0057"/>
    <w:rsid w:val="00FB18C9"/>
    <w:rsid w:val="00FB1D3B"/>
    <w:rsid w:val="00FB1E9E"/>
    <w:rsid w:val="00FB27D6"/>
    <w:rsid w:val="00FB496F"/>
    <w:rsid w:val="00FB5F75"/>
    <w:rsid w:val="00FC030E"/>
    <w:rsid w:val="00FC04B3"/>
    <w:rsid w:val="00FC08CB"/>
    <w:rsid w:val="00FC08DD"/>
    <w:rsid w:val="00FC0E68"/>
    <w:rsid w:val="00FC0F1A"/>
    <w:rsid w:val="00FC22D5"/>
    <w:rsid w:val="00FC2316"/>
    <w:rsid w:val="00FC290A"/>
    <w:rsid w:val="00FC29ED"/>
    <w:rsid w:val="00FC2CFD"/>
    <w:rsid w:val="00FC4557"/>
    <w:rsid w:val="00FC4B86"/>
    <w:rsid w:val="00FC51F6"/>
    <w:rsid w:val="00FC5ED4"/>
    <w:rsid w:val="00FC601C"/>
    <w:rsid w:val="00FC7E28"/>
    <w:rsid w:val="00FD00F3"/>
    <w:rsid w:val="00FD152A"/>
    <w:rsid w:val="00FD157F"/>
    <w:rsid w:val="00FD1AAA"/>
    <w:rsid w:val="00FD3096"/>
    <w:rsid w:val="00FD3379"/>
    <w:rsid w:val="00FD3585"/>
    <w:rsid w:val="00FD3832"/>
    <w:rsid w:val="00FD3A61"/>
    <w:rsid w:val="00FD3D18"/>
    <w:rsid w:val="00FD3E90"/>
    <w:rsid w:val="00FD4766"/>
    <w:rsid w:val="00FD4A37"/>
    <w:rsid w:val="00FD4CFB"/>
    <w:rsid w:val="00FD5D0C"/>
    <w:rsid w:val="00FD614D"/>
    <w:rsid w:val="00FD6472"/>
    <w:rsid w:val="00FE003C"/>
    <w:rsid w:val="00FE0286"/>
    <w:rsid w:val="00FE0D4D"/>
    <w:rsid w:val="00FE1194"/>
    <w:rsid w:val="00FE2B24"/>
    <w:rsid w:val="00FE3268"/>
    <w:rsid w:val="00FE41F1"/>
    <w:rsid w:val="00FE4C22"/>
    <w:rsid w:val="00FE526F"/>
    <w:rsid w:val="00FE549D"/>
    <w:rsid w:val="00FE5B23"/>
    <w:rsid w:val="00FE772B"/>
    <w:rsid w:val="00FE7ABB"/>
    <w:rsid w:val="00FF1615"/>
    <w:rsid w:val="00FF1ABB"/>
    <w:rsid w:val="00FF42D9"/>
    <w:rsid w:val="00FF437A"/>
    <w:rsid w:val="00FF5BCA"/>
    <w:rsid w:val="00FF5C38"/>
    <w:rsid w:val="00FF75A8"/>
    <w:rsid w:val="01737054"/>
    <w:rsid w:val="043A0C60"/>
    <w:rsid w:val="048BB5C0"/>
    <w:rsid w:val="08F2884F"/>
    <w:rsid w:val="09AF01D6"/>
    <w:rsid w:val="0D2E6273"/>
    <w:rsid w:val="0FD3F5DF"/>
    <w:rsid w:val="0FFA29E0"/>
    <w:rsid w:val="127993F1"/>
    <w:rsid w:val="139D7679"/>
    <w:rsid w:val="1498318B"/>
    <w:rsid w:val="15164BD6"/>
    <w:rsid w:val="173DBAC5"/>
    <w:rsid w:val="18C61FB5"/>
    <w:rsid w:val="228DBCF3"/>
    <w:rsid w:val="2997472D"/>
    <w:rsid w:val="2C84D670"/>
    <w:rsid w:val="2D2E0BAD"/>
    <w:rsid w:val="311D5A61"/>
    <w:rsid w:val="345C93ED"/>
    <w:rsid w:val="3849C3AB"/>
    <w:rsid w:val="394A0DEE"/>
    <w:rsid w:val="396EE626"/>
    <w:rsid w:val="3B1BD059"/>
    <w:rsid w:val="3EB7F29E"/>
    <w:rsid w:val="417EBFCB"/>
    <w:rsid w:val="42E89710"/>
    <w:rsid w:val="45295E7C"/>
    <w:rsid w:val="455BCFF3"/>
    <w:rsid w:val="475D5B11"/>
    <w:rsid w:val="4B035125"/>
    <w:rsid w:val="4B10EF9E"/>
    <w:rsid w:val="4CE37480"/>
    <w:rsid w:val="4DD8FADA"/>
    <w:rsid w:val="5099FF4E"/>
    <w:rsid w:val="5476D78B"/>
    <w:rsid w:val="5489A324"/>
    <w:rsid w:val="58B3F04B"/>
    <w:rsid w:val="5932F06D"/>
    <w:rsid w:val="5A1949A7"/>
    <w:rsid w:val="5B4D7950"/>
    <w:rsid w:val="5D9D0003"/>
    <w:rsid w:val="5E6C6FDF"/>
    <w:rsid w:val="5E7246FB"/>
    <w:rsid w:val="606E26D6"/>
    <w:rsid w:val="626439EC"/>
    <w:rsid w:val="6466E1F4"/>
    <w:rsid w:val="64A3B4B4"/>
    <w:rsid w:val="6505D8BF"/>
    <w:rsid w:val="6859DD44"/>
    <w:rsid w:val="694CA90E"/>
    <w:rsid w:val="6A16E065"/>
    <w:rsid w:val="6CB6D966"/>
    <w:rsid w:val="6F2E9DE2"/>
    <w:rsid w:val="7536D465"/>
    <w:rsid w:val="78D4E3E7"/>
    <w:rsid w:val="7A33B96D"/>
    <w:rsid w:val="7DF848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3811D"/>
  <w15:docId w15:val="{F14DF8C2-7E12-4D37-9499-4DEA004D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T2,X"/>
    <w:basedOn w:val="Heading1"/>
    <w:next w:val="Normal"/>
    <w:link w:val="Heading2Char1"/>
    <w:qFormat/>
    <w:rsid w:val="008F208F"/>
    <w:pPr>
      <w:spacing w:before="200"/>
      <w:outlineLvl w:val="1"/>
    </w:pPr>
    <w:rPr>
      <w:sz w:val="24"/>
    </w:rPr>
  </w:style>
  <w:style w:type="paragraph" w:styleId="Heading3">
    <w:name w:val="heading 3"/>
    <w:aliases w:val="Underrubrik2,H3,Memo Heading 3,h3,no break,Heading 3 Char1 Char,Heading 3 Char Char Char,Heading 3 Char1 Char Char Char,Heading 3 Char Char Char Char Char,Heading 3 Char Char1 Char,Heading 3 Char2 Char,0H,标题 3 Char,3,h31,ECC Heading 3"/>
    <w:basedOn w:val="Heading1"/>
    <w:next w:val="Normal"/>
    <w:link w:val="Heading3Char"/>
    <w:qFormat/>
    <w:rsid w:val="008F208F"/>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ECC Heading 4"/>
    <w:basedOn w:val="Heading3"/>
    <w:next w:val="Normal"/>
    <w:link w:val="Heading4Char"/>
    <w:qFormat/>
    <w:rsid w:val="008F208F"/>
    <w:pPr>
      <w:outlineLvl w:val="3"/>
    </w:pPr>
  </w:style>
  <w:style w:type="paragraph" w:styleId="Heading5">
    <w:name w:val="heading 5"/>
    <w:aliases w:val="H5"/>
    <w:basedOn w:val="Heading4"/>
    <w:next w:val="Normal"/>
    <w:link w:val="Heading5Char"/>
    <w:qFormat/>
    <w:rsid w:val="008F208F"/>
    <w:pPr>
      <w:outlineLvl w:val="4"/>
    </w:pPr>
  </w:style>
  <w:style w:type="paragraph" w:styleId="Heading6">
    <w:name w:val="heading 6"/>
    <w:aliases w:val="H6"/>
    <w:basedOn w:val="Heading4"/>
    <w:next w:val="Normal"/>
    <w:link w:val="Heading6Char"/>
    <w:qFormat/>
    <w:rsid w:val="008F208F"/>
    <w:pPr>
      <w:outlineLvl w:val="5"/>
    </w:pPr>
  </w:style>
  <w:style w:type="paragraph" w:styleId="Heading7">
    <w:name w:val="heading 7"/>
    <w:aliases w:val="H7,8"/>
    <w:basedOn w:val="Heading6"/>
    <w:next w:val="Normal"/>
    <w:link w:val="Heading7Char"/>
    <w:qFormat/>
    <w:rsid w:val="008F208F"/>
    <w:pPr>
      <w:outlineLvl w:val="6"/>
    </w:pPr>
  </w:style>
  <w:style w:type="paragraph" w:styleId="Heading8">
    <w:name w:val="heading 8"/>
    <w:aliases w:val="Table Heading"/>
    <w:basedOn w:val="Heading6"/>
    <w:next w:val="Normal"/>
    <w:link w:val="Heading8Char"/>
    <w:qFormat/>
    <w:rsid w:val="008F208F"/>
    <w:pPr>
      <w:outlineLvl w:val="7"/>
    </w:pPr>
  </w:style>
  <w:style w:type="paragraph" w:styleId="Heading9">
    <w:name w:val="heading 9"/>
    <w:aliases w:val="Figure Heading,FH"/>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link w:val="ChaptitleChar"/>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Char"/>
    <w:qFormat/>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8F208F"/>
    <w:pPr>
      <w:keepLines/>
      <w:tabs>
        <w:tab w:val="left" w:pos="255"/>
      </w:tabs>
    </w:pPr>
  </w:style>
  <w:style w:type="paragraph" w:customStyle="1" w:styleId="Note">
    <w:name w:val="Note"/>
    <w:basedOn w:val="Normal"/>
    <w:next w:val="Normal"/>
    <w:link w:val="NoteChar"/>
    <w:qFormat/>
    <w:rsid w:val="008F208F"/>
    <w:pPr>
      <w:tabs>
        <w:tab w:val="left" w:pos="284"/>
      </w:tabs>
      <w:spacing w:before="8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link w:val="Rectitle0"/>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arattere"/>
    <w:rsid w:val="008F208F"/>
    <w:pPr>
      <w:spacing w:before="840"/>
      <w:jc w:val="center"/>
    </w:pPr>
    <w:rPr>
      <w:b/>
      <w:sz w:val="28"/>
    </w:rPr>
  </w:style>
  <w:style w:type="paragraph" w:customStyle="1" w:styleId="SpecialFooter">
    <w:name w:val="Special Footer"/>
    <w:basedOn w:val="Footer"/>
    <w:qFormat/>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8F208F"/>
    <w:rPr>
      <w:sz w:val="20"/>
    </w:rPr>
  </w:style>
  <w:style w:type="paragraph" w:customStyle="1" w:styleId="TableNo">
    <w:name w:val="Table_No"/>
    <w:basedOn w:val="Normal"/>
    <w:next w:val="Normal"/>
    <w:qFormat/>
    <w:rsid w:val="008F208F"/>
    <w:pPr>
      <w:keepNext/>
      <w:spacing w:before="560" w:after="120"/>
      <w:jc w:val="center"/>
    </w:pPr>
    <w:rPr>
      <w:caps/>
      <w:sz w:val="20"/>
    </w:rPr>
  </w:style>
  <w:style w:type="paragraph" w:customStyle="1" w:styleId="Tabletitle">
    <w:name w:val="Table_title"/>
    <w:basedOn w:val="Normal"/>
    <w:next w:val="Tabletext"/>
    <w:link w:val="Tabletitle0"/>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aliases w:val="ECC Index 1"/>
    <w:basedOn w:val="Normal"/>
    <w:link w:val="TOC1Char"/>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aliases w:val="ECC Index 2"/>
    <w:basedOn w:val="TOC1"/>
    <w:qFormat/>
    <w:rsid w:val="008F208F"/>
    <w:pPr>
      <w:spacing w:before="120"/>
    </w:pPr>
  </w:style>
  <w:style w:type="paragraph" w:styleId="TOC3">
    <w:name w:val="toc 3"/>
    <w:aliases w:val="ECC Index 3"/>
    <w:basedOn w:val="TOC2"/>
    <w:qFormat/>
    <w:rsid w:val="008F208F"/>
  </w:style>
  <w:style w:type="paragraph" w:styleId="TOC4">
    <w:name w:val="toc 4"/>
    <w:aliases w:val="ECC Index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qForma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qFormat/>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1"/>
    <w:qFormat/>
    <w:rsid w:val="008F208F"/>
    <w:pPr>
      <w:keepNext/>
      <w:keepLines/>
      <w:spacing w:before="480" w:after="120"/>
      <w:jc w:val="center"/>
    </w:pPr>
    <w:rPr>
      <w:caps/>
      <w:sz w:val="20"/>
    </w:rPr>
  </w:style>
  <w:style w:type="paragraph" w:customStyle="1" w:styleId="AnnexNo">
    <w:name w:val="Annex_No"/>
    <w:basedOn w:val="Normal"/>
    <w:next w:val="Normal"/>
    <w:link w:val="AnnexNoChar"/>
    <w:qFormat/>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qFormat/>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F208F"/>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超级链接,ECC Hyperlink,超?级链,Style 58,超????,하이퍼링크2,超链接1,超?级链?,Style?,S,하이퍼링크21,超??级链Ú,fL????,fL?级,超??级链,超?级链ïÈ,õ±?级链,õ±链ïÈ1,õ±???"/>
    <w:basedOn w:val="DefaultParagraphFont"/>
    <w:unhideWhenUsed/>
    <w:qFormat/>
    <w:rsid w:val="00206FA7"/>
    <w:rPr>
      <w:color w:val="0000FF" w:themeColor="hyperlink"/>
      <w:u w:val="single"/>
    </w:rPr>
  </w:style>
  <w:style w:type="character" w:styleId="UnresolvedMention">
    <w:name w:val="Unresolved Mention"/>
    <w:basedOn w:val="DefaultParagraphFont"/>
    <w:uiPriority w:val="99"/>
    <w:semiHidden/>
    <w:unhideWhenUsed/>
    <w:rsid w:val="0099648C"/>
    <w:rPr>
      <w:color w:val="605E5C"/>
      <w:shd w:val="clear" w:color="auto" w:fill="E1DFDD"/>
    </w:rPr>
  </w:style>
  <w:style w:type="character" w:customStyle="1" w:styleId="ChaptitleChar">
    <w:name w:val="Chap_title Char"/>
    <w:link w:val="Chaptitle"/>
    <w:locked/>
    <w:rsid w:val="006C34F2"/>
    <w:rPr>
      <w:rFonts w:ascii="Times New Roman" w:hAnsi="Times New Roman"/>
      <w:b/>
      <w:sz w:val="28"/>
      <w:lang w:val="en-GB" w:eastAsia="en-US"/>
    </w:rPr>
  </w:style>
  <w:style w:type="character" w:customStyle="1" w:styleId="TabletextChar">
    <w:name w:val="Table_text Char"/>
    <w:basedOn w:val="DefaultParagraphFont"/>
    <w:link w:val="Tabletext"/>
    <w:qFormat/>
    <w:locked/>
    <w:rsid w:val="006C34F2"/>
    <w:rPr>
      <w:rFonts w:ascii="Times New Roman" w:hAnsi="Times New Roman"/>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qFormat/>
    <w:locked/>
    <w:rsid w:val="006C34F2"/>
    <w:rPr>
      <w:rFonts w:ascii="Times New Roman" w:hAnsi="Times New Roman"/>
      <w:b/>
      <w:sz w:val="28"/>
      <w:lang w:val="en-GB" w:eastAsia="en-US"/>
    </w:rPr>
  </w:style>
  <w:style w:type="character" w:customStyle="1" w:styleId="Heading2Char1">
    <w:name w:val="Heading 2 Char1"/>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6C34F2"/>
    <w:rPr>
      <w:rFonts w:ascii="Times New Roman" w:hAnsi="Times New Roman"/>
      <w:b/>
      <w:sz w:val="24"/>
      <w:lang w:val="en-GB" w:eastAsia="en-US"/>
    </w:rPr>
  </w:style>
  <w:style w:type="character" w:customStyle="1" w:styleId="AnnexNoChar">
    <w:name w:val="Annex_No Char"/>
    <w:link w:val="AnnexNo"/>
    <w:qFormat/>
    <w:locked/>
    <w:rsid w:val="006C34F2"/>
    <w:rPr>
      <w:rFonts w:ascii="Times New Roman" w:hAnsi="Times New Roman"/>
      <w:caps/>
      <w:sz w:val="28"/>
      <w:lang w:val="en-GB" w:eastAsia="en-US"/>
    </w:rPr>
  </w:style>
  <w:style w:type="table" w:styleId="TableGrid">
    <w:name w:val="Table Grid"/>
    <w:basedOn w:val="TableNormal"/>
    <w:uiPriority w:val="39"/>
    <w:qFormat/>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basedOn w:val="DefaultParagraphFont"/>
    <w:link w:val="Headingb"/>
    <w:locked/>
    <w:rsid w:val="006C34F2"/>
    <w:rPr>
      <w:rFonts w:ascii="Times New Roman Bold" w:hAnsi="Times New Roman Bold" w:cs="Times New Roman Bold"/>
      <w:b/>
      <w:sz w:val="24"/>
      <w:lang w:val="fr-CH" w:eastAsia="en-US"/>
    </w:rPr>
  </w:style>
  <w:style w:type="character" w:customStyle="1" w:styleId="NoteChar">
    <w:name w:val="Note Char"/>
    <w:basedOn w:val="DefaultParagraphFont"/>
    <w:link w:val="Note"/>
    <w:locked/>
    <w:rsid w:val="006C34F2"/>
    <w:rPr>
      <w:rFonts w:ascii="Times New Roman" w:hAnsi="Times New Roman"/>
      <w:sz w:val="24"/>
      <w:lang w:val="en-GB" w:eastAsia="en-US"/>
    </w:rPr>
  </w:style>
  <w:style w:type="paragraph" w:customStyle="1" w:styleId="Tablefin">
    <w:name w:val="Table_fin"/>
    <w:basedOn w:val="Tabletext"/>
    <w:qFormat/>
    <w:rsid w:val="006C34F2"/>
    <w:rPr>
      <w:rFonts w:eastAsia="Batang"/>
    </w:rPr>
  </w:style>
  <w:style w:type="character" w:customStyle="1" w:styleId="enumlev1Char">
    <w:name w:val="enumlev1 Char"/>
    <w:basedOn w:val="DefaultParagraphFont"/>
    <w:link w:val="enumlev1"/>
    <w:qFormat/>
    <w:locked/>
    <w:rsid w:val="006C34F2"/>
    <w:rPr>
      <w:rFonts w:ascii="Times New Roman" w:hAnsi="Times New Roman"/>
      <w:sz w:val="24"/>
      <w:lang w:val="en-GB" w:eastAsia="en-US"/>
    </w:rPr>
  </w:style>
  <w:style w:type="character" w:customStyle="1" w:styleId="FiguretitleChar">
    <w:name w:val="Figure_title Char"/>
    <w:basedOn w:val="DefaultParagraphFont"/>
    <w:link w:val="Figuretitle"/>
    <w:rsid w:val="006C34F2"/>
    <w:rPr>
      <w:rFonts w:ascii="Times New Roman Bold" w:hAnsi="Times New Roman Bold"/>
      <w:b/>
      <w:lang w:val="en-GB" w:eastAsia="en-US"/>
    </w:rPr>
  </w:style>
  <w:style w:type="paragraph" w:styleId="BalloonText">
    <w:name w:val="Balloon Text"/>
    <w:basedOn w:val="Normal"/>
    <w:link w:val="BalloonTextChar"/>
    <w:unhideWhenUsed/>
    <w:rsid w:val="006C34F2"/>
    <w:pPr>
      <w:spacing w:before="0"/>
    </w:pPr>
    <w:rPr>
      <w:rFonts w:ascii="Segoe UI" w:hAnsi="Segoe UI" w:cs="Segoe UI"/>
      <w:sz w:val="18"/>
      <w:szCs w:val="18"/>
    </w:rPr>
  </w:style>
  <w:style w:type="character" w:customStyle="1" w:styleId="BalloonTextChar">
    <w:name w:val="Balloon Text Char"/>
    <w:basedOn w:val="DefaultParagraphFont"/>
    <w:link w:val="BalloonText"/>
    <w:rsid w:val="006C34F2"/>
    <w:rPr>
      <w:rFonts w:ascii="Segoe UI" w:hAnsi="Segoe UI" w:cs="Segoe UI"/>
      <w:sz w:val="18"/>
      <w:szCs w:val="18"/>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6C34F2"/>
    <w:rPr>
      <w:rFonts w:ascii="Times New Roman" w:hAnsi="Times New Roman"/>
      <w:b/>
      <w:sz w:val="24"/>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C34F2"/>
    <w:rPr>
      <w:rFonts w:ascii="Times New Roman" w:hAnsi="Times New Roman"/>
      <w:b/>
      <w:sz w:val="24"/>
      <w:lang w:val="en-GB" w:eastAsia="en-US"/>
    </w:rPr>
  </w:style>
  <w:style w:type="character" w:customStyle="1" w:styleId="Heading5Char">
    <w:name w:val="Heading 5 Char"/>
    <w:aliases w:val="H5 Char1"/>
    <w:basedOn w:val="DefaultParagraphFont"/>
    <w:link w:val="Heading5"/>
    <w:rsid w:val="006C34F2"/>
    <w:rPr>
      <w:rFonts w:ascii="Times New Roman" w:hAnsi="Times New Roman"/>
      <w:b/>
      <w:sz w:val="24"/>
      <w:lang w:val="en-GB" w:eastAsia="en-US"/>
    </w:rPr>
  </w:style>
  <w:style w:type="character" w:customStyle="1" w:styleId="Heading6Char">
    <w:name w:val="Heading 6 Char"/>
    <w:aliases w:val="H6 Char1"/>
    <w:basedOn w:val="DefaultParagraphFont"/>
    <w:link w:val="Heading6"/>
    <w:rsid w:val="006C34F2"/>
    <w:rPr>
      <w:rFonts w:ascii="Times New Roman" w:hAnsi="Times New Roman"/>
      <w:b/>
      <w:sz w:val="24"/>
      <w:lang w:val="en-GB" w:eastAsia="en-US"/>
    </w:rPr>
  </w:style>
  <w:style w:type="character" w:customStyle="1" w:styleId="Heading7Char">
    <w:name w:val="Heading 7 Char"/>
    <w:aliases w:val="H7 Char1,8 Char1"/>
    <w:basedOn w:val="DefaultParagraphFont"/>
    <w:link w:val="Heading7"/>
    <w:rsid w:val="006C34F2"/>
    <w:rPr>
      <w:rFonts w:ascii="Times New Roman" w:hAnsi="Times New Roman"/>
      <w:b/>
      <w:sz w:val="24"/>
      <w:lang w:val="en-GB" w:eastAsia="en-US"/>
    </w:rPr>
  </w:style>
  <w:style w:type="character" w:customStyle="1" w:styleId="Heading8Char">
    <w:name w:val="Heading 8 Char"/>
    <w:aliases w:val="Table Heading Char1"/>
    <w:basedOn w:val="DefaultParagraphFont"/>
    <w:link w:val="Heading8"/>
    <w:rsid w:val="006C34F2"/>
    <w:rPr>
      <w:rFonts w:ascii="Times New Roman" w:hAnsi="Times New Roman"/>
      <w:b/>
      <w:sz w:val="24"/>
      <w:lang w:val="en-GB" w:eastAsia="en-US"/>
    </w:rPr>
  </w:style>
  <w:style w:type="character" w:customStyle="1" w:styleId="Heading9Char">
    <w:name w:val="Heading 9 Char"/>
    <w:aliases w:val="Figure Heading Char1,FH Char1"/>
    <w:basedOn w:val="DefaultParagraphFont"/>
    <w:link w:val="Heading9"/>
    <w:rsid w:val="006C34F2"/>
    <w:rPr>
      <w:rFonts w:ascii="Times New Roman" w:hAnsi="Times New Roman"/>
      <w:b/>
      <w:sz w:val="24"/>
      <w:lang w:val="en-GB" w:eastAsia="en-US"/>
    </w:rPr>
  </w:style>
  <w:style w:type="character" w:customStyle="1" w:styleId="ArtNoChar">
    <w:name w:val="Art_No Char"/>
    <w:link w:val="ArtNo"/>
    <w:locked/>
    <w:rsid w:val="006C34F2"/>
    <w:rPr>
      <w:rFonts w:ascii="Times New Roman" w:hAnsi="Times New Roman"/>
      <w:caps/>
      <w:sz w:val="28"/>
      <w:lang w:val="en-GB" w:eastAsia="en-US"/>
    </w:rPr>
  </w:style>
  <w:style w:type="character" w:customStyle="1" w:styleId="ArttitleCar">
    <w:name w:val="Art_title Car"/>
    <w:basedOn w:val="DefaultParagraphFont"/>
    <w:link w:val="Arttitle"/>
    <w:rsid w:val="006C34F2"/>
    <w:rPr>
      <w:rFonts w:ascii="Times New Roman" w:hAnsi="Times New Roman"/>
      <w:b/>
      <w:sz w:val="28"/>
      <w:lang w:val="en-GB" w:eastAsia="en-US"/>
    </w:rPr>
  </w:style>
  <w:style w:type="character" w:customStyle="1" w:styleId="EquationChar">
    <w:name w:val="Equation Char"/>
    <w:basedOn w:val="DefaultParagraphFont"/>
    <w:link w:val="Equation"/>
    <w:rsid w:val="006C34F2"/>
    <w:rPr>
      <w:rFonts w:ascii="Times New Roman" w:hAnsi="Times New Roman"/>
      <w:sz w:val="24"/>
      <w:lang w:val="en-GB" w:eastAsia="en-US"/>
    </w:rPr>
  </w:style>
  <w:style w:type="character" w:customStyle="1" w:styleId="NormalIndentChar">
    <w:name w:val="Normal Indent Char"/>
    <w:basedOn w:val="DefaultParagraphFont"/>
    <w:link w:val="NormalIndent"/>
    <w:rsid w:val="006C34F2"/>
    <w:rPr>
      <w:rFonts w:ascii="Times New Roman" w:hAnsi="Times New Roman"/>
      <w:sz w:val="24"/>
      <w:lang w:val="en-GB" w:eastAsia="en-US"/>
    </w:rPr>
  </w:style>
  <w:style w:type="character" w:customStyle="1" w:styleId="EquationlegendChar">
    <w:name w:val="Equation_legend Char"/>
    <w:link w:val="Equationlegend"/>
    <w:qFormat/>
    <w:locked/>
    <w:rsid w:val="006C34F2"/>
    <w:rPr>
      <w:rFonts w:ascii="Times New Roman" w:hAnsi="Times New Roman"/>
      <w:sz w:val="24"/>
      <w:lang w:val="en-GB" w:eastAsia="en-US"/>
    </w:rPr>
  </w:style>
  <w:style w:type="character" w:customStyle="1" w:styleId="Tabletext0">
    <w:name w:val="Table_text (文字)"/>
    <w:rsid w:val="006C34F2"/>
    <w:rPr>
      <w:rFonts w:ascii="Times New Roman" w:hAnsi="Times New Roman"/>
      <w:lang w:val="en-GB" w:eastAsia="en-US"/>
    </w:rPr>
  </w:style>
  <w:style w:type="character" w:customStyle="1" w:styleId="Rectitle0">
    <w:name w:val="Rec_title Знак"/>
    <w:basedOn w:val="DefaultParagraphFont"/>
    <w:link w:val="Rectitle"/>
    <w:locked/>
    <w:rsid w:val="006C34F2"/>
    <w:rPr>
      <w:rFonts w:ascii="Times New Roman Bold" w:hAnsi="Times New Roman Bold"/>
      <w:b/>
      <w:sz w:val="28"/>
      <w:lang w:val="en-GB" w:eastAsia="en-US"/>
    </w:rPr>
  </w:style>
  <w:style w:type="character" w:customStyle="1" w:styleId="SourceCarattere">
    <w:name w:val="Source Carattere"/>
    <w:basedOn w:val="DefaultParagraphFont"/>
    <w:link w:val="Source"/>
    <w:locked/>
    <w:rsid w:val="006C34F2"/>
    <w:rPr>
      <w:rFonts w:ascii="Times New Roman" w:hAnsi="Times New Roman"/>
      <w:b/>
      <w:sz w:val="28"/>
      <w:lang w:val="en-GB" w:eastAsia="en-US"/>
    </w:rPr>
  </w:style>
  <w:style w:type="character" w:customStyle="1" w:styleId="TablelegendChar">
    <w:name w:val="Table_legend Char"/>
    <w:link w:val="Tablelegend"/>
    <w:locked/>
    <w:rsid w:val="006C34F2"/>
    <w:rPr>
      <w:rFonts w:ascii="Times New Roman" w:hAnsi="Times New Roman"/>
      <w:lang w:val="en-GB" w:eastAsia="en-US"/>
    </w:rPr>
  </w:style>
  <w:style w:type="character" w:customStyle="1" w:styleId="Title1Carattere">
    <w:name w:val="Title 1 Carattere"/>
    <w:basedOn w:val="SourceCarattere"/>
    <w:link w:val="Title1"/>
    <w:locked/>
    <w:rsid w:val="006C34F2"/>
    <w:rPr>
      <w:rFonts w:ascii="Times New Roman" w:hAnsi="Times New Roman"/>
      <w:b w:val="0"/>
      <w:caps/>
      <w:sz w:val="28"/>
      <w:lang w:val="en-GB" w:eastAsia="en-US"/>
    </w:rPr>
  </w:style>
  <w:style w:type="character" w:customStyle="1" w:styleId="TOC1Char">
    <w:name w:val="TOC 1 Char"/>
    <w:aliases w:val="ECC Index 1 Char"/>
    <w:basedOn w:val="DefaultParagraphFont"/>
    <w:link w:val="TOC1"/>
    <w:rsid w:val="006C34F2"/>
    <w:rPr>
      <w:rFonts w:ascii="Times New Roman" w:hAnsi="Times New Roman"/>
      <w:sz w:val="24"/>
      <w:lang w:val="en-GB" w:eastAsia="en-US"/>
    </w:rPr>
  </w:style>
  <w:style w:type="character" w:customStyle="1" w:styleId="Section1Char">
    <w:name w:val="Section_1 Char"/>
    <w:link w:val="Section1"/>
    <w:locked/>
    <w:rsid w:val="006C34F2"/>
    <w:rPr>
      <w:rFonts w:ascii="Times New Roman" w:hAnsi="Times New Roman"/>
      <w:b/>
      <w:sz w:val="24"/>
      <w:lang w:val="en-GB" w:eastAsia="en-US"/>
    </w:rPr>
  </w:style>
  <w:style w:type="character" w:customStyle="1" w:styleId="FigureChar">
    <w:name w:val="Figure Char"/>
    <w:aliases w:val="fig Char"/>
    <w:basedOn w:val="DefaultParagraphFont"/>
    <w:link w:val="Figure"/>
    <w:locked/>
    <w:rsid w:val="006C34F2"/>
    <w:rPr>
      <w:rFonts w:ascii="Times New Roman" w:hAnsi="Times New Roman"/>
      <w:sz w:val="24"/>
      <w:lang w:val="en-GB" w:eastAsia="en-US"/>
    </w:rPr>
  </w:style>
  <w:style w:type="character" w:customStyle="1" w:styleId="ProposalChar">
    <w:name w:val="Proposal Char"/>
    <w:link w:val="Proposal"/>
    <w:locked/>
    <w:rsid w:val="006C34F2"/>
    <w:rPr>
      <w:rFonts w:ascii="Times New Roman" w:hAnsi="Times New Roman Bold"/>
      <w:b/>
      <w:sz w:val="24"/>
      <w:lang w:val="en-GB" w:eastAsia="en-US"/>
    </w:rPr>
  </w:style>
  <w:style w:type="character" w:styleId="CommentReference">
    <w:name w:val="annotation reference"/>
    <w:basedOn w:val="DefaultParagraphFont"/>
    <w:unhideWhenUsed/>
    <w:qFormat/>
    <w:rsid w:val="006C34F2"/>
    <w:rPr>
      <w:sz w:val="16"/>
      <w:szCs w:val="16"/>
    </w:rPr>
  </w:style>
  <w:style w:type="paragraph" w:styleId="CommentText">
    <w:name w:val="annotation text"/>
    <w:basedOn w:val="Normal"/>
    <w:link w:val="CommentTextChar"/>
    <w:unhideWhenUsed/>
    <w:qFormat/>
    <w:rsid w:val="006C34F2"/>
    <w:rPr>
      <w:rFonts w:eastAsia="MS Mincho"/>
      <w:sz w:val="20"/>
    </w:rPr>
  </w:style>
  <w:style w:type="character" w:customStyle="1" w:styleId="CommentTextChar">
    <w:name w:val="Comment Text Char"/>
    <w:basedOn w:val="DefaultParagraphFont"/>
    <w:link w:val="CommentText"/>
    <w:rsid w:val="006C34F2"/>
    <w:rPr>
      <w:rFonts w:ascii="Times New Roman" w:eastAsia="MS Mincho" w:hAnsi="Times New Roman"/>
      <w:lang w:val="en-GB" w:eastAsia="en-US"/>
    </w:rPr>
  </w:style>
  <w:style w:type="paragraph" w:styleId="CommentSubject">
    <w:name w:val="annotation subject"/>
    <w:basedOn w:val="CommentText"/>
    <w:next w:val="CommentText"/>
    <w:link w:val="CommentSubjectChar"/>
    <w:unhideWhenUsed/>
    <w:rsid w:val="006C34F2"/>
    <w:rPr>
      <w:b/>
      <w:bCs/>
    </w:rPr>
  </w:style>
  <w:style w:type="character" w:customStyle="1" w:styleId="CommentSubjectChar">
    <w:name w:val="Comment Subject Char"/>
    <w:basedOn w:val="CommentTextChar"/>
    <w:link w:val="CommentSubject"/>
    <w:rsid w:val="006C34F2"/>
    <w:rPr>
      <w:rFonts w:ascii="Times New Roman" w:eastAsia="MS Mincho" w:hAnsi="Times New Roman"/>
      <w:b/>
      <w:bCs/>
      <w:lang w:val="en-GB" w:eastAsia="en-US"/>
    </w:rPr>
  </w:style>
  <w:style w:type="paragraph" w:styleId="Revision">
    <w:name w:val="Revision"/>
    <w:hidden/>
    <w:uiPriority w:val="99"/>
    <w:rsid w:val="006C34F2"/>
    <w:rPr>
      <w:rFonts w:ascii="Times New Roman" w:eastAsia="MS Mincho" w:hAnsi="Times New Roman"/>
      <w:sz w:val="24"/>
      <w:lang w:val="en-GB" w:eastAsia="en-US"/>
    </w:rPr>
  </w:style>
  <w:style w:type="paragraph" w:styleId="ListParagraph">
    <w:name w:val="List Paragraph"/>
    <w:basedOn w:val="Normal"/>
    <w:link w:val="ListParagraphChar"/>
    <w:uiPriority w:val="34"/>
    <w:qFormat/>
    <w:rsid w:val="006C34F2"/>
    <w:pPr>
      <w:tabs>
        <w:tab w:val="clear" w:pos="1134"/>
        <w:tab w:val="clear" w:pos="1871"/>
        <w:tab w:val="clear" w:pos="2268"/>
        <w:tab w:val="left" w:pos="794"/>
        <w:tab w:val="left" w:pos="1191"/>
        <w:tab w:val="left" w:pos="1588"/>
        <w:tab w:val="left" w:pos="1985"/>
      </w:tabs>
      <w:suppressAutoHyphens/>
      <w:adjustRightInd/>
      <w:ind w:left="720"/>
    </w:pPr>
    <w:rPr>
      <w:rFonts w:eastAsiaTheme="minorEastAsia"/>
    </w:rPr>
  </w:style>
  <w:style w:type="character" w:customStyle="1" w:styleId="ListParagraphChar">
    <w:name w:val="List Paragraph Char"/>
    <w:link w:val="ListParagraph"/>
    <w:uiPriority w:val="34"/>
    <w:locked/>
    <w:rsid w:val="006C34F2"/>
    <w:rPr>
      <w:rFonts w:ascii="Times New Roman" w:eastAsiaTheme="minorEastAsia" w:hAnsi="Times New Roman"/>
      <w:sz w:val="24"/>
      <w:lang w:val="en-GB" w:eastAsia="en-US"/>
    </w:rPr>
  </w:style>
  <w:style w:type="paragraph" w:styleId="NormalWeb">
    <w:name w:val="Normal (Web)"/>
    <w:basedOn w:val="Normal"/>
    <w:uiPriority w:val="99"/>
    <w:rsid w:val="006C34F2"/>
    <w:pPr>
      <w:tabs>
        <w:tab w:val="clear" w:pos="1134"/>
        <w:tab w:val="clear" w:pos="1871"/>
        <w:tab w:val="clear" w:pos="2268"/>
      </w:tabs>
      <w:suppressAutoHyphens/>
      <w:overflowPunct/>
      <w:autoSpaceDE/>
      <w:adjustRightInd/>
      <w:spacing w:before="100" w:after="100"/>
      <w:textAlignment w:val="auto"/>
    </w:pPr>
    <w:rPr>
      <w:rFonts w:eastAsiaTheme="minorEastAsia"/>
      <w:szCs w:val="24"/>
    </w:rPr>
  </w:style>
  <w:style w:type="character" w:styleId="FollowedHyperlink">
    <w:name w:val="FollowedHyperlink"/>
    <w:basedOn w:val="DefaultParagraphFont"/>
    <w:rsid w:val="006C34F2"/>
    <w:rPr>
      <w:color w:val="800080"/>
      <w:u w:val="single"/>
    </w:rPr>
  </w:style>
  <w:style w:type="paragraph" w:styleId="Caption">
    <w:name w:val="caption"/>
    <w:aliases w:val="ECC Caption,cap,cap Char,Caption Char,Caption Char1 Char,cap Char Char1,Caption Char Char1 Char,cap Char2 Char,Ca,Figure Lable"/>
    <w:basedOn w:val="Normal"/>
    <w:next w:val="Normal"/>
    <w:link w:val="CaptionChar1"/>
    <w:qFormat/>
    <w:rsid w:val="006C34F2"/>
    <w:pPr>
      <w:tabs>
        <w:tab w:val="clear" w:pos="1134"/>
        <w:tab w:val="clear" w:pos="1871"/>
        <w:tab w:val="clear" w:pos="2268"/>
        <w:tab w:val="left" w:pos="4590"/>
      </w:tabs>
      <w:suppressAutoHyphens/>
      <w:overflowPunct/>
      <w:autoSpaceDE/>
      <w:adjustRightInd/>
      <w:spacing w:after="240"/>
      <w:ind w:left="720" w:hanging="720"/>
      <w:textAlignment w:val="auto"/>
      <w:outlineLvl w:val="0"/>
    </w:pPr>
    <w:rPr>
      <w:rFonts w:eastAsia="MS Mincho"/>
      <w:b/>
    </w:rPr>
  </w:style>
  <w:style w:type="character" w:customStyle="1" w:styleId="CaptionChar1">
    <w:name w:val="Caption Char1"/>
    <w:aliases w:val="ECC Caption Char,cap Char1,cap Char Char,Caption Char Char,Caption Char1 Char Char,cap Char Char1 Char,Caption Char Char1 Char Char,cap Char2 Char Char,Ca Char,Figure Lable Char"/>
    <w:link w:val="Caption"/>
    <w:rsid w:val="006C34F2"/>
    <w:rPr>
      <w:rFonts w:ascii="Times New Roman" w:eastAsia="MS Mincho" w:hAnsi="Times New Roman"/>
      <w:b/>
      <w:sz w:val="24"/>
      <w:lang w:eastAsia="en-US"/>
    </w:rPr>
  </w:style>
  <w:style w:type="paragraph" w:styleId="DocumentMap">
    <w:name w:val="Document Map"/>
    <w:basedOn w:val="Normal"/>
    <w:link w:val="DocumentMapChar"/>
    <w:rsid w:val="006C34F2"/>
    <w:pPr>
      <w:suppressAutoHyphens/>
      <w:adjustRightInd/>
    </w:pPr>
    <w:rPr>
      <w:rFonts w:ascii="MS UI Gothic" w:eastAsia="MS UI Gothic" w:hAnsi="MS UI Gothic"/>
      <w:sz w:val="18"/>
      <w:szCs w:val="18"/>
    </w:rPr>
  </w:style>
  <w:style w:type="character" w:customStyle="1" w:styleId="DocumentMapChar">
    <w:name w:val="Document Map Char"/>
    <w:basedOn w:val="DefaultParagraphFont"/>
    <w:link w:val="DocumentMap"/>
    <w:rsid w:val="006C34F2"/>
    <w:rPr>
      <w:rFonts w:ascii="MS UI Gothic" w:eastAsia="MS UI Gothic" w:hAnsi="MS UI Gothic"/>
      <w:sz w:val="18"/>
      <w:szCs w:val="18"/>
      <w:lang w:val="en-GB" w:eastAsia="en-US"/>
    </w:rPr>
  </w:style>
  <w:style w:type="paragraph" w:styleId="BodyText">
    <w:name w:val="Body Text"/>
    <w:basedOn w:val="Normal"/>
    <w:link w:val="BodyTextChar"/>
    <w:rsid w:val="006C34F2"/>
    <w:pPr>
      <w:tabs>
        <w:tab w:val="clear" w:pos="1134"/>
        <w:tab w:val="clear" w:pos="1871"/>
        <w:tab w:val="clear" w:pos="2268"/>
        <w:tab w:val="left" w:pos="720"/>
        <w:tab w:val="left" w:pos="794"/>
        <w:tab w:val="left" w:pos="1191"/>
        <w:tab w:val="left" w:pos="1588"/>
        <w:tab w:val="left" w:pos="1985"/>
      </w:tabs>
      <w:suppressAutoHyphens/>
      <w:overflowPunct/>
      <w:autoSpaceDE/>
      <w:adjustRightInd/>
      <w:spacing w:after="120"/>
      <w:textAlignment w:val="auto"/>
    </w:pPr>
    <w:rPr>
      <w:rFonts w:ascii="LMMNHP+BookmanOldStyle" w:eastAsia="Batang" w:hAnsi="LMMNHP+BookmanOldStyle"/>
      <w:color w:val="000000"/>
      <w:kern w:val="3"/>
      <w:szCs w:val="24"/>
      <w:lang w:eastAsia="ja-JP"/>
    </w:rPr>
  </w:style>
  <w:style w:type="character" w:customStyle="1" w:styleId="BodyTextChar">
    <w:name w:val="Body Text Char"/>
    <w:basedOn w:val="DefaultParagraphFont"/>
    <w:link w:val="BodyText"/>
    <w:rsid w:val="006C34F2"/>
    <w:rPr>
      <w:rFonts w:ascii="LMMNHP+BookmanOldStyle" w:eastAsia="Batang" w:hAnsi="LMMNHP+BookmanOldStyle"/>
      <w:color w:val="000000"/>
      <w:kern w:val="3"/>
      <w:sz w:val="24"/>
      <w:szCs w:val="24"/>
      <w:lang w:eastAsia="ja-JP"/>
    </w:rPr>
  </w:style>
  <w:style w:type="paragraph" w:styleId="List">
    <w:name w:val="List"/>
    <w:aliases w:val="l"/>
    <w:basedOn w:val="Normal"/>
    <w:rsid w:val="006C34F2"/>
    <w:pPr>
      <w:tabs>
        <w:tab w:val="clear" w:pos="1134"/>
        <w:tab w:val="clear" w:pos="1871"/>
        <w:tab w:val="clear" w:pos="2268"/>
        <w:tab w:val="left" w:pos="1701"/>
        <w:tab w:val="left" w:pos="2127"/>
      </w:tabs>
      <w:suppressAutoHyphens/>
      <w:overflowPunct/>
      <w:autoSpaceDE/>
      <w:adjustRightInd/>
      <w:spacing w:before="0"/>
      <w:ind w:left="2127" w:hanging="2127"/>
      <w:textAlignment w:val="auto"/>
    </w:pPr>
    <w:rPr>
      <w:rFonts w:eastAsia="SimSun"/>
    </w:rPr>
  </w:style>
  <w:style w:type="paragraph" w:styleId="BodyText2">
    <w:name w:val="Body Text 2"/>
    <w:basedOn w:val="Normal"/>
    <w:link w:val="BodyText2Char"/>
    <w:rsid w:val="006C34F2"/>
    <w:pPr>
      <w:widowControl w:val="0"/>
      <w:tabs>
        <w:tab w:val="clear" w:pos="1134"/>
        <w:tab w:val="clear" w:pos="1871"/>
        <w:tab w:val="clear" w:pos="2268"/>
      </w:tabs>
      <w:suppressAutoHyphens/>
      <w:overflowPunct/>
      <w:autoSpaceDE/>
      <w:adjustRightInd/>
      <w:spacing w:before="0"/>
      <w:jc w:val="both"/>
      <w:textAlignment w:val="auto"/>
    </w:pPr>
    <w:rPr>
      <w:rFonts w:eastAsia="SimSun"/>
    </w:rPr>
  </w:style>
  <w:style w:type="character" w:customStyle="1" w:styleId="BodyText2Char">
    <w:name w:val="Body Text 2 Char"/>
    <w:basedOn w:val="DefaultParagraphFont"/>
    <w:link w:val="BodyText2"/>
    <w:rsid w:val="006C34F2"/>
    <w:rPr>
      <w:rFonts w:ascii="Times New Roman" w:eastAsia="SimSun" w:hAnsi="Times New Roman"/>
      <w:sz w:val="24"/>
      <w:lang w:eastAsia="en-US"/>
    </w:rPr>
  </w:style>
  <w:style w:type="paragraph" w:styleId="ListBullet">
    <w:name w:val="List Bullet"/>
    <w:aliases w:val="lb"/>
    <w:basedOn w:val="List"/>
    <w:rsid w:val="006C34F2"/>
    <w:pPr>
      <w:tabs>
        <w:tab w:val="clear" w:pos="1701"/>
        <w:tab w:val="clear" w:pos="2127"/>
      </w:tabs>
      <w:overflowPunct w:val="0"/>
      <w:autoSpaceDE w:val="0"/>
      <w:spacing w:after="180"/>
      <w:ind w:left="568" w:hanging="284"/>
      <w:textAlignment w:val="baseline"/>
    </w:pPr>
    <w:rPr>
      <w:sz w:val="20"/>
    </w:rPr>
  </w:style>
  <w:style w:type="paragraph" w:styleId="BodyTextIndent">
    <w:name w:val="Body Text Indent"/>
    <w:basedOn w:val="Normal"/>
    <w:link w:val="BodyTextIndentChar"/>
    <w:rsid w:val="006C34F2"/>
    <w:pPr>
      <w:tabs>
        <w:tab w:val="clear" w:pos="1134"/>
        <w:tab w:val="clear" w:pos="1871"/>
        <w:tab w:val="clear" w:pos="2268"/>
      </w:tabs>
      <w:suppressAutoHyphens/>
      <w:overflowPunct/>
      <w:autoSpaceDE/>
      <w:adjustRightInd/>
      <w:spacing w:before="0" w:after="120"/>
      <w:ind w:left="360"/>
      <w:textAlignment w:val="auto"/>
    </w:pPr>
    <w:rPr>
      <w:rFonts w:eastAsia="SimSun"/>
    </w:rPr>
  </w:style>
  <w:style w:type="character" w:customStyle="1" w:styleId="BodyTextIndentChar">
    <w:name w:val="Body Text Indent Char"/>
    <w:basedOn w:val="DefaultParagraphFont"/>
    <w:link w:val="BodyTextIndent"/>
    <w:rsid w:val="006C34F2"/>
    <w:rPr>
      <w:rFonts w:ascii="Times New Roman" w:eastAsia="SimSun" w:hAnsi="Times New Roman"/>
      <w:sz w:val="24"/>
      <w:lang w:val="en-GB" w:eastAsia="en-US"/>
    </w:rPr>
  </w:style>
  <w:style w:type="paragraph" w:styleId="List2">
    <w:name w:val="List 2"/>
    <w:basedOn w:val="Normal"/>
    <w:rsid w:val="006C34F2"/>
    <w:pPr>
      <w:tabs>
        <w:tab w:val="clear" w:pos="1134"/>
        <w:tab w:val="clear" w:pos="1871"/>
        <w:tab w:val="clear" w:pos="2268"/>
      </w:tabs>
      <w:suppressAutoHyphens/>
      <w:overflowPunct/>
      <w:autoSpaceDE/>
      <w:adjustRightInd/>
      <w:spacing w:before="0"/>
      <w:ind w:left="720" w:hanging="360"/>
      <w:textAlignment w:val="auto"/>
    </w:pPr>
    <w:rPr>
      <w:rFonts w:eastAsia="SimSun"/>
    </w:rPr>
  </w:style>
  <w:style w:type="character" w:styleId="Emphasis">
    <w:name w:val="Emphasis"/>
    <w:aliases w:val="ECC HL italics"/>
    <w:basedOn w:val="DefaultParagraphFont"/>
    <w:qFormat/>
    <w:rsid w:val="006C34F2"/>
    <w:rPr>
      <w:i/>
      <w:iCs/>
    </w:rPr>
  </w:style>
  <w:style w:type="paragraph" w:styleId="EndnoteText">
    <w:name w:val="endnote text"/>
    <w:basedOn w:val="Normal"/>
    <w:link w:val="EndnoteTextChar"/>
    <w:rsid w:val="006C34F2"/>
    <w:pPr>
      <w:tabs>
        <w:tab w:val="clear" w:pos="1134"/>
        <w:tab w:val="clear" w:pos="1871"/>
        <w:tab w:val="clear" w:pos="2268"/>
        <w:tab w:val="left" w:pos="794"/>
        <w:tab w:val="left" w:pos="1191"/>
        <w:tab w:val="left" w:pos="1588"/>
        <w:tab w:val="left" w:pos="1985"/>
      </w:tabs>
      <w:suppressAutoHyphens/>
      <w:adjustRightInd/>
      <w:spacing w:before="0"/>
      <w:jc w:val="both"/>
    </w:pPr>
    <w:rPr>
      <w:rFonts w:eastAsiaTheme="minorEastAsia"/>
      <w:sz w:val="20"/>
      <w:lang w:val="fr-FR"/>
    </w:rPr>
  </w:style>
  <w:style w:type="character" w:customStyle="1" w:styleId="EndnoteTextChar">
    <w:name w:val="Endnote Text Char"/>
    <w:basedOn w:val="DefaultParagraphFont"/>
    <w:link w:val="EndnoteText"/>
    <w:rsid w:val="006C34F2"/>
    <w:rPr>
      <w:rFonts w:ascii="Times New Roman" w:eastAsiaTheme="minorEastAsia" w:hAnsi="Times New Roman"/>
      <w:lang w:val="fr-FR" w:eastAsia="en-US"/>
    </w:rPr>
  </w:style>
  <w:style w:type="paragraph" w:styleId="TOCHeading">
    <w:name w:val="TOC Heading"/>
    <w:basedOn w:val="Heading1"/>
    <w:next w:val="Normal"/>
    <w:uiPriority w:val="39"/>
    <w:qFormat/>
    <w:rsid w:val="006C34F2"/>
    <w:pPr>
      <w:suppressAutoHyphens/>
      <w:adjustRightInd/>
      <w:spacing w:before="480"/>
      <w:ind w:left="0" w:firstLine="0"/>
    </w:pPr>
    <w:rPr>
      <w:rFonts w:ascii="Cambria" w:eastAsia="SimSun" w:hAnsi="Cambria"/>
      <w:bCs/>
      <w:color w:val="365F91"/>
      <w:szCs w:val="28"/>
    </w:rPr>
  </w:style>
  <w:style w:type="character" w:styleId="Strong">
    <w:name w:val="Strong"/>
    <w:basedOn w:val="DefaultParagraphFont"/>
    <w:uiPriority w:val="22"/>
    <w:qFormat/>
    <w:rsid w:val="006C34F2"/>
    <w:rPr>
      <w:b/>
      <w:bCs/>
    </w:rPr>
  </w:style>
  <w:style w:type="paragraph" w:styleId="BodyTextIndent2">
    <w:name w:val="Body Text Indent 2"/>
    <w:basedOn w:val="Normal"/>
    <w:link w:val="BodyTextIndent2Char"/>
    <w:rsid w:val="006C34F2"/>
    <w:pPr>
      <w:tabs>
        <w:tab w:val="clear" w:pos="1134"/>
        <w:tab w:val="clear" w:pos="1871"/>
        <w:tab w:val="clear" w:pos="2268"/>
        <w:tab w:val="left" w:pos="720"/>
        <w:tab w:val="left" w:pos="1191"/>
        <w:tab w:val="left" w:pos="1588"/>
        <w:tab w:val="left" w:pos="1985"/>
      </w:tabs>
      <w:suppressAutoHyphens/>
      <w:adjustRightInd/>
      <w:ind w:left="720" w:hanging="720"/>
      <w:jc w:val="both"/>
    </w:pPr>
    <w:rPr>
      <w:rFonts w:eastAsia="Batang"/>
      <w:szCs w:val="24"/>
    </w:rPr>
  </w:style>
  <w:style w:type="character" w:customStyle="1" w:styleId="BodyTextIndent2Char">
    <w:name w:val="Body Text Indent 2 Char"/>
    <w:basedOn w:val="DefaultParagraphFont"/>
    <w:link w:val="BodyTextIndent2"/>
    <w:rsid w:val="006C34F2"/>
    <w:rPr>
      <w:rFonts w:ascii="Times New Roman" w:eastAsia="Batang" w:hAnsi="Times New Roman"/>
      <w:sz w:val="24"/>
      <w:szCs w:val="24"/>
      <w:lang w:val="en-GB" w:eastAsia="en-US"/>
    </w:rPr>
  </w:style>
  <w:style w:type="paragraph" w:styleId="TOC9">
    <w:name w:val="toc 9"/>
    <w:basedOn w:val="Normal"/>
    <w:next w:val="Normal"/>
    <w:autoRedefine/>
    <w:uiPriority w:val="39"/>
    <w:rsid w:val="006C34F2"/>
    <w:pPr>
      <w:tabs>
        <w:tab w:val="clear" w:pos="1134"/>
        <w:tab w:val="clear" w:pos="1871"/>
        <w:tab w:val="clear" w:pos="2268"/>
      </w:tabs>
      <w:suppressAutoHyphens/>
      <w:overflowPunct/>
      <w:autoSpaceDE/>
      <w:adjustRightInd/>
      <w:spacing w:before="0" w:after="100" w:line="276" w:lineRule="auto"/>
      <w:ind w:left="1760"/>
      <w:textAlignment w:val="auto"/>
    </w:pPr>
    <w:rPr>
      <w:rFonts w:ascii="Calibri" w:eastAsia="SimSun" w:hAnsi="Calibri" w:cs="Arial"/>
      <w:sz w:val="22"/>
      <w:szCs w:val="22"/>
      <w:lang w:eastAsia="zh-CN"/>
    </w:rPr>
  </w:style>
  <w:style w:type="paragraph" w:styleId="NoSpacing">
    <w:name w:val="No Spacing"/>
    <w:link w:val="NoSpacingChar"/>
    <w:uiPriority w:val="1"/>
    <w:qFormat/>
    <w:rsid w:val="006C34F2"/>
    <w:pPr>
      <w:tabs>
        <w:tab w:val="left" w:pos="1134"/>
        <w:tab w:val="left" w:pos="1871"/>
        <w:tab w:val="left" w:pos="2268"/>
      </w:tabs>
      <w:suppressAutoHyphens/>
      <w:overflowPunct w:val="0"/>
      <w:autoSpaceDE w:val="0"/>
      <w:autoSpaceDN w:val="0"/>
      <w:textAlignment w:val="baseline"/>
    </w:pPr>
    <w:rPr>
      <w:rFonts w:ascii="Times New Roman" w:eastAsia="Batang" w:hAnsi="Times New Roman"/>
      <w:sz w:val="24"/>
      <w:lang w:val="en-GB" w:eastAsia="en-US"/>
    </w:rPr>
  </w:style>
  <w:style w:type="paragraph" w:styleId="BodyTextFirstIndent">
    <w:name w:val="Body Text First Indent"/>
    <w:basedOn w:val="Normal"/>
    <w:link w:val="BodyTextFirstIndentChar"/>
    <w:rsid w:val="006C34F2"/>
    <w:pPr>
      <w:keepNext/>
      <w:widowControl w:val="0"/>
      <w:tabs>
        <w:tab w:val="clear" w:pos="1134"/>
        <w:tab w:val="clear" w:pos="1871"/>
        <w:tab w:val="clear" w:pos="2268"/>
      </w:tabs>
      <w:suppressAutoHyphens/>
      <w:overflowPunct/>
      <w:adjustRightInd/>
      <w:spacing w:before="0" w:line="360" w:lineRule="auto"/>
      <w:ind w:firstLine="420"/>
      <w:jc w:val="both"/>
      <w:textAlignment w:val="auto"/>
    </w:pPr>
    <w:rPr>
      <w:rFonts w:ascii="Arial" w:eastAsia="SimSun" w:hAnsi="Arial"/>
      <w:color w:val="000000"/>
      <w:kern w:val="3"/>
      <w:sz w:val="21"/>
      <w:szCs w:val="21"/>
    </w:rPr>
  </w:style>
  <w:style w:type="character" w:customStyle="1" w:styleId="BodyTextFirstIndentChar">
    <w:name w:val="Body Text First Indent Char"/>
    <w:basedOn w:val="BodyTextChar"/>
    <w:link w:val="BodyTextFirstIndent"/>
    <w:rsid w:val="006C34F2"/>
    <w:rPr>
      <w:rFonts w:ascii="Arial" w:eastAsia="SimSun" w:hAnsi="Arial"/>
      <w:color w:val="000000"/>
      <w:kern w:val="3"/>
      <w:sz w:val="21"/>
      <w:szCs w:val="21"/>
      <w:lang w:val="en-GB" w:eastAsia="en-US"/>
    </w:rPr>
  </w:style>
  <w:style w:type="paragraph" w:customStyle="1" w:styleId="Revision1">
    <w:name w:val="Revision1"/>
    <w:next w:val="Revision"/>
    <w:hidden/>
    <w:uiPriority w:val="99"/>
    <w:rsid w:val="006C34F2"/>
    <w:rPr>
      <w:rFonts w:ascii="Times New Roman" w:eastAsia="SimSun" w:hAnsi="Times New Roman"/>
      <w:sz w:val="24"/>
      <w:lang w:val="en-GB" w:eastAsia="en-US"/>
    </w:rPr>
  </w:style>
  <w:style w:type="character" w:styleId="PlaceholderText">
    <w:name w:val="Placeholder Text"/>
    <w:basedOn w:val="DefaultParagraphFont"/>
    <w:uiPriority w:val="99"/>
    <w:semiHidden/>
    <w:rsid w:val="006C34F2"/>
    <w:rPr>
      <w:color w:val="808080"/>
    </w:rPr>
  </w:style>
  <w:style w:type="paragraph" w:styleId="PlainText">
    <w:name w:val="Plain Text"/>
    <w:basedOn w:val="Normal"/>
    <w:link w:val="PlainTextChar"/>
    <w:uiPriority w:val="99"/>
    <w:unhideWhenUsed/>
    <w:rsid w:val="006C34F2"/>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C34F2"/>
    <w:rPr>
      <w:rFonts w:ascii="Calibri" w:eastAsiaTheme="minorHAnsi" w:hAnsi="Calibri" w:cstheme="minorBidi"/>
      <w:sz w:val="22"/>
      <w:szCs w:val="21"/>
      <w:lang w:eastAsia="en-US"/>
    </w:rPr>
  </w:style>
  <w:style w:type="paragraph" w:styleId="Signature">
    <w:name w:val="Signature"/>
    <w:basedOn w:val="Normal"/>
    <w:link w:val="SignatureChar"/>
    <w:rsid w:val="006C34F2"/>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rPr>
  </w:style>
  <w:style w:type="character" w:customStyle="1" w:styleId="SignatureChar">
    <w:name w:val="Signature Char"/>
    <w:basedOn w:val="DefaultParagraphFont"/>
    <w:link w:val="Signature"/>
    <w:rsid w:val="006C34F2"/>
    <w:rPr>
      <w:rFonts w:ascii="Arial" w:eastAsia="Calibri" w:hAnsi="Arial"/>
      <w:szCs w:val="22"/>
      <w:lang w:val="en-GB" w:eastAsia="en-US"/>
    </w:rPr>
  </w:style>
  <w:style w:type="character" w:styleId="IntenseReference">
    <w:name w:val="Intense Reference"/>
    <w:aliases w:val="cover page 'Report No'"/>
    <w:basedOn w:val="DefaultParagraphFont"/>
    <w:qFormat/>
    <w:rsid w:val="006C34F2"/>
    <w:rPr>
      <w:b/>
      <w:bCs/>
      <w:caps w:val="0"/>
      <w:smallCaps w:val="0"/>
      <w:color w:val="632423" w:themeColor="accent2" w:themeShade="80"/>
      <w:spacing w:val="5"/>
      <w:u w:val="none"/>
      <w:bdr w:val="none" w:sz="0" w:space="0" w:color="auto"/>
      <w:vertAlign w:val="baseline"/>
    </w:rPr>
  </w:style>
  <w:style w:type="table" w:styleId="ColorfulGrid">
    <w:name w:val="Colorful Grid"/>
    <w:basedOn w:val="TableNormal"/>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6C34F2"/>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itle">
    <w:name w:val="Title"/>
    <w:basedOn w:val="Normal"/>
    <w:next w:val="Normal"/>
    <w:link w:val="TitleChar"/>
    <w:qFormat/>
    <w:rsid w:val="006C34F2"/>
    <w:pPr>
      <w:tabs>
        <w:tab w:val="clear" w:pos="1134"/>
        <w:tab w:val="clear" w:pos="1871"/>
        <w:tab w:val="clear" w:pos="2268"/>
      </w:tabs>
      <w:suppressAutoHyphens/>
      <w:overflowPunct/>
      <w:autoSpaceDE/>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basedOn w:val="DefaultParagraphFont"/>
    <w:link w:val="Title"/>
    <w:rsid w:val="006C34F2"/>
    <w:rPr>
      <w:rFonts w:ascii="Cambria" w:eastAsia="SimSun" w:hAnsi="Cambria"/>
      <w:b/>
      <w:bCs/>
      <w:sz w:val="32"/>
      <w:szCs w:val="32"/>
      <w:lang w:eastAsia="en-US"/>
    </w:rPr>
  </w:style>
  <w:style w:type="paragraph" w:styleId="Date">
    <w:name w:val="Date"/>
    <w:basedOn w:val="Normal"/>
    <w:next w:val="Normal"/>
    <w:link w:val="DateChar"/>
    <w:rsid w:val="006C34F2"/>
    <w:pPr>
      <w:ind w:leftChars="2500" w:left="100"/>
    </w:pPr>
    <w:rPr>
      <w:rFonts w:eastAsiaTheme="minorEastAsia"/>
    </w:rPr>
  </w:style>
  <w:style w:type="character" w:customStyle="1" w:styleId="DateChar">
    <w:name w:val="Date Char"/>
    <w:basedOn w:val="DefaultParagraphFont"/>
    <w:link w:val="Date"/>
    <w:rsid w:val="006C34F2"/>
    <w:rPr>
      <w:rFonts w:ascii="Times New Roman" w:eastAsiaTheme="minorEastAsia" w:hAnsi="Times New Roman"/>
      <w:sz w:val="24"/>
      <w:lang w:val="en-GB" w:eastAsia="en-US"/>
    </w:rPr>
  </w:style>
  <w:style w:type="paragraph" w:customStyle="1" w:styleId="EditorsNote">
    <w:name w:val="EditorsNote"/>
    <w:basedOn w:val="Normal"/>
    <w:qFormat/>
    <w:rsid w:val="006C34F2"/>
    <w:pPr>
      <w:spacing w:before="240" w:after="240"/>
    </w:pPr>
    <w:rPr>
      <w:rFonts w:eastAsia="MS Mincho"/>
      <w:i/>
    </w:rPr>
  </w:style>
  <w:style w:type="paragraph" w:styleId="HTMLPreformatted">
    <w:name w:val="HTML Preformatted"/>
    <w:basedOn w:val="Normal"/>
    <w:link w:val="HTMLPreformattedChar"/>
    <w:uiPriority w:val="99"/>
    <w:unhideWhenUsed/>
    <w:rsid w:val="006C34F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Batang" w:hAnsi="Courier New" w:cs="Courier New"/>
      <w:sz w:val="20"/>
      <w:lang w:val="ru-RU" w:eastAsia="ru-RU"/>
    </w:rPr>
  </w:style>
  <w:style w:type="character" w:customStyle="1" w:styleId="HTMLPreformattedChar">
    <w:name w:val="HTML Preformatted Char"/>
    <w:basedOn w:val="DefaultParagraphFont"/>
    <w:link w:val="HTMLPreformatted"/>
    <w:uiPriority w:val="99"/>
    <w:rsid w:val="006C34F2"/>
    <w:rPr>
      <w:rFonts w:ascii="Courier New" w:eastAsia="Batang" w:hAnsi="Courier New" w:cs="Courier New"/>
      <w:lang w:val="ru-RU" w:eastAsia="ru-RU"/>
    </w:rPr>
  </w:style>
  <w:style w:type="character" w:styleId="SubtleEmphasis">
    <w:name w:val="Subtle Emphasis"/>
    <w:uiPriority w:val="19"/>
    <w:qFormat/>
    <w:rsid w:val="006C34F2"/>
    <w:rPr>
      <w:i/>
      <w:iCs/>
      <w:color w:val="808080"/>
    </w:rPr>
  </w:style>
  <w:style w:type="character" w:customStyle="1" w:styleId="NormalaftertitleChar">
    <w:name w:val="Normal_after_title Char"/>
    <w:basedOn w:val="DefaultParagraphFont"/>
    <w:rsid w:val="006C34F2"/>
    <w:rPr>
      <w:rFonts w:ascii="Times New Roman" w:hAnsi="Times New Roman"/>
      <w:sz w:val="24"/>
      <w:lang w:val="en-GB" w:eastAsia="en-US"/>
    </w:rPr>
  </w:style>
  <w:style w:type="character" w:customStyle="1" w:styleId="CallChar">
    <w:name w:val="Call Char"/>
    <w:rsid w:val="006C34F2"/>
    <w:rPr>
      <w:rFonts w:ascii="Times New Roman" w:hAnsi="Times New Roman"/>
      <w:i/>
      <w:sz w:val="24"/>
      <w:lang w:val="en-GB" w:eastAsia="en-US"/>
    </w:rPr>
  </w:style>
  <w:style w:type="character" w:customStyle="1" w:styleId="SourceChar">
    <w:name w:val="Source Char"/>
    <w:basedOn w:val="DefaultParagraphFont"/>
    <w:rsid w:val="006C34F2"/>
    <w:rPr>
      <w:rFonts w:ascii="Times New Roman" w:hAnsi="Times New Roman"/>
      <w:b/>
      <w:sz w:val="28"/>
      <w:lang w:val="en-GB" w:eastAsia="en-US"/>
    </w:rPr>
  </w:style>
  <w:style w:type="character" w:customStyle="1" w:styleId="enumlev10">
    <w:name w:val="enumlev1 Знак"/>
    <w:basedOn w:val="DefaultParagraphFont"/>
    <w:rsid w:val="006C34F2"/>
    <w:rPr>
      <w:rFonts w:ascii="Times New Roman" w:hAnsi="Times New Roman"/>
      <w:sz w:val="24"/>
      <w:lang w:val="en-GB" w:eastAsia="en-US"/>
    </w:rPr>
  </w:style>
  <w:style w:type="paragraph" w:customStyle="1" w:styleId="Default">
    <w:name w:val="Default"/>
    <w:rsid w:val="006C34F2"/>
    <w:pPr>
      <w:widowControl w:val="0"/>
      <w:suppressAutoHyphens/>
      <w:autoSpaceDE w:val="0"/>
      <w:autoSpaceDN w:val="0"/>
      <w:textAlignment w:val="baseline"/>
    </w:pPr>
    <w:rPr>
      <w:rFonts w:ascii="Times New Roman" w:eastAsia="SimSun" w:hAnsi="Times New Roman"/>
      <w:color w:val="000000"/>
      <w:sz w:val="24"/>
      <w:szCs w:val="24"/>
    </w:rPr>
  </w:style>
  <w:style w:type="paragraph" w:customStyle="1" w:styleId="Rec">
    <w:name w:val="Rec_#"/>
    <w:basedOn w:val="Normal"/>
    <w:next w:val="Normal"/>
    <w:uiPriority w:val="99"/>
    <w:rsid w:val="006C34F2"/>
    <w:pPr>
      <w:keepNext/>
      <w:keepLines/>
      <w:tabs>
        <w:tab w:val="clear" w:pos="1134"/>
        <w:tab w:val="clear" w:pos="1871"/>
        <w:tab w:val="clear" w:pos="2268"/>
        <w:tab w:val="left" w:pos="794"/>
        <w:tab w:val="left" w:pos="1191"/>
        <w:tab w:val="left" w:pos="1588"/>
        <w:tab w:val="left" w:pos="1985"/>
      </w:tabs>
      <w:suppressAutoHyphens/>
      <w:overflowPunct/>
      <w:autoSpaceDE/>
      <w:adjustRightInd/>
      <w:spacing w:before="480"/>
      <w:jc w:val="center"/>
      <w:textAlignment w:val="auto"/>
    </w:pPr>
    <w:rPr>
      <w:rFonts w:eastAsia="MS Mincho"/>
      <w:caps/>
    </w:rPr>
  </w:style>
  <w:style w:type="paragraph" w:customStyle="1" w:styleId="RefText0">
    <w:name w:val="Ref_Text"/>
    <w:basedOn w:val="Normal"/>
    <w:uiPriority w:val="99"/>
    <w:rsid w:val="006C34F2"/>
    <w:pPr>
      <w:tabs>
        <w:tab w:val="clear" w:pos="1134"/>
        <w:tab w:val="clear" w:pos="1871"/>
        <w:tab w:val="clear" w:pos="2268"/>
        <w:tab w:val="left" w:pos="794"/>
        <w:tab w:val="left" w:pos="1191"/>
        <w:tab w:val="left" w:pos="1588"/>
        <w:tab w:val="left" w:pos="1985"/>
      </w:tabs>
      <w:suppressAutoHyphens/>
      <w:overflowPunct/>
      <w:autoSpaceDE/>
      <w:adjustRightInd/>
      <w:ind w:left="794" w:hanging="794"/>
      <w:textAlignment w:val="auto"/>
    </w:pPr>
    <w:rPr>
      <w:rFonts w:eastAsia="SimSun"/>
    </w:rPr>
  </w:style>
  <w:style w:type="paragraph" w:customStyle="1" w:styleId="Head">
    <w:name w:val="Head"/>
    <w:basedOn w:val="Normal"/>
    <w:uiPriority w:val="99"/>
    <w:rsid w:val="006C34F2"/>
    <w:pPr>
      <w:tabs>
        <w:tab w:val="clear" w:pos="1134"/>
        <w:tab w:val="clear" w:pos="1871"/>
        <w:tab w:val="clear" w:pos="2268"/>
        <w:tab w:val="left" w:pos="720"/>
        <w:tab w:val="left" w:pos="6663"/>
      </w:tabs>
      <w:suppressAutoHyphens/>
      <w:autoSpaceDE/>
      <w:adjustRightInd/>
      <w:spacing w:before="0"/>
      <w:textAlignment w:val="auto"/>
    </w:pPr>
    <w:rPr>
      <w:rFonts w:ascii="LMMNHP+BookmanOldStyle" w:eastAsia="MS Mincho" w:hAnsi="LMMNHP+BookmanOldStyle"/>
      <w:color w:val="000000"/>
      <w:kern w:val="3"/>
      <w:szCs w:val="24"/>
      <w:lang w:eastAsia="ja-JP"/>
    </w:rPr>
  </w:style>
  <w:style w:type="paragraph" w:customStyle="1" w:styleId="Line">
    <w:name w:val="Line"/>
    <w:basedOn w:val="Normal"/>
    <w:next w:val="Normal"/>
    <w:rsid w:val="006C34F2"/>
    <w:pPr>
      <w:pBdr>
        <w:top w:val="single" w:sz="6" w:space="1" w:color="000000"/>
      </w:pBdr>
      <w:tabs>
        <w:tab w:val="clear" w:pos="1134"/>
        <w:tab w:val="clear" w:pos="1871"/>
        <w:tab w:val="clear" w:pos="2268"/>
      </w:tabs>
      <w:suppressAutoHyphens/>
      <w:adjustRightInd/>
      <w:spacing w:before="240"/>
      <w:ind w:left="3997" w:right="3997"/>
      <w:jc w:val="center"/>
    </w:pPr>
    <w:rPr>
      <w:rFonts w:eastAsia="MS Mincho"/>
      <w:sz w:val="20"/>
    </w:rPr>
  </w:style>
  <w:style w:type="character" w:customStyle="1" w:styleId="href">
    <w:name w:val="href"/>
    <w:rsid w:val="006C34F2"/>
    <w:rPr>
      <w:rFonts w:cs="Times New Roman"/>
    </w:rPr>
  </w:style>
  <w:style w:type="paragraph" w:customStyle="1" w:styleId="AnnexNoTitle">
    <w:name w:val="Annex_NoTitle"/>
    <w:basedOn w:val="Normal"/>
    <w:next w:val="Normalaftertitle"/>
    <w:link w:val="AnnexNoTitleChar"/>
    <w:rsid w:val="006C34F2"/>
    <w:pPr>
      <w:keepNext/>
      <w:keepLines/>
      <w:tabs>
        <w:tab w:val="clear" w:pos="1134"/>
        <w:tab w:val="clear" w:pos="1871"/>
        <w:tab w:val="clear" w:pos="2268"/>
      </w:tabs>
      <w:suppressAutoHyphens/>
      <w:overflowPunct/>
      <w:autoSpaceDE/>
      <w:adjustRightInd/>
      <w:spacing w:before="480"/>
      <w:jc w:val="center"/>
      <w:textAlignment w:val="auto"/>
    </w:pPr>
    <w:rPr>
      <w:rFonts w:eastAsia="SimSun"/>
      <w:b/>
      <w:sz w:val="28"/>
    </w:rPr>
  </w:style>
  <w:style w:type="paragraph" w:customStyle="1" w:styleId="AppendixNoTitle">
    <w:name w:val="Appendix_NoTitle"/>
    <w:basedOn w:val="AnnexNoTitle"/>
    <w:next w:val="Normalaftertitle"/>
    <w:rsid w:val="006C34F2"/>
  </w:style>
  <w:style w:type="paragraph" w:customStyle="1" w:styleId="Annex">
    <w:name w:val="Annex_#"/>
    <w:basedOn w:val="Normal"/>
    <w:next w:val="AnnexRef0"/>
    <w:uiPriority w:val="99"/>
    <w:rsid w:val="006C34F2"/>
    <w:pPr>
      <w:keepNext/>
      <w:keepLines/>
      <w:tabs>
        <w:tab w:val="clear" w:pos="1134"/>
        <w:tab w:val="clear" w:pos="1871"/>
        <w:tab w:val="clear" w:pos="2268"/>
      </w:tabs>
      <w:suppressAutoHyphens/>
      <w:overflowPunct/>
      <w:autoSpaceDE/>
      <w:adjustRightInd/>
      <w:spacing w:before="480" w:after="80"/>
      <w:jc w:val="center"/>
      <w:textAlignment w:val="auto"/>
    </w:pPr>
    <w:rPr>
      <w:rFonts w:eastAsia="SimSun"/>
      <w:caps/>
    </w:rPr>
  </w:style>
  <w:style w:type="paragraph" w:customStyle="1" w:styleId="AnnexRef0">
    <w:name w:val="Annex_Ref"/>
    <w:basedOn w:val="Normal"/>
    <w:next w:val="AnnexTitle0"/>
    <w:uiPriority w:val="99"/>
    <w:rsid w:val="006C34F2"/>
    <w:pPr>
      <w:keepNext/>
      <w:keepLines/>
      <w:tabs>
        <w:tab w:val="clear" w:pos="1134"/>
        <w:tab w:val="clear" w:pos="1871"/>
        <w:tab w:val="clear" w:pos="2268"/>
      </w:tabs>
      <w:suppressAutoHyphens/>
      <w:overflowPunct/>
      <w:autoSpaceDE/>
      <w:adjustRightInd/>
      <w:spacing w:before="0"/>
      <w:jc w:val="center"/>
      <w:textAlignment w:val="auto"/>
    </w:pPr>
    <w:rPr>
      <w:rFonts w:eastAsia="SimSun"/>
    </w:rPr>
  </w:style>
  <w:style w:type="paragraph" w:customStyle="1" w:styleId="AnnexTitle0">
    <w:name w:val="Annex_Title"/>
    <w:basedOn w:val="Normal"/>
    <w:next w:val="Normalaftertitle0"/>
    <w:uiPriority w:val="99"/>
    <w:rsid w:val="006C34F2"/>
    <w:pPr>
      <w:keepNext/>
      <w:keepLines/>
      <w:tabs>
        <w:tab w:val="clear" w:pos="1134"/>
        <w:tab w:val="clear" w:pos="1871"/>
        <w:tab w:val="clear" w:pos="2268"/>
      </w:tabs>
      <w:suppressAutoHyphens/>
      <w:overflowPunct/>
      <w:autoSpaceDE/>
      <w:adjustRightInd/>
      <w:spacing w:before="240" w:after="280"/>
      <w:jc w:val="center"/>
      <w:textAlignment w:val="auto"/>
    </w:pPr>
    <w:rPr>
      <w:rFonts w:eastAsia="SimSun"/>
      <w:b/>
    </w:rPr>
  </w:style>
  <w:style w:type="paragraph" w:customStyle="1" w:styleId="Appendix">
    <w:name w:val="Appendix_#"/>
    <w:basedOn w:val="Annex"/>
    <w:next w:val="AppendixRef0"/>
    <w:uiPriority w:val="99"/>
    <w:rsid w:val="006C34F2"/>
  </w:style>
  <w:style w:type="paragraph" w:customStyle="1" w:styleId="AppendixRef0">
    <w:name w:val="Appendix_Ref"/>
    <w:basedOn w:val="AnnexRef0"/>
    <w:next w:val="AppendixTitle0"/>
    <w:uiPriority w:val="99"/>
    <w:rsid w:val="006C34F2"/>
  </w:style>
  <w:style w:type="paragraph" w:customStyle="1" w:styleId="AppendixTitle0">
    <w:name w:val="Appendix_Title"/>
    <w:basedOn w:val="AnnexTitle0"/>
    <w:next w:val="Normalaftertitle0"/>
    <w:uiPriority w:val="99"/>
    <w:rsid w:val="006C34F2"/>
  </w:style>
  <w:style w:type="paragraph" w:customStyle="1" w:styleId="RefTitle0">
    <w:name w:val="Ref_Title"/>
    <w:basedOn w:val="Normal"/>
    <w:next w:val="RefText0"/>
    <w:uiPriority w:val="99"/>
    <w:rsid w:val="006C34F2"/>
    <w:pPr>
      <w:tabs>
        <w:tab w:val="clear" w:pos="1134"/>
        <w:tab w:val="clear" w:pos="1871"/>
        <w:tab w:val="clear" w:pos="2268"/>
      </w:tabs>
      <w:suppressAutoHyphens/>
      <w:overflowPunct/>
      <w:autoSpaceDE/>
      <w:adjustRightInd/>
      <w:spacing w:before="480"/>
      <w:jc w:val="center"/>
      <w:textAlignment w:val="auto"/>
    </w:pPr>
    <w:rPr>
      <w:rFonts w:eastAsia="SimSun"/>
      <w:caps/>
    </w:rPr>
  </w:style>
  <w:style w:type="paragraph" w:customStyle="1" w:styleId="RecTitle1">
    <w:name w:val="Rec_Title"/>
    <w:basedOn w:val="Normal"/>
    <w:next w:val="Heading1"/>
    <w:uiPriority w:val="99"/>
    <w:rsid w:val="006C34F2"/>
    <w:pPr>
      <w:keepNext/>
      <w:keepLines/>
      <w:tabs>
        <w:tab w:val="clear" w:pos="1134"/>
        <w:tab w:val="clear" w:pos="1871"/>
        <w:tab w:val="clear" w:pos="2268"/>
      </w:tabs>
      <w:suppressAutoHyphens/>
      <w:overflowPunct/>
      <w:autoSpaceDE/>
      <w:adjustRightInd/>
      <w:spacing w:before="240"/>
      <w:jc w:val="center"/>
      <w:textAlignment w:val="auto"/>
    </w:pPr>
    <w:rPr>
      <w:rFonts w:eastAsia="SimSun"/>
      <w:b/>
      <w:caps/>
    </w:rPr>
  </w:style>
  <w:style w:type="paragraph" w:customStyle="1" w:styleId="call0">
    <w:name w:val="call"/>
    <w:basedOn w:val="Normal"/>
    <w:next w:val="Normal"/>
    <w:uiPriority w:val="99"/>
    <w:rsid w:val="006C34F2"/>
    <w:pPr>
      <w:keepNext/>
      <w:keepLines/>
      <w:tabs>
        <w:tab w:val="clear" w:pos="1134"/>
        <w:tab w:val="clear" w:pos="1871"/>
        <w:tab w:val="clear" w:pos="2268"/>
      </w:tabs>
      <w:suppressAutoHyphens/>
      <w:overflowPunct/>
      <w:autoSpaceDE/>
      <w:adjustRightInd/>
      <w:spacing w:before="160"/>
      <w:ind w:left="794"/>
      <w:textAlignment w:val="auto"/>
    </w:pPr>
    <w:rPr>
      <w:rFonts w:eastAsia="SimSun"/>
      <w:i/>
    </w:rPr>
  </w:style>
  <w:style w:type="paragraph" w:customStyle="1" w:styleId="Infodoc">
    <w:name w:val="Infodoc"/>
    <w:basedOn w:val="Normal"/>
    <w:uiPriority w:val="99"/>
    <w:rsid w:val="006C34F2"/>
    <w:pPr>
      <w:tabs>
        <w:tab w:val="clear" w:pos="1134"/>
        <w:tab w:val="clear" w:pos="1871"/>
        <w:tab w:val="clear" w:pos="2268"/>
        <w:tab w:val="left" w:pos="1418"/>
      </w:tabs>
      <w:suppressAutoHyphens/>
      <w:overflowPunct/>
      <w:autoSpaceDE/>
      <w:adjustRightInd/>
      <w:spacing w:before="0"/>
      <w:ind w:left="1418" w:hanging="1418"/>
      <w:textAlignment w:val="auto"/>
    </w:pPr>
    <w:rPr>
      <w:rFonts w:eastAsia="SimSun"/>
    </w:rPr>
  </w:style>
  <w:style w:type="paragraph" w:customStyle="1" w:styleId="Part">
    <w:name w:val="Part"/>
    <w:basedOn w:val="Normal"/>
    <w:uiPriority w:val="99"/>
    <w:rsid w:val="006C34F2"/>
    <w:pPr>
      <w:tabs>
        <w:tab w:val="clear" w:pos="1134"/>
        <w:tab w:val="clear" w:pos="1871"/>
        <w:tab w:val="clear" w:pos="2268"/>
        <w:tab w:val="left" w:pos="1276"/>
        <w:tab w:val="left" w:pos="1701"/>
      </w:tabs>
      <w:suppressAutoHyphens/>
      <w:overflowPunct/>
      <w:autoSpaceDE/>
      <w:adjustRightInd/>
      <w:spacing w:before="200"/>
      <w:ind w:left="1701" w:hanging="1701"/>
      <w:textAlignment w:val="auto"/>
    </w:pPr>
    <w:rPr>
      <w:rFonts w:eastAsia="SimSun"/>
      <w:caps/>
    </w:rPr>
  </w:style>
  <w:style w:type="paragraph" w:customStyle="1" w:styleId="Address">
    <w:name w:val="Address"/>
    <w:basedOn w:val="Normal"/>
    <w:uiPriority w:val="99"/>
    <w:rsid w:val="006C34F2"/>
    <w:pPr>
      <w:tabs>
        <w:tab w:val="clear" w:pos="1134"/>
        <w:tab w:val="clear" w:pos="1871"/>
        <w:tab w:val="clear" w:pos="2268"/>
        <w:tab w:val="left" w:pos="4820"/>
        <w:tab w:val="left" w:pos="5529"/>
      </w:tabs>
      <w:suppressAutoHyphens/>
      <w:overflowPunct/>
      <w:autoSpaceDE/>
      <w:adjustRightInd/>
      <w:spacing w:before="0"/>
      <w:ind w:left="794"/>
      <w:textAlignment w:val="auto"/>
    </w:pPr>
    <w:rPr>
      <w:rFonts w:eastAsia="SimSun"/>
    </w:rPr>
  </w:style>
  <w:style w:type="paragraph" w:customStyle="1" w:styleId="Keywords">
    <w:name w:val="Keywords"/>
    <w:basedOn w:val="Normal"/>
    <w:uiPriority w:val="99"/>
    <w:rsid w:val="006C34F2"/>
    <w:pPr>
      <w:tabs>
        <w:tab w:val="clear" w:pos="1134"/>
        <w:tab w:val="clear" w:pos="1871"/>
        <w:tab w:val="clear" w:pos="2268"/>
      </w:tabs>
      <w:suppressAutoHyphens/>
      <w:overflowPunct/>
      <w:autoSpaceDE/>
      <w:adjustRightInd/>
      <w:spacing w:before="0"/>
      <w:ind w:left="794" w:hanging="794"/>
      <w:textAlignment w:val="auto"/>
    </w:pPr>
    <w:rPr>
      <w:rFonts w:eastAsia="SimSun"/>
    </w:rPr>
  </w:style>
  <w:style w:type="paragraph" w:customStyle="1" w:styleId="EquationLegend0">
    <w:name w:val="Equation_Legend"/>
    <w:basedOn w:val="Normal"/>
    <w:uiPriority w:val="99"/>
    <w:rsid w:val="006C34F2"/>
    <w:pPr>
      <w:tabs>
        <w:tab w:val="clear" w:pos="1134"/>
        <w:tab w:val="clear" w:pos="1871"/>
        <w:tab w:val="clear" w:pos="2268"/>
        <w:tab w:val="right" w:pos="1531"/>
        <w:tab w:val="left" w:pos="1701"/>
      </w:tabs>
      <w:suppressAutoHyphens/>
      <w:overflowPunct/>
      <w:autoSpaceDE/>
      <w:adjustRightInd/>
      <w:spacing w:before="80"/>
      <w:ind w:left="1701" w:hanging="1701"/>
      <w:textAlignment w:val="auto"/>
    </w:pPr>
    <w:rPr>
      <w:rFonts w:eastAsia="SimSun"/>
    </w:rPr>
  </w:style>
  <w:style w:type="paragraph" w:customStyle="1" w:styleId="meeting">
    <w:name w:val="meeting"/>
    <w:basedOn w:val="Head"/>
    <w:next w:val="Head"/>
    <w:uiPriority w:val="99"/>
    <w:rsid w:val="006C34F2"/>
    <w:pPr>
      <w:tabs>
        <w:tab w:val="clear" w:pos="720"/>
        <w:tab w:val="left" w:pos="7371"/>
      </w:tabs>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uiPriority w:val="99"/>
    <w:rsid w:val="006C34F2"/>
    <w:pPr>
      <w:tabs>
        <w:tab w:val="clear" w:pos="1134"/>
        <w:tab w:val="clear" w:pos="1871"/>
        <w:tab w:val="clear" w:pos="2268"/>
      </w:tabs>
      <w:suppressAutoHyphens/>
      <w:overflowPunct/>
      <w:autoSpaceDE/>
      <w:adjustRightInd/>
      <w:spacing w:before="0"/>
      <w:textAlignment w:val="auto"/>
    </w:pPr>
    <w:rPr>
      <w:rFonts w:eastAsia="SimSun"/>
    </w:rPr>
  </w:style>
  <w:style w:type="paragraph" w:customStyle="1" w:styleId="Qlist">
    <w:name w:val="Qlist"/>
    <w:basedOn w:val="Normal"/>
    <w:uiPriority w:val="99"/>
    <w:rsid w:val="006C34F2"/>
    <w:pPr>
      <w:tabs>
        <w:tab w:val="clear" w:pos="1134"/>
        <w:tab w:val="clear" w:pos="1871"/>
        <w:tab w:val="left" w:pos="1843"/>
      </w:tabs>
      <w:suppressAutoHyphens/>
      <w:overflowPunct/>
      <w:autoSpaceDE/>
      <w:adjustRightInd/>
      <w:spacing w:before="0"/>
      <w:ind w:left="2268" w:hanging="2268"/>
      <w:textAlignment w:val="auto"/>
    </w:pPr>
    <w:rPr>
      <w:rFonts w:eastAsia="SimSun"/>
      <w:b/>
    </w:rPr>
  </w:style>
  <w:style w:type="paragraph" w:customStyle="1" w:styleId="Subject">
    <w:name w:val="Subject"/>
    <w:basedOn w:val="Normal"/>
    <w:next w:val="Source"/>
    <w:uiPriority w:val="99"/>
    <w:rsid w:val="006C34F2"/>
    <w:pPr>
      <w:tabs>
        <w:tab w:val="clear" w:pos="1871"/>
        <w:tab w:val="clear" w:pos="2268"/>
      </w:tabs>
      <w:suppressAutoHyphens/>
      <w:overflowPunct/>
      <w:autoSpaceDE/>
      <w:adjustRightInd/>
      <w:spacing w:before="0"/>
      <w:ind w:left="1134" w:hanging="1134"/>
      <w:textAlignment w:val="auto"/>
    </w:pPr>
    <w:rPr>
      <w:rFonts w:eastAsia="SimSun"/>
    </w:rPr>
  </w:style>
  <w:style w:type="paragraph" w:customStyle="1" w:styleId="Object">
    <w:name w:val="Object"/>
    <w:basedOn w:val="Subject"/>
    <w:next w:val="Subject"/>
    <w:uiPriority w:val="99"/>
    <w:rsid w:val="006C34F2"/>
  </w:style>
  <w:style w:type="paragraph" w:customStyle="1" w:styleId="Data">
    <w:name w:val="Data"/>
    <w:basedOn w:val="Subject"/>
    <w:next w:val="Subject"/>
    <w:uiPriority w:val="99"/>
    <w:rsid w:val="006C34F2"/>
  </w:style>
  <w:style w:type="paragraph" w:customStyle="1" w:styleId="Statement">
    <w:name w:val="Statement"/>
    <w:basedOn w:val="SpecialFooter"/>
    <w:uiPriority w:val="99"/>
    <w:rsid w:val="006C34F2"/>
    <w:pPr>
      <w:tabs>
        <w:tab w:val="clear" w:pos="567"/>
        <w:tab w:val="clear" w:pos="1134"/>
        <w:tab w:val="clear" w:pos="1701"/>
        <w:tab w:val="clear" w:pos="2268"/>
        <w:tab w:val="clear" w:pos="2835"/>
      </w:tabs>
      <w:suppressAutoHyphens/>
      <w:overflowPunct/>
      <w:autoSpaceDE/>
      <w:adjustRightInd/>
      <w:textAlignment w:val="auto"/>
    </w:pPr>
    <w:rPr>
      <w:rFonts w:eastAsia="SimSun"/>
      <w:b/>
      <w:caps/>
      <w:sz w:val="22"/>
      <w:u w:val="single"/>
    </w:rPr>
  </w:style>
  <w:style w:type="paragraph" w:customStyle="1" w:styleId="Rientra1">
    <w:name w:val="Rientra1"/>
    <w:basedOn w:val="Normal"/>
    <w:uiPriority w:val="99"/>
    <w:rsid w:val="006C34F2"/>
    <w:pPr>
      <w:numPr>
        <w:numId w:val="1"/>
      </w:numPr>
      <w:tabs>
        <w:tab w:val="clear" w:pos="1134"/>
        <w:tab w:val="clear" w:pos="1871"/>
        <w:tab w:val="clear" w:pos="2268"/>
        <w:tab w:val="left" w:pos="0"/>
      </w:tabs>
      <w:suppressAutoHyphens/>
      <w:overflowPunct/>
      <w:autoSpaceDE/>
      <w:adjustRightInd/>
      <w:spacing w:before="60" w:after="60"/>
      <w:jc w:val="both"/>
      <w:textAlignment w:val="auto"/>
    </w:pPr>
    <w:rPr>
      <w:rFonts w:eastAsia="SimSun"/>
      <w:sz w:val="20"/>
    </w:rPr>
  </w:style>
  <w:style w:type="paragraph" w:customStyle="1" w:styleId="B1">
    <w:name w:val="B1"/>
    <w:basedOn w:val="List"/>
    <w:uiPriority w:val="99"/>
    <w:rsid w:val="006C34F2"/>
    <w:pPr>
      <w:tabs>
        <w:tab w:val="clear" w:pos="1701"/>
        <w:tab w:val="clear" w:pos="2127"/>
        <w:tab w:val="left" w:pos="425"/>
      </w:tabs>
      <w:spacing w:after="60"/>
      <w:ind w:left="720" w:hanging="360"/>
    </w:pPr>
  </w:style>
  <w:style w:type="paragraph" w:customStyle="1" w:styleId="PointBullet1a">
    <w:name w:val="PointBullet1(a)"/>
    <w:basedOn w:val="Normal"/>
    <w:autoRedefine/>
    <w:uiPriority w:val="99"/>
    <w:rsid w:val="006C34F2"/>
    <w:pPr>
      <w:tabs>
        <w:tab w:val="clear" w:pos="1134"/>
        <w:tab w:val="clear" w:pos="1871"/>
        <w:tab w:val="clear" w:pos="2268"/>
        <w:tab w:val="left" w:pos="425"/>
        <w:tab w:val="left" w:pos="1560"/>
        <w:tab w:val="left" w:pos="4320"/>
      </w:tabs>
      <w:suppressAutoHyphens/>
      <w:overflowPunct/>
      <w:autoSpaceDE/>
      <w:adjustRightInd/>
      <w:spacing w:before="60" w:after="60"/>
      <w:ind w:left="1200" w:hanging="425"/>
      <w:jc w:val="both"/>
      <w:textAlignment w:val="auto"/>
    </w:pPr>
    <w:rPr>
      <w:rFonts w:eastAsia="SimSun"/>
      <w:b/>
      <w:sz w:val="20"/>
    </w:rPr>
  </w:style>
  <w:style w:type="paragraph" w:customStyle="1" w:styleId="toc01i">
    <w:name w:val="toc01i"/>
    <w:basedOn w:val="toc01"/>
    <w:uiPriority w:val="99"/>
    <w:rsid w:val="006C34F2"/>
    <w:pPr>
      <w:tabs>
        <w:tab w:val="clear" w:pos="360"/>
        <w:tab w:val="left" w:pos="425"/>
      </w:tabs>
    </w:pPr>
    <w:rPr>
      <w:i/>
    </w:rPr>
  </w:style>
  <w:style w:type="paragraph" w:customStyle="1" w:styleId="toc01">
    <w:name w:val="toc01"/>
    <w:basedOn w:val="Normal"/>
    <w:uiPriority w:val="99"/>
    <w:rsid w:val="006C34F2"/>
    <w:pPr>
      <w:numPr>
        <w:numId w:val="3"/>
      </w:numPr>
      <w:tabs>
        <w:tab w:val="clear" w:pos="1134"/>
        <w:tab w:val="clear" w:pos="1871"/>
        <w:tab w:val="clear" w:pos="2268"/>
        <w:tab w:val="left" w:pos="360"/>
      </w:tabs>
      <w:suppressAutoHyphens/>
      <w:overflowPunct/>
      <w:autoSpaceDE/>
      <w:adjustRightInd/>
      <w:spacing w:before="136" w:after="60"/>
      <w:textAlignment w:val="auto"/>
    </w:pPr>
    <w:rPr>
      <w:rFonts w:eastAsia="SimSun"/>
    </w:rPr>
  </w:style>
  <w:style w:type="paragraph" w:customStyle="1" w:styleId="B1Sft">
    <w:name w:val="B1Sft"/>
    <w:basedOn w:val="B1"/>
    <w:uiPriority w:val="99"/>
    <w:rsid w:val="006C34F2"/>
    <w:pPr>
      <w:numPr>
        <w:numId w:val="2"/>
      </w:numPr>
      <w:tabs>
        <w:tab w:val="clear" w:pos="425"/>
        <w:tab w:val="left" w:pos="360"/>
      </w:tabs>
    </w:pPr>
  </w:style>
  <w:style w:type="paragraph" w:customStyle="1" w:styleId="1">
    <w:name w:val="½À²Ù1"/>
    <w:basedOn w:val="Normal"/>
    <w:uiPriority w:val="99"/>
    <w:rsid w:val="006C34F2"/>
    <w:pPr>
      <w:numPr>
        <w:numId w:val="4"/>
      </w:numPr>
      <w:tabs>
        <w:tab w:val="clear" w:pos="1134"/>
        <w:tab w:val="clear" w:pos="1871"/>
        <w:tab w:val="clear" w:pos="2268"/>
        <w:tab w:val="left" w:pos="0"/>
      </w:tabs>
      <w:suppressAutoHyphens/>
      <w:overflowPunct/>
      <w:autoSpaceDE/>
      <w:adjustRightInd/>
      <w:spacing w:before="60" w:after="60"/>
      <w:textAlignment w:val="auto"/>
    </w:pPr>
    <w:rPr>
      <w:rFonts w:eastAsia="SimSun"/>
      <w:b/>
      <w:i/>
    </w:rPr>
  </w:style>
  <w:style w:type="paragraph" w:customStyle="1" w:styleId="Reference">
    <w:name w:val="Reference"/>
    <w:basedOn w:val="Normal"/>
    <w:uiPriority w:val="99"/>
    <w:rsid w:val="006C34F2"/>
    <w:pPr>
      <w:tabs>
        <w:tab w:val="clear" w:pos="1134"/>
        <w:tab w:val="clear" w:pos="1871"/>
        <w:tab w:val="clear" w:pos="2268"/>
        <w:tab w:val="left" w:pos="360"/>
      </w:tabs>
      <w:suppressAutoHyphens/>
      <w:overflowPunct/>
      <w:autoSpaceDE/>
      <w:adjustRightInd/>
      <w:spacing w:before="0"/>
      <w:ind w:left="360" w:hanging="360"/>
      <w:textAlignment w:val="auto"/>
    </w:pPr>
    <w:rPr>
      <w:rFonts w:eastAsia="MS Mincho"/>
      <w:sz w:val="20"/>
      <w:lang w:eastAsia="ja-JP"/>
    </w:rPr>
  </w:style>
  <w:style w:type="paragraph" w:customStyle="1" w:styleId="a">
    <w:name w:val="½"/>
    <w:basedOn w:val="Normal"/>
    <w:uiPriority w:val="99"/>
    <w:rsid w:val="006C34F2"/>
    <w:pPr>
      <w:tabs>
        <w:tab w:val="clear" w:pos="1134"/>
        <w:tab w:val="clear" w:pos="1871"/>
        <w:tab w:val="clear" w:pos="2268"/>
        <w:tab w:val="left" w:pos="425"/>
      </w:tabs>
      <w:suppressAutoHyphens/>
      <w:overflowPunct/>
      <w:autoSpaceDE/>
      <w:adjustRightInd/>
      <w:spacing w:before="0"/>
      <w:ind w:left="425" w:hanging="425"/>
      <w:textAlignment w:val="auto"/>
    </w:pPr>
    <w:rPr>
      <w:rFonts w:eastAsia="SimSun"/>
      <w:b/>
      <w:i/>
      <w:lang w:eastAsia="zh-CN"/>
    </w:rPr>
  </w:style>
  <w:style w:type="paragraph" w:customStyle="1" w:styleId="Edt-ind">
    <w:name w:val="Edt-ind"/>
    <w:basedOn w:val="a"/>
    <w:uiPriority w:val="99"/>
    <w:rsid w:val="006C34F2"/>
  </w:style>
  <w:style w:type="paragraph" w:customStyle="1" w:styleId="Blanc">
    <w:name w:val="Blanc"/>
    <w:basedOn w:val="Normal"/>
    <w:next w:val="Normal"/>
    <w:rsid w:val="006C34F2"/>
    <w:pPr>
      <w:keepNext/>
      <w:keepLines/>
      <w:tabs>
        <w:tab w:val="clear" w:pos="1134"/>
        <w:tab w:val="clear" w:pos="1871"/>
        <w:tab w:val="clear" w:pos="2268"/>
      </w:tabs>
      <w:suppressAutoHyphens/>
      <w:overflowPunct/>
      <w:autoSpaceDE/>
      <w:adjustRightInd/>
      <w:spacing w:before="0"/>
      <w:jc w:val="both"/>
      <w:textAlignment w:val="auto"/>
    </w:pPr>
    <w:rPr>
      <w:rFonts w:eastAsia="SimSun"/>
      <w:sz w:val="16"/>
    </w:rPr>
  </w:style>
  <w:style w:type="paragraph" w:customStyle="1" w:styleId="body">
    <w:name w:val="body"/>
    <w:basedOn w:val="Normal"/>
    <w:uiPriority w:val="99"/>
    <w:rsid w:val="006C34F2"/>
    <w:pPr>
      <w:tabs>
        <w:tab w:val="clear" w:pos="1134"/>
        <w:tab w:val="clear" w:pos="1871"/>
        <w:tab w:val="clear" w:pos="2268"/>
      </w:tabs>
      <w:suppressAutoHyphens/>
      <w:overflowPunct/>
      <w:autoSpaceDE/>
      <w:adjustRightInd/>
      <w:spacing w:before="60" w:after="60"/>
      <w:jc w:val="both"/>
      <w:textAlignment w:val="auto"/>
    </w:pPr>
    <w:rPr>
      <w:rFonts w:eastAsia="SimSun"/>
    </w:rPr>
  </w:style>
  <w:style w:type="paragraph" w:customStyle="1" w:styleId="B2">
    <w:name w:val="B2"/>
    <w:basedOn w:val="List2"/>
    <w:uiPriority w:val="99"/>
    <w:rsid w:val="006C34F2"/>
    <w:pPr>
      <w:overflowPunct w:val="0"/>
      <w:autoSpaceDE w:val="0"/>
      <w:spacing w:after="180"/>
      <w:ind w:left="851" w:hanging="284"/>
      <w:textAlignment w:val="baseline"/>
    </w:pPr>
    <w:rPr>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
    <w:rsid w:val="006C34F2"/>
    <w:rPr>
      <w:sz w:val="22"/>
      <w:lang w:val="en-GB" w:eastAsia="en-US"/>
    </w:rPr>
  </w:style>
  <w:style w:type="character" w:customStyle="1" w:styleId="FooterChar1">
    <w:name w:val="Footer Char1"/>
    <w:aliases w:val="footer odd Char1,fo Char1"/>
    <w:basedOn w:val="DefaultParagraphFont"/>
    <w:uiPriority w:val="99"/>
    <w:rsid w:val="006C34F2"/>
    <w:rPr>
      <w:rFonts w:ascii="Times New Roman" w:hAnsi="Times New Roman" w:cs="Times New Roman"/>
      <w:caps/>
      <w:sz w:val="16"/>
      <w:lang w:val="en-GB" w:eastAsia="en-US"/>
    </w:rPr>
  </w:style>
  <w:style w:type="character" w:customStyle="1" w:styleId="CommentTextChar1">
    <w:name w:val="Comment Text Char1"/>
    <w:basedOn w:val="DefaultParagraphFont"/>
    <w:uiPriority w:val="99"/>
    <w:rsid w:val="006C34F2"/>
    <w:rPr>
      <w:rFonts w:ascii="Times New Roman" w:hAnsi="Times New Roman"/>
      <w:lang w:val="en-GB" w:eastAsia="en-US"/>
    </w:rPr>
  </w:style>
  <w:style w:type="character" w:customStyle="1" w:styleId="10">
    <w:name w:val="コメント文字列 (文字)1"/>
    <w:basedOn w:val="DefaultParagraphFont"/>
    <w:rsid w:val="006C34F2"/>
    <w:rPr>
      <w:rFonts w:ascii="Times New Roman" w:hAnsi="Times New Roman"/>
      <w:sz w:val="24"/>
      <w:lang w:val="en-GB" w:eastAsia="en-US"/>
    </w:rPr>
  </w:style>
  <w:style w:type="character" w:customStyle="1" w:styleId="CommentSubjectChar1">
    <w:name w:val="Comment Subject Char1"/>
    <w:basedOn w:val="CommentTextChar1"/>
    <w:uiPriority w:val="99"/>
    <w:rsid w:val="006C34F2"/>
    <w:rPr>
      <w:rFonts w:ascii="Times New Roman" w:hAnsi="Times New Roman"/>
      <w:b/>
      <w:bCs/>
      <w:lang w:val="en-GB" w:eastAsia="en-US"/>
    </w:rPr>
  </w:style>
  <w:style w:type="character" w:customStyle="1" w:styleId="11">
    <w:name w:val="コメント内容 (文字)1"/>
    <w:basedOn w:val="10"/>
    <w:rsid w:val="006C34F2"/>
    <w:rPr>
      <w:rFonts w:ascii="Times New Roman" w:hAnsi="Times New Roman"/>
      <w:b/>
      <w:bCs/>
      <w:sz w:val="24"/>
      <w:lang w:val="en-GB" w:eastAsia="en-US"/>
    </w:rPr>
  </w:style>
  <w:style w:type="paragraph" w:customStyle="1" w:styleId="HeadingSum">
    <w:name w:val="Heading_Sum"/>
    <w:basedOn w:val="Headingb"/>
    <w:next w:val="Normal"/>
    <w:rsid w:val="006C34F2"/>
    <w:pPr>
      <w:keepNext/>
      <w:keepLines/>
      <w:tabs>
        <w:tab w:val="clear" w:pos="1134"/>
        <w:tab w:val="clear" w:pos="1871"/>
        <w:tab w:val="clear" w:pos="2268"/>
        <w:tab w:val="left" w:pos="794"/>
        <w:tab w:val="left" w:pos="1191"/>
        <w:tab w:val="left" w:pos="1588"/>
        <w:tab w:val="left" w:pos="1985"/>
      </w:tabs>
      <w:suppressAutoHyphens/>
      <w:adjustRightInd/>
      <w:spacing w:before="240"/>
      <w:jc w:val="both"/>
    </w:pPr>
    <w:rPr>
      <w:rFonts w:ascii="Times New Roman" w:eastAsia="Batang" w:hAnsi="Times New Roman" w:cs="Times New Roman"/>
      <w:sz w:val="22"/>
      <w:lang w:val="es-ES_tradnl"/>
    </w:rPr>
  </w:style>
  <w:style w:type="paragraph" w:customStyle="1" w:styleId="tocpart">
    <w:name w:val="tocpart"/>
    <w:basedOn w:val="Normal"/>
    <w:rsid w:val="006C34F2"/>
    <w:pPr>
      <w:tabs>
        <w:tab w:val="clear" w:pos="1134"/>
        <w:tab w:val="clear" w:pos="1871"/>
        <w:tab w:val="clear" w:pos="2268"/>
        <w:tab w:val="left" w:pos="2693"/>
        <w:tab w:val="left" w:pos="8789"/>
        <w:tab w:val="right" w:pos="9639"/>
      </w:tabs>
      <w:suppressAutoHyphens/>
      <w:adjustRightInd/>
      <w:ind w:left="2693" w:hanging="2693"/>
      <w:jc w:val="both"/>
    </w:pPr>
    <w:rPr>
      <w:rFonts w:eastAsia="Batang"/>
      <w:lang w:val="fr-FR"/>
    </w:rPr>
  </w:style>
  <w:style w:type="paragraph" w:customStyle="1" w:styleId="toctemp">
    <w:name w:val="toctemp"/>
    <w:basedOn w:val="Normal"/>
    <w:rsid w:val="006C34F2"/>
    <w:pPr>
      <w:tabs>
        <w:tab w:val="clear" w:pos="1134"/>
        <w:tab w:val="clear" w:pos="1871"/>
        <w:tab w:val="clear" w:pos="2268"/>
        <w:tab w:val="left" w:pos="2693"/>
        <w:tab w:val="left" w:leader="dot" w:pos="8789"/>
        <w:tab w:val="right" w:pos="9639"/>
      </w:tabs>
      <w:suppressAutoHyphens/>
      <w:adjustRightInd/>
      <w:ind w:left="2693" w:right="964" w:hanging="2693"/>
      <w:jc w:val="both"/>
    </w:pPr>
    <w:rPr>
      <w:rFonts w:eastAsia="Batang"/>
      <w:lang w:val="fr-FR"/>
    </w:rPr>
  </w:style>
  <w:style w:type="paragraph" w:customStyle="1" w:styleId="Summary">
    <w:name w:val="Summary"/>
    <w:basedOn w:val="Normal"/>
    <w:next w:val="Normalaftertitle"/>
    <w:rsid w:val="006C34F2"/>
    <w:pPr>
      <w:tabs>
        <w:tab w:val="clear" w:pos="1134"/>
        <w:tab w:val="clear" w:pos="1871"/>
        <w:tab w:val="clear" w:pos="2268"/>
        <w:tab w:val="left" w:pos="794"/>
        <w:tab w:val="left" w:pos="1191"/>
        <w:tab w:val="left" w:pos="1588"/>
        <w:tab w:val="left" w:pos="1985"/>
      </w:tabs>
      <w:suppressAutoHyphens/>
      <w:adjustRightInd/>
      <w:spacing w:after="480"/>
      <w:jc w:val="both"/>
    </w:pPr>
    <w:rPr>
      <w:rFonts w:eastAsia="Batang"/>
      <w:sz w:val="22"/>
      <w:lang w:val="es-ES_tradnl"/>
    </w:rPr>
  </w:style>
  <w:style w:type="paragraph" w:customStyle="1" w:styleId="TableLegendNote">
    <w:name w:val="Table_Legend_Note"/>
    <w:basedOn w:val="Tablelegend"/>
    <w:next w:val="Tablelegend"/>
    <w:rsid w:val="006C34F2"/>
    <w:pPr>
      <w:tabs>
        <w:tab w:val="clear" w:pos="1134"/>
        <w:tab w:val="clear" w:pos="1871"/>
        <w:tab w:val="left" w:pos="284"/>
        <w:tab w:val="left" w:pos="567"/>
        <w:tab w:val="left" w:pos="686"/>
        <w:tab w:val="left" w:pos="851"/>
        <w:tab w:val="left" w:pos="1418"/>
        <w:tab w:val="left" w:pos="1701"/>
        <w:tab w:val="left" w:pos="1985"/>
        <w:tab w:val="left" w:pos="2552"/>
        <w:tab w:val="left" w:pos="2835"/>
        <w:tab w:val="left" w:pos="3119"/>
        <w:tab w:val="left" w:pos="3402"/>
        <w:tab w:val="left" w:pos="3686"/>
        <w:tab w:val="left" w:pos="3969"/>
      </w:tabs>
      <w:suppressAutoHyphens/>
      <w:adjustRightInd/>
      <w:spacing w:before="80" w:after="40"/>
      <w:ind w:left="-85" w:right="-85"/>
      <w:jc w:val="both"/>
    </w:pPr>
    <w:rPr>
      <w:rFonts w:eastAsiaTheme="minorEastAsia" w:cstheme="minorBidi"/>
      <w:sz w:val="22"/>
      <w:szCs w:val="18"/>
    </w:rPr>
  </w:style>
  <w:style w:type="character" w:customStyle="1" w:styleId="ZGSM">
    <w:name w:val="ZGSM"/>
    <w:rsid w:val="006C34F2"/>
  </w:style>
  <w:style w:type="character" w:customStyle="1" w:styleId="FooterChar2">
    <w:name w:val="Footer Char2"/>
    <w:aliases w:val="footer odd Char2,fo Char2"/>
    <w:rsid w:val="006C34F2"/>
    <w:rPr>
      <w:rFonts w:ascii="Times New Roman" w:hAnsi="Times New Roman"/>
      <w:caps/>
      <w:sz w:val="16"/>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1,DN Char1"/>
    <w:uiPriority w:val="99"/>
    <w:rsid w:val="006C34F2"/>
    <w:rPr>
      <w:rFonts w:ascii="Times New Roman" w:hAnsi="Times New Roman"/>
      <w:sz w:val="24"/>
      <w:lang w:val="en-GB" w:eastAsia="en-US"/>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rsid w:val="006C34F2"/>
    <w:rPr>
      <w:rFonts w:ascii="Times New Roman" w:hAnsi="Times New Roman"/>
      <w:sz w:val="18"/>
      <w:lang w:val="en-GB" w:eastAsia="en-US"/>
    </w:rPr>
  </w:style>
  <w:style w:type="character" w:customStyle="1" w:styleId="apple-converted-space">
    <w:name w:val="apple-converted-space"/>
    <w:basedOn w:val="DefaultParagraphFont"/>
    <w:rsid w:val="006C34F2"/>
  </w:style>
  <w:style w:type="character" w:customStyle="1" w:styleId="ArttitleChar">
    <w:name w:val="Art_title Char"/>
    <w:basedOn w:val="DefaultParagraphFont"/>
    <w:rsid w:val="006C34F2"/>
    <w:rPr>
      <w:rFonts w:ascii="Times New Roman" w:hAnsi="Times New Roman"/>
      <w:b/>
      <w:sz w:val="28"/>
      <w:lang w:val="en-GB" w:eastAsia="en-US"/>
    </w:rPr>
  </w:style>
  <w:style w:type="paragraph" w:customStyle="1" w:styleId="AnnexNotitle0">
    <w:name w:val="Annex_No &amp; title"/>
    <w:basedOn w:val="Normal"/>
    <w:next w:val="Normalaftertitle"/>
    <w:rsid w:val="006C34F2"/>
    <w:pPr>
      <w:keepNext/>
      <w:keepLines/>
      <w:tabs>
        <w:tab w:val="clear" w:pos="1134"/>
        <w:tab w:val="clear" w:pos="1871"/>
        <w:tab w:val="clear" w:pos="2268"/>
        <w:tab w:val="left" w:pos="794"/>
        <w:tab w:val="left" w:pos="1191"/>
        <w:tab w:val="left" w:pos="1588"/>
        <w:tab w:val="left" w:pos="1985"/>
      </w:tabs>
      <w:suppressAutoHyphens/>
      <w:adjustRightInd/>
      <w:spacing w:before="480"/>
      <w:jc w:val="center"/>
    </w:pPr>
    <w:rPr>
      <w:rFonts w:eastAsia="Batang"/>
      <w:b/>
      <w:bCs/>
      <w:sz w:val="28"/>
      <w:szCs w:val="28"/>
    </w:rPr>
  </w:style>
  <w:style w:type="paragraph" w:customStyle="1" w:styleId="AppendixNotitle0">
    <w:name w:val="Appendix_No &amp; title"/>
    <w:basedOn w:val="AnnexNotitle0"/>
    <w:next w:val="Normalaftertitle"/>
    <w:rsid w:val="006C34F2"/>
  </w:style>
  <w:style w:type="paragraph" w:customStyle="1" w:styleId="FooterQP">
    <w:name w:val="Footer_QP"/>
    <w:basedOn w:val="Normal"/>
    <w:rsid w:val="006C34F2"/>
    <w:pPr>
      <w:tabs>
        <w:tab w:val="clear" w:pos="1134"/>
        <w:tab w:val="clear" w:pos="1871"/>
        <w:tab w:val="clear" w:pos="2268"/>
        <w:tab w:val="left" w:pos="907"/>
        <w:tab w:val="right" w:pos="8789"/>
        <w:tab w:val="right" w:pos="9639"/>
      </w:tabs>
      <w:suppressAutoHyphens/>
      <w:adjustRightInd/>
      <w:spacing w:before="0"/>
    </w:pPr>
    <w:rPr>
      <w:rFonts w:eastAsia="Batang"/>
      <w:b/>
      <w:bCs/>
      <w:sz w:val="22"/>
      <w:szCs w:val="22"/>
      <w:lang w:val="fr-FR"/>
    </w:rPr>
  </w:style>
  <w:style w:type="character" w:customStyle="1" w:styleId="NormalaftertitleChar0">
    <w:name w:val="Normal after title Char"/>
    <w:basedOn w:val="DefaultParagraphFont"/>
    <w:rsid w:val="006C34F2"/>
    <w:rPr>
      <w:rFonts w:ascii="Times New Roman" w:hAnsi="Times New Roman"/>
      <w:sz w:val="24"/>
      <w:lang w:val="en-GB" w:eastAsia="en-US"/>
    </w:rPr>
  </w:style>
  <w:style w:type="paragraph" w:customStyle="1" w:styleId="CEOIndent-bulletsblackdot">
    <w:name w:val="CEO_Indent-bulletsblackdot"/>
    <w:basedOn w:val="Normal"/>
    <w:rsid w:val="006C34F2"/>
    <w:pPr>
      <w:numPr>
        <w:numId w:val="5"/>
      </w:numPr>
      <w:tabs>
        <w:tab w:val="clear" w:pos="1134"/>
        <w:tab w:val="clear" w:pos="1871"/>
        <w:tab w:val="clear" w:pos="2268"/>
        <w:tab w:val="left" w:pos="0"/>
      </w:tabs>
      <w:suppressAutoHyphens/>
      <w:overflowPunct/>
      <w:autoSpaceDE/>
      <w:adjustRightInd/>
      <w:spacing w:before="60" w:after="60"/>
      <w:textAlignment w:val="auto"/>
    </w:pPr>
    <w:rPr>
      <w:rFonts w:ascii="Verdana" w:eastAsia="SimHei" w:hAnsi="Verdana" w:cs="Simplified Arabic"/>
      <w:bCs/>
      <w:sz w:val="19"/>
      <w:szCs w:val="19"/>
    </w:rPr>
  </w:style>
  <w:style w:type="character" w:customStyle="1" w:styleId="A2">
    <w:name w:val="A2"/>
    <w:uiPriority w:val="99"/>
    <w:rsid w:val="006C34F2"/>
    <w:rPr>
      <w:rFonts w:cs="Helvetica-Light"/>
      <w:color w:val="000000"/>
      <w:sz w:val="22"/>
      <w:szCs w:val="22"/>
    </w:rPr>
  </w:style>
  <w:style w:type="character" w:customStyle="1" w:styleId="st">
    <w:name w:val="st"/>
    <w:basedOn w:val="DefaultParagraphFont"/>
    <w:rsid w:val="006C34F2"/>
  </w:style>
  <w:style w:type="paragraph" w:customStyle="1" w:styleId="Header2">
    <w:name w:val="Header2"/>
    <w:basedOn w:val="Header"/>
    <w:rsid w:val="006C34F2"/>
    <w:pPr>
      <w:tabs>
        <w:tab w:val="clear" w:pos="1134"/>
        <w:tab w:val="clear" w:pos="1871"/>
        <w:tab w:val="clear" w:pos="2268"/>
        <w:tab w:val="center" w:pos="4536"/>
        <w:tab w:val="right" w:pos="9072"/>
      </w:tabs>
      <w:suppressAutoHyphens/>
      <w:overflowPunct/>
      <w:autoSpaceDE/>
      <w:adjustRightInd/>
      <w:jc w:val="left"/>
      <w:textAlignment w:val="auto"/>
    </w:pPr>
    <w:rPr>
      <w:rFonts w:ascii="Arial" w:eastAsia="SimSun" w:hAnsi="Arial"/>
      <w:b/>
      <w:sz w:val="22"/>
      <w:lang w:val="nb-NO" w:eastAsia="de-DE"/>
    </w:rPr>
  </w:style>
  <w:style w:type="character" w:customStyle="1" w:styleId="KommentartextZchn1">
    <w:name w:val="Kommentartext Zchn1"/>
    <w:basedOn w:val="DefaultParagraphFont"/>
    <w:rsid w:val="006C34F2"/>
    <w:rPr>
      <w:lang w:val="fr-FR" w:eastAsia="en-US"/>
    </w:rPr>
  </w:style>
  <w:style w:type="character" w:customStyle="1" w:styleId="KommentarthemaZchn1">
    <w:name w:val="Kommentarthema Zchn1"/>
    <w:basedOn w:val="KommentartextZchn1"/>
    <w:rsid w:val="006C34F2"/>
    <w:rPr>
      <w:b/>
      <w:bCs/>
      <w:lang w:val="fr-FR" w:eastAsia="en-US"/>
    </w:rPr>
  </w:style>
  <w:style w:type="paragraph" w:customStyle="1" w:styleId="StyleHeading1Complex11pt">
    <w:name w:val="Style Heading 1 + (Complex) 11 pt"/>
    <w:basedOn w:val="Heading1"/>
    <w:rsid w:val="006C34F2"/>
    <w:pPr>
      <w:keepLines w:val="0"/>
      <w:tabs>
        <w:tab w:val="clear" w:pos="1134"/>
        <w:tab w:val="clear" w:pos="1871"/>
        <w:tab w:val="clear" w:pos="2268"/>
        <w:tab w:val="left" w:pos="432"/>
      </w:tabs>
      <w:suppressAutoHyphens/>
      <w:overflowPunct/>
      <w:autoSpaceDE/>
      <w:adjustRightInd/>
      <w:spacing w:before="360" w:after="60"/>
      <w:ind w:left="431" w:hanging="431"/>
      <w:jc w:val="both"/>
      <w:textAlignment w:val="auto"/>
    </w:pPr>
    <w:rPr>
      <w:rFonts w:ascii="Arial" w:eastAsia="SimSun" w:hAnsi="Arial"/>
      <w:bCs/>
      <w:kern w:val="3"/>
      <w:sz w:val="22"/>
      <w:szCs w:val="22"/>
      <w:lang w:eastAsia="fr-FR"/>
    </w:rPr>
  </w:style>
  <w:style w:type="character" w:customStyle="1" w:styleId="normaltextrun">
    <w:name w:val="normaltextrun"/>
    <w:basedOn w:val="DefaultParagraphFont"/>
    <w:rsid w:val="006C34F2"/>
  </w:style>
  <w:style w:type="character" w:customStyle="1" w:styleId="pp-headline-item">
    <w:name w:val="pp-headline-item"/>
    <w:basedOn w:val="DefaultParagraphFont"/>
    <w:rsid w:val="006C34F2"/>
  </w:style>
  <w:style w:type="numbering" w:customStyle="1" w:styleId="LFO19">
    <w:name w:val="LFO19"/>
    <w:basedOn w:val="NoList"/>
    <w:rsid w:val="006C34F2"/>
    <w:pPr>
      <w:numPr>
        <w:numId w:val="1"/>
      </w:numPr>
    </w:pPr>
  </w:style>
  <w:style w:type="numbering" w:customStyle="1" w:styleId="LFO20">
    <w:name w:val="LFO20"/>
    <w:basedOn w:val="NoList"/>
    <w:rsid w:val="006C34F2"/>
    <w:pPr>
      <w:numPr>
        <w:numId w:val="2"/>
      </w:numPr>
    </w:pPr>
  </w:style>
  <w:style w:type="numbering" w:customStyle="1" w:styleId="LFO21">
    <w:name w:val="LFO21"/>
    <w:basedOn w:val="NoList"/>
    <w:rsid w:val="006C34F2"/>
    <w:pPr>
      <w:numPr>
        <w:numId w:val="3"/>
      </w:numPr>
    </w:pPr>
  </w:style>
  <w:style w:type="numbering" w:customStyle="1" w:styleId="LFO22">
    <w:name w:val="LFO22"/>
    <w:basedOn w:val="NoList"/>
    <w:rsid w:val="006C34F2"/>
    <w:pPr>
      <w:numPr>
        <w:numId w:val="4"/>
      </w:numPr>
    </w:pPr>
  </w:style>
  <w:style w:type="numbering" w:customStyle="1" w:styleId="LFO23">
    <w:name w:val="LFO23"/>
    <w:basedOn w:val="NoList"/>
    <w:rsid w:val="006C34F2"/>
    <w:pPr>
      <w:numPr>
        <w:numId w:val="5"/>
      </w:numPr>
    </w:pPr>
  </w:style>
  <w:style w:type="numbering" w:customStyle="1" w:styleId="NoList1">
    <w:name w:val="No List1"/>
    <w:next w:val="NoList"/>
    <w:uiPriority w:val="99"/>
    <w:semiHidden/>
    <w:unhideWhenUsed/>
    <w:rsid w:val="006C34F2"/>
  </w:style>
  <w:style w:type="paragraph" w:customStyle="1" w:styleId="ListParagraph1">
    <w:name w:val="List Paragraph1"/>
    <w:basedOn w:val="Normal"/>
    <w:next w:val="ListParagraph"/>
    <w:link w:val="ListParagraphChar1"/>
    <w:uiPriority w:val="34"/>
    <w:qFormat/>
    <w:rsid w:val="006C34F2"/>
    <w:pPr>
      <w:ind w:left="720"/>
      <w:contextualSpacing/>
    </w:pPr>
    <w:rPr>
      <w:rFonts w:eastAsia="SimSun"/>
    </w:rPr>
  </w:style>
  <w:style w:type="character" w:customStyle="1" w:styleId="BalloonTextChar1">
    <w:name w:val="Balloon Text Char1"/>
    <w:uiPriority w:val="99"/>
    <w:rsid w:val="006C34F2"/>
    <w:rPr>
      <w:rFonts w:ascii="Times New Roman" w:hAnsi="Times New Roman"/>
      <w:sz w:val="18"/>
      <w:szCs w:val="18"/>
      <w:lang w:val="en-GB" w:eastAsia="en-US"/>
    </w:rPr>
  </w:style>
  <w:style w:type="paragraph" w:customStyle="1" w:styleId="CommentText1">
    <w:name w:val="Comment Text1"/>
    <w:basedOn w:val="Normal"/>
    <w:next w:val="CommentText"/>
    <w:link w:val="CommentTextChar2"/>
    <w:rsid w:val="006C34F2"/>
    <w:rPr>
      <w:rFonts w:eastAsiaTheme="minorEastAsia"/>
      <w:sz w:val="20"/>
    </w:rPr>
  </w:style>
  <w:style w:type="character" w:customStyle="1" w:styleId="CommentTextChar2">
    <w:name w:val="Comment Text Char2"/>
    <w:link w:val="CommentText1"/>
    <w:rsid w:val="006C34F2"/>
    <w:rPr>
      <w:rFonts w:ascii="Times New Roman" w:eastAsiaTheme="minorEastAsia" w:hAnsi="Times New Roman"/>
      <w:lang w:val="en-GB" w:eastAsia="en-US"/>
    </w:rPr>
  </w:style>
  <w:style w:type="paragraph" w:customStyle="1" w:styleId="CommentSubject1">
    <w:name w:val="Comment Subject1"/>
    <w:basedOn w:val="CommentText"/>
    <w:next w:val="CommentText"/>
    <w:uiPriority w:val="99"/>
    <w:rsid w:val="006C34F2"/>
    <w:rPr>
      <w:rFonts w:eastAsia="SimSun"/>
      <w:b/>
      <w:bCs/>
    </w:rPr>
  </w:style>
  <w:style w:type="character" w:customStyle="1" w:styleId="CommentSubjectChar2">
    <w:name w:val="Comment Subject Char2"/>
    <w:rsid w:val="006C34F2"/>
    <w:rPr>
      <w:rFonts w:ascii="Times New Roman" w:eastAsiaTheme="minorEastAsia" w:hAnsi="Times New Roman"/>
      <w:b/>
      <w:bCs/>
      <w:lang w:val="en-GB"/>
    </w:rPr>
  </w:style>
  <w:style w:type="paragraph" w:customStyle="1" w:styleId="b10">
    <w:name w:val="b1"/>
    <w:basedOn w:val="Normal"/>
    <w:next w:val="BodyText"/>
    <w:link w:val="BodyTextChar1"/>
    <w:uiPriority w:val="99"/>
    <w:rsid w:val="006C34F2"/>
    <w:pPr>
      <w:spacing w:after="120"/>
    </w:pPr>
    <w:rPr>
      <w:rFonts w:eastAsiaTheme="minorEastAsia"/>
    </w:rPr>
  </w:style>
  <w:style w:type="character" w:customStyle="1" w:styleId="BodyTextChar1">
    <w:name w:val="Body Text Char1"/>
    <w:aliases w:val="b Char"/>
    <w:basedOn w:val="DefaultParagraphFont"/>
    <w:link w:val="b10"/>
    <w:uiPriority w:val="99"/>
    <w:rsid w:val="006C34F2"/>
    <w:rPr>
      <w:rFonts w:ascii="Times New Roman" w:eastAsiaTheme="minorEastAsia" w:hAnsi="Times New Roman"/>
      <w:sz w:val="24"/>
      <w:lang w:val="en-GB" w:eastAsia="en-US"/>
    </w:rPr>
  </w:style>
  <w:style w:type="character" w:customStyle="1" w:styleId="BodyTextChar2">
    <w:name w:val="Body Text Char2"/>
    <w:basedOn w:val="DefaultParagraphFont"/>
    <w:rsid w:val="006C34F2"/>
    <w:rPr>
      <w:rFonts w:ascii="LMMNHP+BookmanOldStyle" w:eastAsia="Batang" w:hAnsi="LMMNHP+BookmanOldStyle"/>
      <w:color w:val="000000"/>
      <w:kern w:val="3"/>
      <w:sz w:val="24"/>
      <w:szCs w:val="24"/>
      <w:lang w:eastAsia="ja-JP"/>
    </w:rPr>
  </w:style>
  <w:style w:type="character" w:customStyle="1" w:styleId="BodyTextFirstIndentChar1">
    <w:name w:val="Body Text First Indent Char1"/>
    <w:basedOn w:val="BodyTextChar1"/>
    <w:rsid w:val="006C34F2"/>
    <w:rPr>
      <w:rFonts w:ascii="Arial" w:eastAsia="SimSun" w:hAnsi="Arial"/>
      <w:kern w:val="3"/>
      <w:sz w:val="21"/>
      <w:szCs w:val="21"/>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rsid w:val="006C34F2"/>
    <w:rPr>
      <w:rFonts w:ascii="Times New Roman" w:hAnsi="Times New Roman"/>
      <w:b/>
      <w:sz w:val="24"/>
      <w:lang w:val="en-GB" w:eastAsia="en-US"/>
    </w:rPr>
  </w:style>
  <w:style w:type="character" w:customStyle="1" w:styleId="Heading5Char1">
    <w:name w:val="Heading 5 Char1"/>
    <w:aliases w:val="H5 Char"/>
    <w:basedOn w:val="DefaultParagraphFont"/>
    <w:rsid w:val="006C34F2"/>
    <w:rPr>
      <w:rFonts w:ascii="Times New Roman" w:hAnsi="Times New Roman"/>
      <w:b/>
      <w:sz w:val="24"/>
      <w:lang w:val="en-GB" w:eastAsia="en-US"/>
    </w:rPr>
  </w:style>
  <w:style w:type="character" w:customStyle="1" w:styleId="Heading6Char1">
    <w:name w:val="Heading 6 Char1"/>
    <w:aliases w:val="H6 Char"/>
    <w:basedOn w:val="DefaultParagraphFont"/>
    <w:rsid w:val="006C34F2"/>
    <w:rPr>
      <w:rFonts w:ascii="Times New Roman" w:hAnsi="Times New Roman"/>
      <w:b/>
      <w:sz w:val="24"/>
      <w:lang w:val="en-GB" w:eastAsia="en-US"/>
    </w:rPr>
  </w:style>
  <w:style w:type="character" w:customStyle="1" w:styleId="Heading7Char1">
    <w:name w:val="Heading 7 Char1"/>
    <w:aliases w:val="H7 Char,8 Char"/>
    <w:basedOn w:val="DefaultParagraphFont"/>
    <w:rsid w:val="006C34F2"/>
    <w:rPr>
      <w:rFonts w:ascii="Times New Roman" w:hAnsi="Times New Roman"/>
      <w:b/>
      <w:sz w:val="24"/>
      <w:lang w:val="en-GB" w:eastAsia="en-US"/>
    </w:rPr>
  </w:style>
  <w:style w:type="character" w:customStyle="1" w:styleId="Heading8Char1">
    <w:name w:val="Heading 8 Char1"/>
    <w:aliases w:val="Table Heading Char"/>
    <w:basedOn w:val="DefaultParagraphFont"/>
    <w:rsid w:val="006C34F2"/>
    <w:rPr>
      <w:rFonts w:ascii="Times New Roman" w:hAnsi="Times New Roman"/>
      <w:b/>
      <w:sz w:val="24"/>
      <w:lang w:val="en-GB" w:eastAsia="en-US"/>
    </w:rPr>
  </w:style>
  <w:style w:type="character" w:customStyle="1" w:styleId="Heading9Char1">
    <w:name w:val="Heading 9 Char1"/>
    <w:aliases w:val="Figure Heading Char,FH Char"/>
    <w:basedOn w:val="DefaultParagraphFont"/>
    <w:rsid w:val="006C34F2"/>
    <w:rPr>
      <w:rFonts w:ascii="Times New Roman" w:hAnsi="Times New Roman"/>
      <w:b/>
      <w:sz w:val="24"/>
      <w:lang w:val="en-GB" w:eastAsia="en-US"/>
    </w:rPr>
  </w:style>
  <w:style w:type="character" w:customStyle="1" w:styleId="ListParagraphChar1">
    <w:name w:val="List Paragraph Char1"/>
    <w:basedOn w:val="DefaultParagraphFont"/>
    <w:link w:val="ListParagraph1"/>
    <w:uiPriority w:val="34"/>
    <w:locked/>
    <w:rsid w:val="006C34F2"/>
    <w:rPr>
      <w:rFonts w:ascii="Times New Roman" w:eastAsia="SimSun" w:hAnsi="Times New Roman"/>
      <w:sz w:val="24"/>
      <w:lang w:val="en-GB" w:eastAsia="en-US"/>
    </w:rPr>
  </w:style>
  <w:style w:type="paragraph" w:customStyle="1" w:styleId="NormalWeb1">
    <w:name w:val="Normal (Web)1"/>
    <w:basedOn w:val="Normal"/>
    <w:next w:val="NormalWeb"/>
    <w:uiPriority w:val="99"/>
    <w:unhideWhenUsed/>
    <w:rsid w:val="006C34F2"/>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rPr>
  </w:style>
  <w:style w:type="table" w:customStyle="1" w:styleId="TableGrid1">
    <w:name w:val="Table Grid1"/>
    <w:basedOn w:val="TableNormal"/>
    <w:next w:val="TableGrid"/>
    <w:qFormat/>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rsid w:val="006C34F2"/>
    <w:rPr>
      <w:rFonts w:ascii="MS UI Gothic" w:eastAsia="MS UI Gothic" w:hAnsi="MS UI Gothic"/>
      <w:sz w:val="18"/>
      <w:szCs w:val="18"/>
      <w:lang w:val="en-GB" w:eastAsia="en-US"/>
    </w:rPr>
  </w:style>
  <w:style w:type="paragraph" w:customStyle="1" w:styleId="Title10">
    <w:name w:val="Title1"/>
    <w:basedOn w:val="Normal"/>
    <w:next w:val="Normal"/>
    <w:qFormat/>
    <w:rsid w:val="006C34F2"/>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rPr>
  </w:style>
  <w:style w:type="paragraph" w:customStyle="1" w:styleId="List1">
    <w:name w:val="List1"/>
    <w:basedOn w:val="Normal"/>
    <w:next w:val="List"/>
    <w:uiPriority w:val="99"/>
    <w:rsid w:val="006C34F2"/>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eastAsia="SimSun"/>
    </w:rPr>
  </w:style>
  <w:style w:type="paragraph" w:customStyle="1" w:styleId="BodyText21">
    <w:name w:val="Body Text 21"/>
    <w:basedOn w:val="Normal"/>
    <w:next w:val="BodyText2"/>
    <w:link w:val="BodyText2Char1"/>
    <w:uiPriority w:val="99"/>
    <w:rsid w:val="006C34F2"/>
    <w:pPr>
      <w:widowControl w:val="0"/>
      <w:tabs>
        <w:tab w:val="clear" w:pos="1134"/>
        <w:tab w:val="clear" w:pos="1871"/>
        <w:tab w:val="clear" w:pos="2268"/>
      </w:tabs>
      <w:overflowPunct/>
      <w:autoSpaceDE/>
      <w:autoSpaceDN/>
      <w:adjustRightInd/>
      <w:spacing w:before="0"/>
      <w:jc w:val="both"/>
      <w:textAlignment w:val="auto"/>
    </w:pPr>
    <w:rPr>
      <w:rFonts w:eastAsiaTheme="minorEastAsia"/>
    </w:rPr>
  </w:style>
  <w:style w:type="character" w:customStyle="1" w:styleId="BodyText2Char1">
    <w:name w:val="Body Text 2 Char1"/>
    <w:basedOn w:val="DefaultParagraphFont"/>
    <w:link w:val="BodyText21"/>
    <w:uiPriority w:val="99"/>
    <w:rsid w:val="006C34F2"/>
    <w:rPr>
      <w:rFonts w:ascii="Times New Roman" w:eastAsiaTheme="minorEastAsia" w:hAnsi="Times New Roman"/>
      <w:sz w:val="24"/>
      <w:lang w:eastAsia="en-US"/>
    </w:rPr>
  </w:style>
  <w:style w:type="paragraph" w:customStyle="1" w:styleId="ListBullet1">
    <w:name w:val="List Bullet1"/>
    <w:basedOn w:val="List"/>
    <w:next w:val="ListBullet"/>
    <w:uiPriority w:val="99"/>
    <w:rsid w:val="006C34F2"/>
    <w:pPr>
      <w:tabs>
        <w:tab w:val="clear" w:pos="1701"/>
        <w:tab w:val="clear" w:pos="2127"/>
      </w:tabs>
      <w:suppressAutoHyphens w:val="0"/>
      <w:overflowPunct w:val="0"/>
      <w:autoSpaceDE w:val="0"/>
      <w:adjustRightInd w:val="0"/>
      <w:spacing w:after="180"/>
      <w:ind w:left="568" w:hanging="284"/>
      <w:textAlignment w:val="baseline"/>
    </w:pPr>
    <w:rPr>
      <w:sz w:val="20"/>
    </w:rPr>
  </w:style>
  <w:style w:type="paragraph" w:customStyle="1" w:styleId="BodyTextIndent1">
    <w:name w:val="Body Text Indent1"/>
    <w:basedOn w:val="Normal"/>
    <w:next w:val="BodyTextIndent"/>
    <w:link w:val="BodyTextIndentChar1"/>
    <w:uiPriority w:val="99"/>
    <w:rsid w:val="006C34F2"/>
    <w:pPr>
      <w:tabs>
        <w:tab w:val="clear" w:pos="1134"/>
        <w:tab w:val="clear" w:pos="1871"/>
        <w:tab w:val="clear" w:pos="2268"/>
      </w:tabs>
      <w:overflowPunct/>
      <w:autoSpaceDE/>
      <w:autoSpaceDN/>
      <w:adjustRightInd/>
      <w:spacing w:before="0" w:after="120"/>
      <w:ind w:left="360"/>
      <w:textAlignment w:val="auto"/>
    </w:pPr>
    <w:rPr>
      <w:rFonts w:eastAsiaTheme="minorEastAsia"/>
    </w:rPr>
  </w:style>
  <w:style w:type="character" w:customStyle="1" w:styleId="BodyTextIndentChar1">
    <w:name w:val="Body Text Indent Char1"/>
    <w:basedOn w:val="DefaultParagraphFont"/>
    <w:link w:val="BodyTextIndent1"/>
    <w:uiPriority w:val="99"/>
    <w:rsid w:val="006C34F2"/>
    <w:rPr>
      <w:rFonts w:ascii="Times New Roman" w:eastAsiaTheme="minorEastAsia" w:hAnsi="Times New Roman"/>
      <w:sz w:val="24"/>
      <w:lang w:val="en-GB" w:eastAsia="en-US"/>
    </w:rPr>
  </w:style>
  <w:style w:type="paragraph" w:customStyle="1" w:styleId="List21">
    <w:name w:val="List 21"/>
    <w:basedOn w:val="Normal"/>
    <w:next w:val="List2"/>
    <w:uiPriority w:val="99"/>
    <w:rsid w:val="006C34F2"/>
    <w:pPr>
      <w:tabs>
        <w:tab w:val="clear" w:pos="1134"/>
        <w:tab w:val="clear" w:pos="1871"/>
        <w:tab w:val="clear" w:pos="2268"/>
      </w:tabs>
      <w:overflowPunct/>
      <w:autoSpaceDE/>
      <w:autoSpaceDN/>
      <w:adjustRightInd/>
      <w:spacing w:before="0"/>
      <w:ind w:left="720" w:hanging="360"/>
      <w:textAlignment w:val="auto"/>
    </w:pPr>
    <w:rPr>
      <w:rFonts w:eastAsia="SimSun"/>
    </w:rPr>
  </w:style>
  <w:style w:type="paragraph" w:customStyle="1" w:styleId="EndnoteText1">
    <w:name w:val="Endnote Text1"/>
    <w:basedOn w:val="Normal"/>
    <w:next w:val="EndnoteText"/>
    <w:link w:val="EndnoteTextChar1"/>
    <w:rsid w:val="006C34F2"/>
    <w:pPr>
      <w:tabs>
        <w:tab w:val="clear" w:pos="1134"/>
        <w:tab w:val="clear" w:pos="1871"/>
        <w:tab w:val="clear" w:pos="2268"/>
        <w:tab w:val="left" w:pos="794"/>
        <w:tab w:val="left" w:pos="1191"/>
        <w:tab w:val="left" w:pos="1588"/>
        <w:tab w:val="left" w:pos="1985"/>
      </w:tabs>
      <w:spacing w:before="0"/>
      <w:jc w:val="both"/>
    </w:pPr>
    <w:rPr>
      <w:rFonts w:eastAsiaTheme="minorEastAsia"/>
      <w:sz w:val="20"/>
      <w:lang w:val="fr-FR"/>
    </w:rPr>
  </w:style>
  <w:style w:type="character" w:customStyle="1" w:styleId="EndnoteTextChar1">
    <w:name w:val="Endnote Text Char1"/>
    <w:basedOn w:val="DefaultParagraphFont"/>
    <w:link w:val="EndnoteText1"/>
    <w:rsid w:val="006C34F2"/>
    <w:rPr>
      <w:rFonts w:ascii="Times New Roman" w:eastAsiaTheme="minorEastAsia" w:hAnsi="Times New Roman"/>
      <w:lang w:val="fr-FR" w:eastAsia="en-US"/>
    </w:rPr>
  </w:style>
  <w:style w:type="table" w:customStyle="1" w:styleId="TableGrid5">
    <w:name w:val="Table Grid5"/>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6C34F2"/>
    <w:pPr>
      <w:spacing w:before="480"/>
      <w:ind w:left="0" w:firstLine="0"/>
      <w:outlineLvl w:val="9"/>
    </w:pPr>
    <w:rPr>
      <w:rFonts w:ascii="Cambria" w:eastAsia="SimSun" w:hAnsi="Cambria"/>
      <w:bCs/>
      <w:color w:val="365F91"/>
      <w:szCs w:val="28"/>
    </w:rPr>
  </w:style>
  <w:style w:type="table" w:customStyle="1" w:styleId="TableGrid11">
    <w:name w:val="Table Grid11"/>
    <w:basedOn w:val="TableNormal"/>
    <w:next w:val="TableGrid"/>
    <w:rsid w:val="006C34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unhideWhenUsed/>
    <w:rsid w:val="006C34F2"/>
  </w:style>
  <w:style w:type="character" w:customStyle="1" w:styleId="BodyTextIndent2Char1">
    <w:name w:val="Body Text Indent 2 Char1"/>
    <w:basedOn w:val="DefaultParagraphFont"/>
    <w:rsid w:val="006C34F2"/>
    <w:rPr>
      <w:rFonts w:ascii="Times New Roman" w:eastAsia="Batang" w:hAnsi="Times New Roman"/>
      <w:sz w:val="24"/>
      <w:szCs w:val="24"/>
      <w:lang w:val="en-GB" w:eastAsia="en-US"/>
    </w:rPr>
  </w:style>
  <w:style w:type="paragraph" w:customStyle="1" w:styleId="TOC91">
    <w:name w:val="TOC 91"/>
    <w:basedOn w:val="Normal"/>
    <w:next w:val="Normal"/>
    <w:autoRedefine/>
    <w:uiPriority w:val="39"/>
    <w:unhideWhenUsed/>
    <w:rsid w:val="006C34F2"/>
    <w:pPr>
      <w:tabs>
        <w:tab w:val="clear" w:pos="1134"/>
        <w:tab w:val="clear" w:pos="1871"/>
        <w:tab w:val="clear" w:pos="2268"/>
      </w:tabs>
      <w:overflowPunct/>
      <w:autoSpaceDE/>
      <w:autoSpaceDN/>
      <w:adjustRightInd/>
      <w:spacing w:before="0" w:after="100" w:line="276" w:lineRule="auto"/>
      <w:ind w:left="1760"/>
      <w:textAlignment w:val="auto"/>
    </w:pPr>
    <w:rPr>
      <w:rFonts w:ascii="Calibri" w:eastAsia="SimSun" w:hAnsi="Calibri" w:cs="Arial"/>
      <w:sz w:val="22"/>
      <w:szCs w:val="22"/>
      <w:lang w:eastAsia="zh-CN"/>
    </w:rPr>
  </w:style>
  <w:style w:type="numbering" w:customStyle="1" w:styleId="NoList111">
    <w:name w:val="No List111"/>
    <w:next w:val="NoList"/>
    <w:uiPriority w:val="99"/>
    <w:unhideWhenUsed/>
    <w:rsid w:val="006C34F2"/>
  </w:style>
  <w:style w:type="numbering" w:customStyle="1" w:styleId="KeineListe1">
    <w:name w:val="Keine Liste1"/>
    <w:next w:val="NoList"/>
    <w:uiPriority w:val="99"/>
    <w:semiHidden/>
    <w:unhideWhenUsed/>
    <w:rsid w:val="006C34F2"/>
  </w:style>
  <w:style w:type="table" w:customStyle="1" w:styleId="Tabellenraster1">
    <w:name w:val="Tabellenraster1"/>
    <w:basedOn w:val="TableNormal"/>
    <w:next w:val="TableGrid"/>
    <w:uiPriority w:val="59"/>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1">
    <w:name w:val="Normal Indent Char1"/>
    <w:basedOn w:val="DefaultParagraphFont"/>
    <w:rsid w:val="006C34F2"/>
    <w:rPr>
      <w:rFonts w:ascii="Times New Roman" w:hAnsi="Times New Roman"/>
      <w:sz w:val="24"/>
      <w:lang w:val="en-GB" w:eastAsia="en-US"/>
    </w:rPr>
  </w:style>
  <w:style w:type="character" w:customStyle="1" w:styleId="trans">
    <w:name w:val="trans"/>
    <w:rsid w:val="006C34F2"/>
  </w:style>
  <w:style w:type="character" w:customStyle="1" w:styleId="CommentTextChar3">
    <w:name w:val="Comment Text Char3"/>
    <w:basedOn w:val="DefaultParagraphFont"/>
    <w:rsid w:val="006C34F2"/>
    <w:rPr>
      <w:rFonts w:ascii="Times New Roman" w:eastAsiaTheme="minorEastAsia" w:hAnsi="Times New Roman"/>
      <w:lang w:val="en-GB"/>
    </w:rPr>
  </w:style>
  <w:style w:type="character" w:customStyle="1" w:styleId="CommentSubjectChar3">
    <w:name w:val="Comment Subject Char3"/>
    <w:basedOn w:val="CommentTextChar3"/>
    <w:semiHidden/>
    <w:rsid w:val="006C34F2"/>
    <w:rPr>
      <w:rFonts w:ascii="Times New Roman" w:eastAsiaTheme="minorEastAsia" w:hAnsi="Times New Roman"/>
      <w:b/>
      <w:bCs/>
      <w:lang w:val="en-GB"/>
    </w:rPr>
  </w:style>
  <w:style w:type="character" w:customStyle="1" w:styleId="TitleChar2">
    <w:name w:val="Title Char2"/>
    <w:basedOn w:val="DefaultParagraphFont"/>
    <w:rsid w:val="006C34F2"/>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BodyText2Char2">
    <w:name w:val="Body Text 2 Char2"/>
    <w:basedOn w:val="DefaultParagraphFont"/>
    <w:rsid w:val="006C34F2"/>
    <w:rPr>
      <w:rFonts w:ascii="Times New Roman" w:eastAsia="SimSun" w:hAnsi="Times New Roman"/>
      <w:sz w:val="24"/>
      <w:lang w:eastAsia="en-US"/>
    </w:rPr>
  </w:style>
  <w:style w:type="character" w:customStyle="1" w:styleId="BodyTextIndentChar2">
    <w:name w:val="Body Text Indent Char2"/>
    <w:basedOn w:val="DefaultParagraphFont"/>
    <w:rsid w:val="006C34F2"/>
    <w:rPr>
      <w:rFonts w:ascii="Times New Roman" w:eastAsia="SimSun" w:hAnsi="Times New Roman"/>
      <w:sz w:val="24"/>
      <w:lang w:val="en-GB" w:eastAsia="en-US"/>
    </w:rPr>
  </w:style>
  <w:style w:type="character" w:customStyle="1" w:styleId="EndnoteTextChar2">
    <w:name w:val="Endnote Text Char2"/>
    <w:basedOn w:val="DefaultParagraphFont"/>
    <w:uiPriority w:val="99"/>
    <w:rsid w:val="006C34F2"/>
    <w:rPr>
      <w:rFonts w:ascii="Times New Roman" w:eastAsiaTheme="minorEastAsia" w:hAnsi="Times New Roman"/>
      <w:lang w:val="fr-FR" w:eastAsia="en-US"/>
    </w:rPr>
  </w:style>
  <w:style w:type="paragraph" w:customStyle="1" w:styleId="12">
    <w:name w:val="正文1"/>
    <w:basedOn w:val="Normal"/>
    <w:rsid w:val="006C34F2"/>
    <w:pPr>
      <w:widowControl w:val="0"/>
      <w:tabs>
        <w:tab w:val="clear" w:pos="1134"/>
        <w:tab w:val="clear" w:pos="1871"/>
        <w:tab w:val="clear" w:pos="2268"/>
      </w:tabs>
      <w:overflowPunct/>
      <w:autoSpaceDE/>
      <w:autoSpaceDN/>
      <w:spacing w:before="0" w:line="300" w:lineRule="auto"/>
      <w:ind w:firstLineChars="200" w:firstLine="420"/>
      <w:jc w:val="both"/>
      <w:textAlignment w:val="auto"/>
    </w:pPr>
    <w:rPr>
      <w:rFonts w:eastAsia="SimSun"/>
      <w:noProof/>
      <w:sz w:val="21"/>
      <w:lang w:eastAsia="zh-CN"/>
    </w:rPr>
  </w:style>
  <w:style w:type="character" w:customStyle="1" w:styleId="BalloonTextChar2">
    <w:name w:val="Balloon Text Char2"/>
    <w:basedOn w:val="DefaultParagraphFont"/>
    <w:rsid w:val="006C34F2"/>
    <w:rPr>
      <w:rFonts w:ascii="Tahoma" w:eastAsiaTheme="minorEastAsia" w:hAnsi="Tahoma" w:cs="Tahoma"/>
      <w:sz w:val="16"/>
      <w:szCs w:val="16"/>
      <w:lang w:val="en-GB" w:eastAsia="en-US"/>
    </w:rPr>
  </w:style>
  <w:style w:type="table" w:customStyle="1" w:styleId="7">
    <w:name w:val="표 구분선7"/>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5">
    <w:name w:val="Footnote Text Char5"/>
    <w:aliases w:val="footnote text Char2,ALTS FOOTNOTE Char4,Footnote Text Char1 Char4,Footnote Text Char Char1 Char4,Footnote Text Char4 Char Char Char4,Footnote Text Char1 Char1 Char1 Char Char4,Footnote Text Char Char1 Char1 Char Char Char4,DNV Char1"/>
    <w:basedOn w:val="DefaultParagraphFont"/>
    <w:uiPriority w:val="99"/>
    <w:rsid w:val="006C34F2"/>
    <w:rPr>
      <w:rFonts w:ascii="Times New Roman" w:hAnsi="Times New Roman"/>
      <w:sz w:val="24"/>
      <w:lang w:val="en-GB" w:eastAsia="en-US"/>
    </w:rPr>
  </w:style>
  <w:style w:type="table" w:customStyle="1" w:styleId="TableGrid2">
    <w:name w:val="Table Grid2"/>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4">
    <w:name w:val="Footer Char4"/>
    <w:aliases w:val="footer odd Char4,footer Char2,fo Char4,pie de página Char2"/>
    <w:basedOn w:val="DefaultParagraphFont"/>
    <w:rsid w:val="006C34F2"/>
    <w:rPr>
      <w:rFonts w:ascii="Times New Roman" w:hAnsi="Times New Roman"/>
      <w:caps/>
      <w:noProof/>
      <w:sz w:val="16"/>
      <w:lang w:val="en-GB" w:eastAsia="en-US"/>
    </w:rPr>
  </w:style>
  <w:style w:type="character" w:customStyle="1" w:styleId="FootnoteTextChar6">
    <w:name w:val="Footnote Text Char6"/>
    <w:aliases w:val="footnote text Char3,ALTS FOOTNOTE Char5,Footnote Text Char1 Char5,Footnote Text Char Char1 Char5,Footnote Text Char4 Char Char Char5,Footnote Text Char1 Char1 Char1 Char Char5,Footnote Text Char Char1 Char1 Char Char Char5,DNV Char2"/>
    <w:basedOn w:val="DefaultParagraphFont"/>
    <w:rsid w:val="006C34F2"/>
    <w:rPr>
      <w:rFonts w:ascii="Times New Roman" w:hAnsi="Times New Roman"/>
      <w:sz w:val="24"/>
      <w:lang w:val="en-GB" w:eastAsia="en-US"/>
    </w:rPr>
  </w:style>
  <w:style w:type="character" w:customStyle="1" w:styleId="HeaderChar3">
    <w:name w:val="Header Char3"/>
    <w:aliases w:val="header odd Char3,header odd1 Char3,header odd2 Char3,header Char2,header odd3 Char3,header odd4 Char3,header odd5 Char3,header odd6 Char3,header1 Char3,header2 Char3,header3 Char3,header odd11 Char3,header odd21 Char3,header odd7 Char3"/>
    <w:basedOn w:val="DefaultParagraphFont"/>
    <w:rsid w:val="006C34F2"/>
    <w:rPr>
      <w:rFonts w:ascii="Times New Roman" w:hAnsi="Times New Roman"/>
      <w:sz w:val="18"/>
      <w:lang w:val="en-GB" w:eastAsia="en-US"/>
    </w:rPr>
  </w:style>
  <w:style w:type="numbering" w:customStyle="1" w:styleId="13">
    <w:name w:val="リストなし1"/>
    <w:next w:val="NoList"/>
    <w:uiPriority w:val="99"/>
    <w:semiHidden/>
    <w:unhideWhenUsed/>
    <w:rsid w:val="006C34F2"/>
  </w:style>
  <w:style w:type="numbering" w:customStyle="1" w:styleId="NoList2">
    <w:name w:val="No List2"/>
    <w:next w:val="NoList"/>
    <w:uiPriority w:val="99"/>
    <w:semiHidden/>
    <w:unhideWhenUsed/>
    <w:rsid w:val="006C34F2"/>
  </w:style>
  <w:style w:type="numbering" w:customStyle="1" w:styleId="LFO191">
    <w:name w:val="LFO191"/>
    <w:basedOn w:val="NoList"/>
    <w:rsid w:val="006C34F2"/>
  </w:style>
  <w:style w:type="numbering" w:customStyle="1" w:styleId="LFO201">
    <w:name w:val="LFO201"/>
    <w:basedOn w:val="NoList"/>
    <w:rsid w:val="006C34F2"/>
  </w:style>
  <w:style w:type="numbering" w:customStyle="1" w:styleId="LFO211">
    <w:name w:val="LFO211"/>
    <w:basedOn w:val="NoList"/>
    <w:rsid w:val="006C34F2"/>
  </w:style>
  <w:style w:type="numbering" w:customStyle="1" w:styleId="LFO221">
    <w:name w:val="LFO221"/>
    <w:basedOn w:val="NoList"/>
    <w:rsid w:val="006C34F2"/>
  </w:style>
  <w:style w:type="numbering" w:customStyle="1" w:styleId="LFO231">
    <w:name w:val="LFO231"/>
    <w:basedOn w:val="NoList"/>
    <w:rsid w:val="006C34F2"/>
  </w:style>
  <w:style w:type="numbering" w:customStyle="1" w:styleId="NoList12">
    <w:name w:val="No List12"/>
    <w:next w:val="NoList"/>
    <w:uiPriority w:val="99"/>
    <w:semiHidden/>
    <w:unhideWhenUsed/>
    <w:rsid w:val="006C34F2"/>
  </w:style>
  <w:style w:type="numbering" w:customStyle="1" w:styleId="NoList112">
    <w:name w:val="No List112"/>
    <w:next w:val="NoList"/>
    <w:uiPriority w:val="99"/>
    <w:semiHidden/>
    <w:unhideWhenUsed/>
    <w:rsid w:val="006C34F2"/>
  </w:style>
  <w:style w:type="numbering" w:customStyle="1" w:styleId="NoList1111">
    <w:name w:val="No List1111"/>
    <w:next w:val="NoList"/>
    <w:uiPriority w:val="99"/>
    <w:unhideWhenUsed/>
    <w:rsid w:val="006C34F2"/>
  </w:style>
  <w:style w:type="numbering" w:customStyle="1" w:styleId="KeineListe11">
    <w:name w:val="Keine Liste11"/>
    <w:next w:val="NoList"/>
    <w:uiPriority w:val="99"/>
    <w:semiHidden/>
    <w:unhideWhenUsed/>
    <w:rsid w:val="006C34F2"/>
  </w:style>
  <w:style w:type="table" w:customStyle="1" w:styleId="TableGrid51">
    <w:name w:val="Table Grid5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Paragraph">
    <w:name w:val="ECC Paragraph"/>
    <w:basedOn w:val="Normal"/>
    <w:rsid w:val="006C34F2"/>
    <w:pPr>
      <w:tabs>
        <w:tab w:val="clear" w:pos="1134"/>
        <w:tab w:val="clear" w:pos="1871"/>
        <w:tab w:val="clear" w:pos="2268"/>
      </w:tabs>
      <w:overflowPunct/>
      <w:autoSpaceDE/>
      <w:autoSpaceDN/>
      <w:adjustRightInd/>
      <w:spacing w:before="0" w:after="240"/>
      <w:jc w:val="both"/>
      <w:textAlignment w:val="auto"/>
    </w:pPr>
    <w:rPr>
      <w:rFonts w:ascii="Arial" w:eastAsiaTheme="minorEastAsia" w:hAnsi="Arial"/>
      <w:sz w:val="20"/>
      <w:szCs w:val="24"/>
    </w:rPr>
  </w:style>
  <w:style w:type="table" w:customStyle="1" w:styleId="TableGrid0">
    <w:name w:val="TableGrid"/>
    <w:rsid w:val="006C34F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ECCTabletitle">
    <w:name w:val="ECC Table title"/>
    <w:basedOn w:val="Normal"/>
    <w:next w:val="ECCParagraph"/>
    <w:autoRedefine/>
    <w:rsid w:val="006C34F2"/>
    <w:pPr>
      <w:tabs>
        <w:tab w:val="clear" w:pos="1134"/>
        <w:tab w:val="clear" w:pos="1871"/>
        <w:tab w:val="clear" w:pos="2268"/>
      </w:tabs>
      <w:overflowPunct/>
      <w:autoSpaceDE/>
      <w:autoSpaceDN/>
      <w:adjustRightInd/>
      <w:spacing w:before="360" w:after="240"/>
      <w:ind w:left="360" w:hanging="360"/>
      <w:jc w:val="center"/>
      <w:textAlignment w:val="auto"/>
    </w:pPr>
    <w:rPr>
      <w:rFonts w:ascii="Arial" w:eastAsia="MS Mincho" w:hAnsi="Arial"/>
      <w:b/>
      <w:color w:val="D2232A"/>
      <w:sz w:val="20"/>
      <w:szCs w:val="24"/>
    </w:rPr>
  </w:style>
  <w:style w:type="numbering" w:customStyle="1" w:styleId="ECCBullets">
    <w:name w:val="ECC Bullets"/>
    <w:basedOn w:val="NoList"/>
    <w:rsid w:val="006C34F2"/>
    <w:pPr>
      <w:numPr>
        <w:numId w:val="6"/>
      </w:numPr>
    </w:pPr>
  </w:style>
  <w:style w:type="paragraph" w:customStyle="1" w:styleId="ECCNumberedBullets">
    <w:name w:val="ECC Numbered Bullets"/>
    <w:basedOn w:val="Normal"/>
    <w:rsid w:val="006C34F2"/>
    <w:pPr>
      <w:numPr>
        <w:numId w:val="7"/>
      </w:numPr>
      <w:tabs>
        <w:tab w:val="clear" w:pos="1134"/>
        <w:tab w:val="clear" w:pos="1871"/>
        <w:tab w:val="clear" w:pos="2268"/>
      </w:tabs>
      <w:overflowPunct/>
      <w:autoSpaceDE/>
      <w:autoSpaceDN/>
      <w:adjustRightInd/>
      <w:spacing w:before="0"/>
      <w:textAlignment w:val="auto"/>
    </w:pPr>
    <w:rPr>
      <w:rFonts w:ascii="Arial" w:eastAsia="MS Mincho" w:hAnsi="Arial"/>
      <w:sz w:val="20"/>
      <w:szCs w:val="24"/>
    </w:rPr>
  </w:style>
  <w:style w:type="numbering" w:customStyle="1" w:styleId="ECCNumbers-Bullets">
    <w:name w:val="ECC Numbers-Bullets"/>
    <w:uiPriority w:val="99"/>
    <w:rsid w:val="006C34F2"/>
    <w:pPr>
      <w:numPr>
        <w:numId w:val="7"/>
      </w:numPr>
    </w:pPr>
  </w:style>
  <w:style w:type="character" w:customStyle="1" w:styleId="ECCHLyellow">
    <w:name w:val="ECC HL yellow"/>
    <w:basedOn w:val="DefaultParagraphFont"/>
    <w:uiPriority w:val="1"/>
    <w:qFormat/>
    <w:rsid w:val="006C34F2"/>
    <w:rPr>
      <w:rFonts w:eastAsia="Calibri"/>
      <w:i w:val="0"/>
      <w:szCs w:val="22"/>
      <w:bdr w:val="none" w:sz="0" w:space="0" w:color="auto"/>
      <w:shd w:val="solid" w:color="FFFF00" w:fill="auto"/>
      <w:lang w:val="en-GB"/>
    </w:rPr>
  </w:style>
  <w:style w:type="paragraph" w:customStyle="1" w:styleId="ECCTableHeaderwhitefont">
    <w:name w:val="ECC Table Header white font"/>
    <w:qFormat/>
    <w:rsid w:val="006C34F2"/>
    <w:pPr>
      <w:spacing w:before="240" w:after="60"/>
      <w:jc w:val="center"/>
    </w:pPr>
    <w:rPr>
      <w:rFonts w:ascii="Arial" w:eastAsia="Calibri" w:hAnsi="Arial"/>
      <w:bCs/>
      <w:color w:val="FFFFFF" w:themeColor="background1"/>
      <w:lang w:val="en-GB" w:eastAsia="de-DE"/>
    </w:rPr>
  </w:style>
  <w:style w:type="paragraph" w:customStyle="1" w:styleId="ECCTabletext">
    <w:name w:val="ECC Table text"/>
    <w:basedOn w:val="Normal"/>
    <w:qFormat/>
    <w:rsid w:val="006C34F2"/>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table" w:customStyle="1" w:styleId="ECCTable-redheader">
    <w:name w:val="ECC Table - red header"/>
    <w:basedOn w:val="TableNormal"/>
    <w:uiPriority w:val="99"/>
    <w:rsid w:val="006C34F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Figuregraphcentered">
    <w:name w:val="ECC Figure/graph centered"/>
    <w:next w:val="Normal"/>
    <w:qFormat/>
    <w:rsid w:val="006C34F2"/>
    <w:pPr>
      <w:spacing w:before="240" w:after="240"/>
      <w:jc w:val="center"/>
    </w:pPr>
    <w:rPr>
      <w:rFonts w:ascii="Arial" w:eastAsia="MS Mincho" w:hAnsi="Arial"/>
      <w:noProof/>
      <w:lang w:val="de-DE" w:eastAsia="de-DE"/>
      <w14:cntxtAlts/>
    </w:rPr>
  </w:style>
  <w:style w:type="paragraph" w:customStyle="1" w:styleId="ECCBulletsLv1">
    <w:name w:val="ECC Bullets Lv1"/>
    <w:basedOn w:val="Normal"/>
    <w:qFormat/>
    <w:rsid w:val="006C34F2"/>
    <w:pPr>
      <w:tabs>
        <w:tab w:val="clear" w:pos="1134"/>
        <w:tab w:val="clear" w:pos="1871"/>
        <w:tab w:val="clear" w:pos="2268"/>
        <w:tab w:val="left" w:pos="340"/>
      </w:tabs>
      <w:overflowPunct/>
      <w:autoSpaceDE/>
      <w:autoSpaceDN/>
      <w:adjustRightInd/>
      <w:spacing w:before="60"/>
      <w:ind w:left="340" w:hanging="340"/>
      <w:jc w:val="both"/>
      <w:textAlignment w:val="auto"/>
    </w:pPr>
    <w:rPr>
      <w:rFonts w:ascii="Arial" w:eastAsia="Calibri" w:hAnsi="Arial"/>
      <w:sz w:val="20"/>
      <w:szCs w:val="22"/>
    </w:rPr>
  </w:style>
  <w:style w:type="paragraph" w:customStyle="1" w:styleId="ECCBulletsLv2">
    <w:name w:val="ECC Bullets Lv2"/>
    <w:basedOn w:val="ECCBulletsLv1"/>
    <w:rsid w:val="006C34F2"/>
    <w:pPr>
      <w:tabs>
        <w:tab w:val="clear" w:pos="340"/>
        <w:tab w:val="left" w:pos="680"/>
      </w:tabs>
      <w:ind w:left="680"/>
    </w:pPr>
  </w:style>
  <w:style w:type="paragraph" w:customStyle="1" w:styleId="ECCNumberedList">
    <w:name w:val="ECC Numbered List"/>
    <w:basedOn w:val="Normal"/>
    <w:qFormat/>
    <w:rsid w:val="006C34F2"/>
    <w:pPr>
      <w:tabs>
        <w:tab w:val="clear" w:pos="1134"/>
        <w:tab w:val="clear" w:pos="1871"/>
        <w:tab w:val="clear" w:pos="2268"/>
      </w:tabs>
      <w:overflowPunct/>
      <w:autoSpaceDE/>
      <w:autoSpaceDN/>
      <w:adjustRightInd/>
      <w:spacing w:before="240"/>
      <w:ind w:left="360" w:hanging="360"/>
      <w:jc w:val="both"/>
      <w:textAlignment w:val="auto"/>
    </w:pPr>
    <w:rPr>
      <w:rFonts w:ascii="Arial" w:eastAsia="Calibri" w:hAnsi="Arial"/>
      <w:sz w:val="20"/>
    </w:rPr>
  </w:style>
  <w:style w:type="table" w:customStyle="1" w:styleId="TableGrid3">
    <w:name w:val="Table Grid3"/>
    <w:basedOn w:val="TableNormal"/>
    <w:next w:val="TableGrid"/>
    <w:rsid w:val="006C34F2"/>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underlined">
    <w:name w:val="ECC HL underlined"/>
    <w:uiPriority w:val="1"/>
    <w:qFormat/>
    <w:rsid w:val="006C34F2"/>
    <w:rPr>
      <w:u w:val="single"/>
    </w:rPr>
  </w:style>
  <w:style w:type="paragraph" w:customStyle="1" w:styleId="ECCTablenote">
    <w:name w:val="ECC Table note"/>
    <w:qFormat/>
    <w:rsid w:val="006C34F2"/>
    <w:pPr>
      <w:ind w:left="284" w:hanging="284"/>
      <w:jc w:val="both"/>
    </w:pPr>
    <w:rPr>
      <w:rFonts w:ascii="Arial" w:eastAsia="MS Mincho" w:hAnsi="Arial"/>
      <w:sz w:val="16"/>
      <w:szCs w:val="16"/>
      <w:lang w:val="en-GB" w:eastAsia="en-US"/>
    </w:rPr>
  </w:style>
  <w:style w:type="paragraph" w:customStyle="1" w:styleId="ECCAnnexheading1">
    <w:name w:val="ECC Annex heading1"/>
    <w:next w:val="Normal"/>
    <w:qFormat/>
    <w:rsid w:val="006C34F2"/>
    <w:pPr>
      <w:keepNext/>
      <w:pageBreakBefore/>
      <w:spacing w:before="240" w:after="60"/>
      <w:ind w:left="710"/>
      <w:jc w:val="both"/>
    </w:pPr>
    <w:rPr>
      <w:rFonts w:ascii="Arial" w:eastAsia="MS Mincho" w:hAnsi="Arial"/>
      <w:b/>
      <w:caps/>
      <w:color w:val="D2232A"/>
      <w:lang w:val="da-DK" w:eastAsia="en-US"/>
    </w:rPr>
  </w:style>
  <w:style w:type="paragraph" w:customStyle="1" w:styleId="ECCAnnexheading2">
    <w:name w:val="ECC Annex heading2"/>
    <w:next w:val="Normal"/>
    <w:rsid w:val="006C34F2"/>
    <w:pPr>
      <w:overflowPunct w:val="0"/>
      <w:autoSpaceDE w:val="0"/>
      <w:autoSpaceDN w:val="0"/>
      <w:adjustRightInd w:val="0"/>
      <w:spacing w:before="480" w:after="240"/>
      <w:ind w:left="576" w:hanging="576"/>
      <w:jc w:val="both"/>
      <w:textAlignment w:val="baseline"/>
    </w:pPr>
    <w:rPr>
      <w:rFonts w:ascii="Arial" w:eastAsia="MS Mincho" w:hAnsi="Arial"/>
      <w:b/>
      <w:caps/>
      <w:lang w:val="da-DK" w:eastAsia="en-US"/>
    </w:rPr>
  </w:style>
  <w:style w:type="paragraph" w:customStyle="1" w:styleId="ECCAnnexheading3">
    <w:name w:val="ECC Annex heading3"/>
    <w:next w:val="Normal"/>
    <w:rsid w:val="006C34F2"/>
    <w:pPr>
      <w:tabs>
        <w:tab w:val="num" w:pos="720"/>
      </w:tabs>
      <w:overflowPunct w:val="0"/>
      <w:autoSpaceDE w:val="0"/>
      <w:autoSpaceDN w:val="0"/>
      <w:adjustRightInd w:val="0"/>
      <w:spacing w:before="360" w:after="60"/>
      <w:ind w:left="720" w:hanging="720"/>
      <w:jc w:val="both"/>
      <w:textAlignment w:val="baseline"/>
    </w:pPr>
    <w:rPr>
      <w:rFonts w:ascii="Arial" w:eastAsia="MS Mincho" w:hAnsi="Arial"/>
      <w:b/>
      <w:lang w:val="da-DK" w:eastAsia="en-US"/>
    </w:rPr>
  </w:style>
  <w:style w:type="paragraph" w:customStyle="1" w:styleId="ECCAnnexheading4">
    <w:name w:val="ECC Annex heading4"/>
    <w:next w:val="Normal"/>
    <w:rsid w:val="006C34F2"/>
    <w:pPr>
      <w:tabs>
        <w:tab w:val="num" w:pos="864"/>
      </w:tabs>
      <w:overflowPunct w:val="0"/>
      <w:autoSpaceDE w:val="0"/>
      <w:autoSpaceDN w:val="0"/>
      <w:adjustRightInd w:val="0"/>
      <w:spacing w:before="360" w:after="60"/>
      <w:ind w:left="864" w:hanging="864"/>
      <w:jc w:val="both"/>
      <w:textAlignment w:val="baseline"/>
    </w:pPr>
    <w:rPr>
      <w:rFonts w:ascii="Arial" w:eastAsia="MS Mincho" w:hAnsi="Arial"/>
      <w:i/>
      <w:color w:val="D2232A"/>
      <w:lang w:val="da-DK" w:eastAsia="en-US"/>
    </w:rPr>
  </w:style>
  <w:style w:type="character" w:customStyle="1" w:styleId="ECCHLsubscript">
    <w:name w:val="ECC HL subscript"/>
    <w:uiPriority w:val="1"/>
    <w:rsid w:val="006C34F2"/>
    <w:rPr>
      <w:vertAlign w:val="subscript"/>
    </w:rPr>
  </w:style>
  <w:style w:type="character" w:customStyle="1" w:styleId="ECCHLgreen">
    <w:name w:val="ECC HL green"/>
    <w:basedOn w:val="DefaultParagraphFont"/>
    <w:uiPriority w:val="1"/>
    <w:qFormat/>
    <w:rsid w:val="006C34F2"/>
    <w:rPr>
      <w:bdr w:val="none" w:sz="0" w:space="0" w:color="auto"/>
      <w:shd w:val="solid" w:color="92D050" w:fill="auto"/>
      <w:lang w:val="en-GB"/>
    </w:rPr>
  </w:style>
  <w:style w:type="paragraph" w:customStyle="1" w:styleId="ECCBulletsLv3">
    <w:name w:val="ECC Bullets Lv3"/>
    <w:basedOn w:val="ECCBulletsLv1"/>
    <w:rsid w:val="006C34F2"/>
    <w:pPr>
      <w:tabs>
        <w:tab w:val="clear" w:pos="340"/>
        <w:tab w:val="left" w:pos="1021"/>
        <w:tab w:val="num" w:pos="2520"/>
      </w:tabs>
      <w:ind w:left="1020"/>
    </w:pPr>
  </w:style>
  <w:style w:type="paragraph" w:customStyle="1" w:styleId="coverpagelastupdatedDDMMYY">
    <w:name w:val="cover page 'last updated DD MM YY'"/>
    <w:next w:val="coverpageapprovedDDMMYY"/>
    <w:rsid w:val="006C34F2"/>
    <w:pPr>
      <w:spacing w:before="120" w:after="60"/>
      <w:ind w:left="3402"/>
      <w:jc w:val="both"/>
    </w:pPr>
    <w:rPr>
      <w:rFonts w:ascii="Arial" w:eastAsia="MS Mincho" w:hAnsi="Arial"/>
      <w:bCs/>
      <w:sz w:val="18"/>
      <w:lang w:val="da-DK" w:eastAsia="en-US"/>
    </w:rPr>
  </w:style>
  <w:style w:type="paragraph" w:customStyle="1" w:styleId="ECCLetteredList">
    <w:name w:val="ECC Lettered List"/>
    <w:qFormat/>
    <w:rsid w:val="006C34F2"/>
    <w:pPr>
      <w:tabs>
        <w:tab w:val="num" w:pos="680"/>
      </w:tabs>
      <w:spacing w:before="240"/>
      <w:ind w:left="680" w:hanging="340"/>
      <w:jc w:val="both"/>
    </w:pPr>
    <w:rPr>
      <w:rFonts w:ascii="Arial" w:eastAsia="MS Mincho" w:hAnsi="Arial"/>
      <w:lang w:val="da-DK" w:eastAsia="en-US"/>
    </w:rPr>
  </w:style>
  <w:style w:type="paragraph" w:customStyle="1" w:styleId="ECCReference">
    <w:name w:val="ECC Reference"/>
    <w:basedOn w:val="Normal"/>
    <w:rsid w:val="006C34F2"/>
    <w:pPr>
      <w:tabs>
        <w:tab w:val="clear" w:pos="1134"/>
        <w:tab w:val="clear" w:pos="1871"/>
        <w:tab w:val="clear" w:pos="2268"/>
        <w:tab w:val="num" w:pos="397"/>
      </w:tabs>
      <w:overflowPunct/>
      <w:autoSpaceDE/>
      <w:autoSpaceDN/>
      <w:adjustRightInd/>
      <w:spacing w:before="0"/>
      <w:ind w:left="397" w:hanging="397"/>
      <w:jc w:val="both"/>
      <w:textAlignment w:val="auto"/>
    </w:pPr>
    <w:rPr>
      <w:rFonts w:ascii="Arial" w:eastAsia="Calibri" w:hAnsi="Arial"/>
      <w:sz w:val="20"/>
      <w:szCs w:val="22"/>
      <w:lang w:eastAsia="ja-JP"/>
    </w:rPr>
  </w:style>
  <w:style w:type="paragraph" w:customStyle="1" w:styleId="coverpageReporttitledescription">
    <w:name w:val="cover page 'Report title/description'"/>
    <w:rsid w:val="006C34F2"/>
    <w:pPr>
      <w:keepLines/>
      <w:spacing w:before="1800" w:after="60" w:line="288" w:lineRule="auto"/>
      <w:ind w:left="3402"/>
      <w:contextualSpacing/>
      <w:jc w:val="both"/>
      <w:textboxTightWrap w:val="firstLineOnly"/>
    </w:pPr>
    <w:rPr>
      <w:rFonts w:ascii="Arial" w:eastAsia="MS Mincho" w:hAnsi="Arial"/>
      <w:sz w:val="24"/>
      <w:lang w:val="da-DK" w:eastAsia="en-US"/>
    </w:rPr>
  </w:style>
  <w:style w:type="paragraph" w:customStyle="1" w:styleId="ECCEditorsNote">
    <w:name w:val="ECC Editor's Note"/>
    <w:next w:val="Normal"/>
    <w:qFormat/>
    <w:rsid w:val="006C34F2"/>
    <w:pPr>
      <w:shd w:val="solid" w:color="FFFF00" w:fill="auto"/>
      <w:tabs>
        <w:tab w:val="num" w:pos="1559"/>
      </w:tabs>
      <w:spacing w:before="120" w:after="60"/>
      <w:ind w:left="1559" w:hanging="1559"/>
      <w:jc w:val="both"/>
    </w:pPr>
    <w:rPr>
      <w:rFonts w:ascii="Arial" w:eastAsia="Calibri" w:hAnsi="Arial"/>
      <w:szCs w:val="22"/>
      <w:lang w:val="da-DK" w:eastAsia="de-DE"/>
    </w:rPr>
  </w:style>
  <w:style w:type="paragraph" w:customStyle="1" w:styleId="ECCpageHeader">
    <w:name w:val="ECC page Header"/>
    <w:rsid w:val="006C34F2"/>
    <w:pPr>
      <w:tabs>
        <w:tab w:val="left" w:pos="0"/>
        <w:tab w:val="center" w:pos="4820"/>
        <w:tab w:val="right" w:pos="9639"/>
      </w:tabs>
      <w:jc w:val="both"/>
    </w:pPr>
    <w:rPr>
      <w:rFonts w:ascii="Arial" w:eastAsia="MS Mincho" w:hAnsi="Arial"/>
      <w:b/>
      <w:sz w:val="16"/>
      <w:lang w:val="da-DK" w:eastAsia="en-US"/>
    </w:rPr>
  </w:style>
  <w:style w:type="paragraph" w:customStyle="1" w:styleId="coverpageapprovedDDMMYY">
    <w:name w:val="cover page 'approved DD MM YY'"/>
    <w:next w:val="coverpagelastupdatedDDMMYY"/>
    <w:rsid w:val="006C34F2"/>
    <w:pPr>
      <w:spacing w:before="600" w:after="60"/>
      <w:ind w:left="3402"/>
      <w:jc w:val="both"/>
    </w:pPr>
    <w:rPr>
      <w:rFonts w:ascii="Arial" w:eastAsia="MS Mincho" w:hAnsi="Arial"/>
      <w:b/>
      <w:sz w:val="18"/>
      <w:szCs w:val="18"/>
      <w:lang w:val="da-DK" w:eastAsia="en-US"/>
    </w:rPr>
  </w:style>
  <w:style w:type="paragraph" w:customStyle="1" w:styleId="coverpageECCReport">
    <w:name w:val="cover page 'ECC Report'"/>
    <w:link w:val="coverpageECCReportZchn"/>
    <w:semiHidden/>
    <w:rsid w:val="006C34F2"/>
    <w:pPr>
      <w:shd w:val="clear" w:color="FFFFFF" w:themeColor="background1" w:fill="auto"/>
      <w:spacing w:before="60" w:after="60"/>
      <w:jc w:val="both"/>
    </w:pPr>
    <w:rPr>
      <w:rFonts w:ascii="Arial" w:eastAsia="Calibri" w:hAnsi="Arial"/>
      <w:color w:val="FFFFFF" w:themeColor="background1"/>
      <w:sz w:val="68"/>
      <w:szCs w:val="68"/>
      <w:lang w:val="en-GB" w:eastAsia="en-US"/>
    </w:rPr>
  </w:style>
  <w:style w:type="character" w:customStyle="1" w:styleId="coverpageECCReportZchn">
    <w:name w:val="cover page 'ECC Report' Zchn"/>
    <w:basedOn w:val="DefaultParagraphFont"/>
    <w:link w:val="coverpageECCReport"/>
    <w:semiHidden/>
    <w:rsid w:val="006C34F2"/>
    <w:rPr>
      <w:rFonts w:ascii="Arial" w:eastAsia="Calibri" w:hAnsi="Arial"/>
      <w:color w:val="FFFFFF" w:themeColor="background1"/>
      <w:sz w:val="68"/>
      <w:szCs w:val="68"/>
      <w:shd w:val="clear" w:color="FFFFFF" w:themeColor="background1" w:fill="auto"/>
      <w:lang w:val="en-GB" w:eastAsia="en-US"/>
    </w:rPr>
  </w:style>
  <w:style w:type="paragraph" w:customStyle="1" w:styleId="coverpageTableofContent">
    <w:name w:val="cover page 'Table of Content'"/>
    <w:semiHidden/>
    <w:rsid w:val="006C34F2"/>
    <w:pPr>
      <w:spacing w:before="240" w:after="240"/>
      <w:jc w:val="both"/>
    </w:pPr>
    <w:rPr>
      <w:rFonts w:ascii="Arial" w:eastAsia="MS Mincho" w:hAnsi="Arial"/>
      <w:b/>
      <w:noProof/>
      <w:color w:val="FFFFFF" w:themeColor="background1"/>
      <w:lang w:val="de-DE" w:eastAsia="de-DE"/>
    </w:rPr>
  </w:style>
  <w:style w:type="paragraph" w:customStyle="1" w:styleId="ECCTableHeaderredfont">
    <w:name w:val="ECC Table Header red font"/>
    <w:qFormat/>
    <w:rsid w:val="006C34F2"/>
    <w:pPr>
      <w:spacing w:before="120" w:after="120"/>
    </w:pPr>
    <w:rPr>
      <w:rFonts w:ascii="Arial" w:eastAsia="Calibri" w:hAnsi="Arial"/>
      <w:bCs/>
      <w:color w:val="D2232A"/>
      <w:lang w:val="en-GB" w:eastAsia="de-DE"/>
    </w:rPr>
  </w:style>
  <w:style w:type="paragraph" w:customStyle="1" w:styleId="ECCpageFooter">
    <w:name w:val="ECC page Footer"/>
    <w:rsid w:val="006C34F2"/>
    <w:pPr>
      <w:tabs>
        <w:tab w:val="left" w:pos="0"/>
        <w:tab w:val="center" w:pos="4820"/>
        <w:tab w:val="right" w:pos="9639"/>
      </w:tabs>
      <w:jc w:val="both"/>
    </w:pPr>
    <w:rPr>
      <w:rFonts w:ascii="Arial" w:eastAsia="MS Mincho" w:hAnsi="Arial"/>
      <w:b/>
      <w:sz w:val="16"/>
      <w:szCs w:val="22"/>
      <w:lang w:val="de-DE" w:eastAsia="de-DE"/>
    </w:rPr>
  </w:style>
  <w:style w:type="character" w:customStyle="1" w:styleId="ECCHLbold">
    <w:name w:val="ECC HL bold"/>
    <w:uiPriority w:val="1"/>
    <w:qFormat/>
    <w:rsid w:val="006C34F2"/>
    <w:rPr>
      <w:b/>
      <w:bCs w:val="0"/>
    </w:rPr>
  </w:style>
  <w:style w:type="character" w:customStyle="1" w:styleId="ECCHLcyan">
    <w:name w:val="ECC HL cyan"/>
    <w:basedOn w:val="DefaultParagraphFont"/>
    <w:uiPriority w:val="1"/>
    <w:qFormat/>
    <w:rsid w:val="006C34F2"/>
    <w:rPr>
      <w:iCs w:val="0"/>
      <w:bdr w:val="none" w:sz="0" w:space="0" w:color="auto"/>
      <w:shd w:val="solid" w:color="00FFFF" w:fill="auto"/>
      <w:lang w:val="en-GB"/>
    </w:rPr>
  </w:style>
  <w:style w:type="character" w:customStyle="1" w:styleId="ECCHLorange">
    <w:name w:val="ECC HL orange"/>
    <w:basedOn w:val="DefaultParagraphFont"/>
    <w:uiPriority w:val="1"/>
    <w:qFormat/>
    <w:rsid w:val="006C34F2"/>
    <w:rPr>
      <w:bdr w:val="none" w:sz="0" w:space="0" w:color="auto"/>
      <w:shd w:val="solid" w:color="FFC000" w:fill="auto"/>
    </w:rPr>
  </w:style>
  <w:style w:type="character" w:customStyle="1" w:styleId="ECCHLblue">
    <w:name w:val="ECC HL blue"/>
    <w:basedOn w:val="DefaultParagraphFont"/>
    <w:uiPriority w:val="1"/>
    <w:qFormat/>
    <w:rsid w:val="006C34F2"/>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6C34F2"/>
    <w:rPr>
      <w:iCs w:val="0"/>
      <w:color w:val="FFFFFF" w:themeColor="background1"/>
      <w:bdr w:val="none" w:sz="0" w:space="0" w:color="auto"/>
      <w:shd w:val="solid" w:color="008080" w:fill="auto"/>
    </w:rPr>
  </w:style>
  <w:style w:type="character" w:customStyle="1" w:styleId="ECCHLsuperscript">
    <w:name w:val="ECC HL superscript"/>
    <w:uiPriority w:val="1"/>
    <w:rsid w:val="006C34F2"/>
    <w:rPr>
      <w:vertAlign w:val="superscript"/>
    </w:rPr>
  </w:style>
  <w:style w:type="character" w:customStyle="1" w:styleId="ECCHLmagenta">
    <w:name w:val="ECC HL magenta"/>
    <w:basedOn w:val="DefaultParagraphFont"/>
    <w:uiPriority w:val="1"/>
    <w:qFormat/>
    <w:rsid w:val="006C34F2"/>
    <w:rPr>
      <w:color w:val="auto"/>
      <w:bdr w:val="none" w:sz="0" w:space="0" w:color="auto"/>
      <w:shd w:val="solid" w:color="FF3399" w:fill="auto"/>
      <w:lang w:val="en-GB"/>
    </w:rPr>
  </w:style>
  <w:style w:type="character" w:customStyle="1" w:styleId="ECCHLbrown">
    <w:name w:val="ECC HL brown"/>
    <w:basedOn w:val="DefaultParagraphFont"/>
    <w:uiPriority w:val="1"/>
    <w:qFormat/>
    <w:rsid w:val="006C34F2"/>
    <w:rPr>
      <w:color w:val="D9D9D9" w:themeColor="background1" w:themeShade="D9"/>
      <w:bdr w:val="none" w:sz="0" w:space="0" w:color="auto"/>
      <w:shd w:val="solid" w:color="B95807" w:fill="auto"/>
    </w:rPr>
  </w:style>
  <w:style w:type="paragraph" w:customStyle="1" w:styleId="ECCHeadingnonumbering">
    <w:name w:val="ECC Heading no numbering"/>
    <w:rsid w:val="006C34F2"/>
    <w:pPr>
      <w:tabs>
        <w:tab w:val="left" w:pos="0"/>
        <w:tab w:val="center" w:pos="4820"/>
        <w:tab w:val="right" w:pos="9639"/>
      </w:tabs>
      <w:spacing w:before="240" w:after="60"/>
      <w:jc w:val="both"/>
    </w:pPr>
    <w:rPr>
      <w:rFonts w:ascii="Arial" w:eastAsia="MS Mincho" w:hAnsi="Arial" w:cs="Arial"/>
      <w:b/>
      <w:bCs/>
      <w:caps/>
      <w:color w:val="D2232A"/>
      <w:kern w:val="32"/>
      <w:szCs w:val="32"/>
      <w:lang w:val="da-DK" w:eastAsia="en-US"/>
    </w:rPr>
  </w:style>
  <w:style w:type="table" w:customStyle="1" w:styleId="ECCTable-whiteheader">
    <w:name w:val="ECC Table - white header"/>
    <w:basedOn w:val="ECCTable-clean"/>
    <w:uiPriority w:val="99"/>
    <w:locked/>
    <w:rsid w:val="006C34F2"/>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
    <w:name w:val="ECC Table - clean"/>
    <w:uiPriority w:val="99"/>
    <w:rsid w:val="006C34F2"/>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6C34F2"/>
    <w:rPr>
      <w:bdr w:val="none" w:sz="0" w:space="0" w:color="auto"/>
      <w:shd w:val="solid" w:color="BFBFBF" w:themeColor="background1" w:themeShade="BF" w:fill="auto"/>
    </w:rPr>
  </w:style>
  <w:style w:type="numbering" w:customStyle="1" w:styleId="NoList3">
    <w:name w:val="No List3"/>
    <w:next w:val="NoList"/>
    <w:uiPriority w:val="99"/>
    <w:semiHidden/>
    <w:unhideWhenUsed/>
    <w:rsid w:val="006C34F2"/>
  </w:style>
  <w:style w:type="character" w:customStyle="1" w:styleId="EquationeqChar">
    <w:name w:val="Equation.eq Char"/>
    <w:basedOn w:val="DefaultParagraphFont"/>
    <w:qFormat/>
    <w:rsid w:val="006C34F2"/>
    <w:rPr>
      <w:rFonts w:ascii="Times New Roman" w:hAnsi="Times New Roman"/>
      <w:sz w:val="24"/>
      <w:lang w:val="en-GB" w:eastAsia="en-US"/>
    </w:rPr>
  </w:style>
  <w:style w:type="table" w:customStyle="1" w:styleId="TableGrid4">
    <w:name w:val="Table Grid4"/>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표 구분선71"/>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C34F2"/>
  </w:style>
  <w:style w:type="table" w:customStyle="1" w:styleId="TableGrid7">
    <w:name w:val="Table Grid7"/>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표 구분선72"/>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34F2"/>
  </w:style>
  <w:style w:type="character" w:customStyle="1" w:styleId="14">
    <w:name w:val="Заголовок1 б/н Знак"/>
    <w:link w:val="15"/>
    <w:locked/>
    <w:rsid w:val="006C34F2"/>
    <w:rPr>
      <w:rFonts w:ascii="Times New Roman" w:hAnsi="Times New Roman"/>
      <w:b/>
      <w:bCs/>
      <w:sz w:val="28"/>
      <w:szCs w:val="28"/>
    </w:rPr>
  </w:style>
  <w:style w:type="paragraph" w:customStyle="1" w:styleId="15">
    <w:name w:val="Заголовок1 б/н"/>
    <w:basedOn w:val="TOCHeading"/>
    <w:link w:val="14"/>
    <w:qFormat/>
    <w:rsid w:val="006C34F2"/>
    <w:pPr>
      <w:tabs>
        <w:tab w:val="clear" w:pos="1134"/>
        <w:tab w:val="clear" w:pos="1871"/>
        <w:tab w:val="clear" w:pos="2268"/>
      </w:tabs>
      <w:suppressAutoHyphens w:val="0"/>
      <w:overflowPunct/>
      <w:autoSpaceDE/>
      <w:autoSpaceDN/>
      <w:spacing w:line="360" w:lineRule="auto"/>
      <w:jc w:val="center"/>
      <w:textAlignment w:val="auto"/>
      <w:outlineLvl w:val="9"/>
    </w:pPr>
    <w:rPr>
      <w:rFonts w:ascii="Times New Roman" w:eastAsia="Times New Roman" w:hAnsi="Times New Roman"/>
      <w:color w:val="auto"/>
      <w:lang w:eastAsia="zh-CN"/>
    </w:rPr>
  </w:style>
  <w:style w:type="table" w:customStyle="1" w:styleId="16">
    <w:name w:val="彩色网格1"/>
    <w:basedOn w:val="TableNormal"/>
    <w:uiPriority w:val="73"/>
    <w:rsid w:val="006C34F2"/>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
    <w:name w:val="Table Grid9"/>
    <w:basedOn w:val="TableNormal"/>
    <w:next w:val="TableGrid"/>
    <w:uiPriority w:val="39"/>
    <w:rsid w:val="006C34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unhideWhenUsed/>
    <w:rsid w:val="006C34F2"/>
  </w:style>
  <w:style w:type="character" w:customStyle="1" w:styleId="UnresolvedMention1">
    <w:name w:val="Unresolved Mention1"/>
    <w:basedOn w:val="DefaultParagraphFont"/>
    <w:uiPriority w:val="99"/>
    <w:semiHidden/>
    <w:unhideWhenUsed/>
    <w:rsid w:val="006C34F2"/>
    <w:rPr>
      <w:color w:val="808080"/>
      <w:shd w:val="clear" w:color="auto" w:fill="E6E6E6"/>
    </w:rPr>
  </w:style>
  <w:style w:type="character" w:customStyle="1" w:styleId="msodel0">
    <w:name w:val="msodel"/>
    <w:basedOn w:val="DefaultParagraphFont"/>
    <w:rsid w:val="006C34F2"/>
  </w:style>
  <w:style w:type="character" w:customStyle="1" w:styleId="BalloonTextChar3">
    <w:name w:val="Balloon Text Char3"/>
    <w:basedOn w:val="DefaultParagraphFont"/>
    <w:rsid w:val="006C34F2"/>
    <w:rPr>
      <w:rFonts w:asciiTheme="majorHAnsi" w:eastAsiaTheme="majorEastAsia" w:hAnsiTheme="majorHAnsi" w:cstheme="majorBidi"/>
      <w:sz w:val="18"/>
      <w:szCs w:val="18"/>
      <w:lang w:val="en-GB" w:eastAsia="en-US"/>
    </w:rPr>
  </w:style>
  <w:style w:type="character" w:customStyle="1" w:styleId="DocumentMapChar2">
    <w:name w:val="Document Map Char2"/>
    <w:basedOn w:val="DefaultParagraphFont"/>
    <w:uiPriority w:val="99"/>
    <w:rsid w:val="006C34F2"/>
    <w:rPr>
      <w:rFonts w:ascii="MS UI Gothic" w:eastAsia="MS UI Gothic" w:hAnsi="MS UI Gothic"/>
      <w:sz w:val="18"/>
      <w:szCs w:val="18"/>
      <w:lang w:val="en-GB" w:eastAsia="en-US"/>
    </w:rPr>
  </w:style>
  <w:style w:type="character" w:customStyle="1" w:styleId="Title1Char">
    <w:name w:val="Title 1 Char"/>
    <w:locked/>
    <w:rsid w:val="006C34F2"/>
    <w:rPr>
      <w:rFonts w:ascii="Times New Roman" w:hAnsi="Times New Roman"/>
      <w:caps/>
      <w:sz w:val="28"/>
      <w:lang w:val="en-GB" w:eastAsia="en-US"/>
    </w:rPr>
  </w:style>
  <w:style w:type="character" w:customStyle="1" w:styleId="TabletitleChar">
    <w:name w:val="Table_title Char"/>
    <w:qFormat/>
    <w:rsid w:val="006C34F2"/>
    <w:rPr>
      <w:rFonts w:ascii="Times New Roman Bold" w:hAnsi="Times New Roman Bold"/>
      <w:b/>
      <w:lang w:val="en-GB" w:eastAsia="en-US"/>
    </w:rPr>
  </w:style>
  <w:style w:type="character" w:customStyle="1" w:styleId="FigureNoChar">
    <w:name w:val="Figure_No Char"/>
    <w:rsid w:val="006C34F2"/>
    <w:rPr>
      <w:rFonts w:ascii="Times New Roman" w:hAnsi="Times New Roman"/>
      <w:caps/>
      <w:lang w:val="en-GB" w:eastAsia="en-US"/>
    </w:rPr>
  </w:style>
  <w:style w:type="character" w:customStyle="1" w:styleId="TableNoChar">
    <w:name w:val="Table_No Char"/>
    <w:qFormat/>
    <w:rsid w:val="006C34F2"/>
    <w:rPr>
      <w:rFonts w:ascii="Times New Roman" w:hAnsi="Times New Roman"/>
      <w:caps/>
      <w:lang w:val="en-GB" w:eastAsia="en-US"/>
    </w:rPr>
  </w:style>
  <w:style w:type="paragraph" w:customStyle="1" w:styleId="TableText1">
    <w:name w:val="Table_Text"/>
    <w:basedOn w:val="Normal"/>
    <w:rsid w:val="006C34F2"/>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textAlignment w:val="auto"/>
    </w:pPr>
    <w:rPr>
      <w:rFonts w:eastAsia="MS Mincho"/>
      <w:sz w:val="22"/>
    </w:rPr>
  </w:style>
  <w:style w:type="paragraph" w:customStyle="1" w:styleId="Table">
    <w:name w:val="Table_#"/>
    <w:basedOn w:val="Normal"/>
    <w:next w:val="Tabletitle"/>
    <w:uiPriority w:val="99"/>
    <w:rsid w:val="006C34F2"/>
    <w:pPr>
      <w:keepNext/>
      <w:tabs>
        <w:tab w:val="clear" w:pos="1134"/>
        <w:tab w:val="clear" w:pos="1871"/>
        <w:tab w:val="clear" w:pos="2268"/>
        <w:tab w:val="left" w:pos="794"/>
        <w:tab w:val="left" w:pos="1191"/>
        <w:tab w:val="left" w:pos="1588"/>
        <w:tab w:val="left" w:pos="1985"/>
      </w:tabs>
      <w:suppressAutoHyphens/>
      <w:overflowPunct/>
      <w:autoSpaceDE/>
      <w:adjustRightInd/>
      <w:spacing w:before="560" w:after="120"/>
      <w:jc w:val="center"/>
      <w:textAlignment w:val="auto"/>
    </w:pPr>
    <w:rPr>
      <w:rFonts w:eastAsia="SimSun"/>
      <w:caps/>
    </w:rPr>
  </w:style>
  <w:style w:type="character" w:customStyle="1" w:styleId="TitleChar1">
    <w:name w:val="Title Char1"/>
    <w:basedOn w:val="DefaultParagraphFont"/>
    <w:rsid w:val="006C34F2"/>
    <w:rPr>
      <w:rFonts w:ascii="Cambria" w:eastAsia="SimSun" w:hAnsi="Cambria"/>
      <w:b/>
      <w:bCs/>
      <w:sz w:val="32"/>
      <w:szCs w:val="32"/>
      <w:lang w:eastAsia="en-US"/>
    </w:rPr>
  </w:style>
  <w:style w:type="paragraph" w:customStyle="1" w:styleId="TableLegend0">
    <w:name w:val="Table_Legend"/>
    <w:basedOn w:val="TableText1"/>
    <w:uiPriority w:val="99"/>
    <w:rsid w:val="006C34F2"/>
    <w:pPr>
      <w:spacing w:before="120"/>
    </w:pPr>
    <w:rPr>
      <w:rFonts w:eastAsia="SimSun"/>
    </w:rPr>
  </w:style>
  <w:style w:type="paragraph" w:customStyle="1" w:styleId="TableTitle1">
    <w:name w:val="Table_Title"/>
    <w:basedOn w:val="Table"/>
    <w:next w:val="TableText1"/>
    <w:uiPriority w:val="99"/>
    <w:rsid w:val="006C34F2"/>
    <w:pPr>
      <w:keepLines/>
      <w:tabs>
        <w:tab w:val="clear" w:pos="794"/>
        <w:tab w:val="clear" w:pos="1191"/>
        <w:tab w:val="clear" w:pos="1588"/>
        <w:tab w:val="clear" w:pos="1985"/>
      </w:tabs>
      <w:spacing w:before="0"/>
    </w:pPr>
    <w:rPr>
      <w:b/>
    </w:rPr>
  </w:style>
  <w:style w:type="paragraph" w:customStyle="1" w:styleId="TableHead0">
    <w:name w:val="Table_Head"/>
    <w:basedOn w:val="TableText1"/>
    <w:uiPriority w:val="99"/>
    <w:rsid w:val="006C34F2"/>
    <w:pPr>
      <w:keepNext/>
      <w:spacing w:before="80" w:after="80"/>
      <w:jc w:val="center"/>
    </w:pPr>
    <w:rPr>
      <w:rFonts w:eastAsia="SimSun"/>
      <w:b/>
    </w:rPr>
  </w:style>
  <w:style w:type="paragraph" w:customStyle="1" w:styleId="FigureLegend0">
    <w:name w:val="Figure_Legend"/>
    <w:basedOn w:val="Normal"/>
    <w:uiPriority w:val="99"/>
    <w:rsid w:val="006C34F2"/>
    <w:pPr>
      <w:keepNext/>
      <w:keepLines/>
      <w:tabs>
        <w:tab w:val="clear" w:pos="1134"/>
        <w:tab w:val="clear" w:pos="1871"/>
        <w:tab w:val="clear" w:pos="2268"/>
      </w:tabs>
      <w:suppressAutoHyphens/>
      <w:overflowPunct/>
      <w:autoSpaceDE/>
      <w:adjustRightInd/>
      <w:spacing w:before="20" w:after="20"/>
      <w:textAlignment w:val="auto"/>
    </w:pPr>
    <w:rPr>
      <w:rFonts w:eastAsia="SimSun"/>
      <w:sz w:val="18"/>
    </w:rPr>
  </w:style>
  <w:style w:type="paragraph" w:customStyle="1" w:styleId="Figure0">
    <w:name w:val="Figure_#"/>
    <w:basedOn w:val="Table"/>
    <w:next w:val="FigureTitle0"/>
    <w:uiPriority w:val="99"/>
    <w:rsid w:val="006C34F2"/>
    <w:pPr>
      <w:tabs>
        <w:tab w:val="clear" w:pos="794"/>
        <w:tab w:val="clear" w:pos="1191"/>
        <w:tab w:val="clear" w:pos="1588"/>
        <w:tab w:val="clear" w:pos="1985"/>
      </w:tabs>
      <w:spacing w:before="480"/>
    </w:pPr>
  </w:style>
  <w:style w:type="paragraph" w:customStyle="1" w:styleId="FigureTitle0">
    <w:name w:val="Figure_Title"/>
    <w:basedOn w:val="TableTitle1"/>
    <w:next w:val="Normal"/>
    <w:uiPriority w:val="99"/>
    <w:rsid w:val="006C34F2"/>
    <w:pPr>
      <w:keepNext w:val="0"/>
      <w:spacing w:after="480"/>
    </w:pPr>
  </w:style>
  <w:style w:type="paragraph" w:customStyle="1" w:styleId="headingi0">
    <w:name w:val="heading_i"/>
    <w:basedOn w:val="Heading3"/>
    <w:next w:val="Normal"/>
    <w:uiPriority w:val="99"/>
    <w:rsid w:val="006C34F2"/>
    <w:pPr>
      <w:tabs>
        <w:tab w:val="clear" w:pos="1871"/>
        <w:tab w:val="clear" w:pos="2268"/>
        <w:tab w:val="left" w:pos="2127"/>
        <w:tab w:val="left" w:pos="2410"/>
        <w:tab w:val="left" w:pos="2921"/>
        <w:tab w:val="left" w:pos="3261"/>
      </w:tabs>
      <w:suppressAutoHyphens/>
      <w:overflowPunct/>
      <w:autoSpaceDE/>
      <w:adjustRightInd/>
      <w:spacing w:before="160"/>
      <w:textAlignment w:val="auto"/>
    </w:pPr>
    <w:rPr>
      <w:rFonts w:eastAsia="SimSun"/>
      <w:b w:val="0"/>
      <w:i/>
    </w:rPr>
  </w:style>
  <w:style w:type="paragraph" w:customStyle="1" w:styleId="TH">
    <w:name w:val="TH"/>
    <w:basedOn w:val="Normal"/>
    <w:link w:val="THChar"/>
    <w:rsid w:val="006C34F2"/>
    <w:pPr>
      <w:keepNext/>
      <w:keepLines/>
      <w:tabs>
        <w:tab w:val="clear" w:pos="1134"/>
        <w:tab w:val="clear" w:pos="1871"/>
        <w:tab w:val="clear" w:pos="2268"/>
      </w:tabs>
      <w:suppressAutoHyphens/>
      <w:overflowPunct/>
      <w:autoSpaceDE/>
      <w:adjustRightInd/>
      <w:spacing w:before="60" w:after="180"/>
      <w:jc w:val="center"/>
      <w:textAlignment w:val="auto"/>
    </w:pPr>
    <w:rPr>
      <w:rFonts w:ascii="Arial" w:eastAsia="SimSun" w:hAnsi="Arial"/>
      <w:b/>
      <w:sz w:val="20"/>
      <w:lang w:eastAsia="en-GB"/>
    </w:rPr>
  </w:style>
  <w:style w:type="paragraph" w:customStyle="1" w:styleId="TF">
    <w:name w:val="TF"/>
    <w:basedOn w:val="TH"/>
    <w:uiPriority w:val="99"/>
    <w:rsid w:val="006C34F2"/>
    <w:pPr>
      <w:keepNext w:val="0"/>
      <w:spacing w:before="0" w:after="240"/>
    </w:pPr>
  </w:style>
  <w:style w:type="paragraph" w:customStyle="1" w:styleId="FigureNoBR">
    <w:name w:val="Figure_No_BR"/>
    <w:basedOn w:val="Normal"/>
    <w:next w:val="FiguretitleBR"/>
    <w:rsid w:val="006C34F2"/>
    <w:pPr>
      <w:keepNext/>
      <w:keepLines/>
      <w:tabs>
        <w:tab w:val="clear" w:pos="1134"/>
        <w:tab w:val="clear" w:pos="1871"/>
        <w:tab w:val="clear" w:pos="2268"/>
      </w:tabs>
      <w:suppressAutoHyphens/>
      <w:overflowPunct/>
      <w:autoSpaceDE/>
      <w:adjustRightInd/>
      <w:spacing w:before="480" w:after="120"/>
      <w:jc w:val="center"/>
      <w:textAlignment w:val="auto"/>
    </w:pPr>
    <w:rPr>
      <w:rFonts w:eastAsia="SimSun"/>
      <w:caps/>
    </w:rPr>
  </w:style>
  <w:style w:type="paragraph" w:customStyle="1" w:styleId="FiguretitleBR">
    <w:name w:val="Figure_title_BR"/>
    <w:basedOn w:val="TabletitleBR"/>
    <w:next w:val="Figurewithouttitle"/>
    <w:rsid w:val="006C34F2"/>
    <w:pPr>
      <w:keepNext w:val="0"/>
      <w:spacing w:after="480"/>
    </w:pPr>
  </w:style>
  <w:style w:type="paragraph" w:customStyle="1" w:styleId="TabletitleBR">
    <w:name w:val="Table_title_BR"/>
    <w:basedOn w:val="Normal"/>
    <w:next w:val="Tablehead"/>
    <w:rsid w:val="006C34F2"/>
    <w:pPr>
      <w:keepNext/>
      <w:keepLines/>
      <w:tabs>
        <w:tab w:val="clear" w:pos="1134"/>
        <w:tab w:val="clear" w:pos="1871"/>
        <w:tab w:val="clear" w:pos="2268"/>
      </w:tabs>
      <w:suppressAutoHyphens/>
      <w:overflowPunct/>
      <w:autoSpaceDE/>
      <w:adjustRightInd/>
      <w:spacing w:before="0" w:after="120"/>
      <w:jc w:val="center"/>
      <w:textAlignment w:val="auto"/>
    </w:pPr>
    <w:rPr>
      <w:rFonts w:eastAsia="SimSun"/>
      <w:b/>
    </w:rPr>
  </w:style>
  <w:style w:type="character" w:customStyle="1" w:styleId="TableNo0">
    <w:name w:val="Table_No Знак"/>
    <w:qFormat/>
    <w:rsid w:val="006C34F2"/>
    <w:rPr>
      <w:rFonts w:ascii="Times New Roman" w:hAnsi="Times New Roman"/>
      <w:caps/>
      <w:lang w:val="en-GB" w:eastAsia="en-US"/>
    </w:rPr>
  </w:style>
  <w:style w:type="paragraph" w:customStyle="1" w:styleId="TableNoBR">
    <w:name w:val="Table_No_BR"/>
    <w:basedOn w:val="Normal"/>
    <w:next w:val="TabletitleBR"/>
    <w:rsid w:val="006C34F2"/>
    <w:pPr>
      <w:keepNext/>
      <w:tabs>
        <w:tab w:val="clear" w:pos="1134"/>
        <w:tab w:val="clear" w:pos="1871"/>
        <w:tab w:val="clear" w:pos="2268"/>
        <w:tab w:val="left" w:pos="794"/>
        <w:tab w:val="left" w:pos="1191"/>
        <w:tab w:val="left" w:pos="1588"/>
        <w:tab w:val="left" w:pos="1985"/>
      </w:tabs>
      <w:suppressAutoHyphens/>
      <w:adjustRightInd/>
      <w:spacing w:before="560" w:after="120"/>
      <w:jc w:val="center"/>
    </w:pPr>
    <w:rPr>
      <w:rFonts w:eastAsia="Batang"/>
      <w:caps/>
      <w:szCs w:val="24"/>
    </w:rPr>
  </w:style>
  <w:style w:type="paragraph" w:customStyle="1" w:styleId="FigureNotitle">
    <w:name w:val="Figure_No &amp; title"/>
    <w:basedOn w:val="Normal"/>
    <w:next w:val="Normalaftertitle"/>
    <w:rsid w:val="006C34F2"/>
    <w:pPr>
      <w:keepLines/>
      <w:tabs>
        <w:tab w:val="clear" w:pos="1134"/>
        <w:tab w:val="clear" w:pos="1871"/>
        <w:tab w:val="clear" w:pos="2268"/>
        <w:tab w:val="left" w:pos="794"/>
        <w:tab w:val="left" w:pos="1191"/>
        <w:tab w:val="left" w:pos="1588"/>
        <w:tab w:val="left" w:pos="1985"/>
      </w:tabs>
      <w:suppressAutoHyphens/>
      <w:adjustRightInd/>
      <w:spacing w:before="240" w:after="120"/>
      <w:jc w:val="center"/>
    </w:pPr>
    <w:rPr>
      <w:rFonts w:eastAsia="Batang"/>
      <w:b/>
      <w:bCs/>
      <w:szCs w:val="24"/>
    </w:rPr>
  </w:style>
  <w:style w:type="character" w:customStyle="1" w:styleId="TableTextChar0">
    <w:name w:val="Table_Text Char"/>
    <w:basedOn w:val="DefaultParagraphFont"/>
    <w:uiPriority w:val="99"/>
    <w:rsid w:val="006C34F2"/>
    <w:rPr>
      <w:rFonts w:ascii="Times New Roman" w:eastAsia="MS Mincho" w:hAnsi="Times New Roman"/>
      <w:sz w:val="22"/>
      <w:lang w:val="en-GB" w:eastAsia="en-US"/>
    </w:rPr>
  </w:style>
  <w:style w:type="character" w:customStyle="1" w:styleId="TableheadChar">
    <w:name w:val="Table_head Char"/>
    <w:qFormat/>
    <w:rsid w:val="006C34F2"/>
    <w:rPr>
      <w:rFonts w:ascii="Times New Roman Bold" w:hAnsi="Times New Roman Bold" w:cs="Times New Roman Bold"/>
      <w:b/>
      <w:lang w:val="en-GB" w:eastAsia="en-US"/>
    </w:rPr>
  </w:style>
  <w:style w:type="paragraph" w:customStyle="1" w:styleId="TAH">
    <w:name w:val="TAH"/>
    <w:basedOn w:val="TAC"/>
    <w:link w:val="TAHCar"/>
    <w:qFormat/>
    <w:rsid w:val="006C34F2"/>
    <w:rPr>
      <w:b/>
      <w:bCs/>
    </w:rPr>
  </w:style>
  <w:style w:type="paragraph" w:customStyle="1" w:styleId="TAC">
    <w:name w:val="TAC"/>
    <w:basedOn w:val="Normal"/>
    <w:link w:val="TACChar"/>
    <w:qFormat/>
    <w:rsid w:val="006C34F2"/>
    <w:pPr>
      <w:keepNext/>
      <w:keepLines/>
      <w:tabs>
        <w:tab w:val="clear" w:pos="1134"/>
        <w:tab w:val="clear" w:pos="1871"/>
        <w:tab w:val="clear" w:pos="2268"/>
      </w:tabs>
      <w:spacing w:before="0"/>
      <w:jc w:val="center"/>
    </w:pPr>
    <w:rPr>
      <w:rFonts w:ascii="Arial" w:eastAsia="MS Mincho" w:hAnsi="Arial"/>
      <w:sz w:val="18"/>
      <w:szCs w:val="18"/>
      <w:lang w:eastAsia="x-none"/>
    </w:rPr>
  </w:style>
  <w:style w:type="character" w:customStyle="1" w:styleId="TACChar">
    <w:name w:val="TAC Char"/>
    <w:link w:val="TAC"/>
    <w:qFormat/>
    <w:rsid w:val="006C34F2"/>
    <w:rPr>
      <w:rFonts w:ascii="Arial" w:eastAsia="MS Mincho" w:hAnsi="Arial"/>
      <w:sz w:val="18"/>
      <w:szCs w:val="18"/>
      <w:lang w:val="en-GB" w:eastAsia="x-none"/>
    </w:rPr>
  </w:style>
  <w:style w:type="character" w:customStyle="1" w:styleId="TAHCar">
    <w:name w:val="TAH Car"/>
    <w:link w:val="TAH"/>
    <w:qFormat/>
    <w:rsid w:val="006C34F2"/>
    <w:rPr>
      <w:rFonts w:ascii="Arial" w:eastAsia="MS Mincho" w:hAnsi="Arial"/>
      <w:b/>
      <w:bCs/>
      <w:sz w:val="18"/>
      <w:szCs w:val="18"/>
      <w:lang w:val="en-GB" w:eastAsia="x-none"/>
    </w:rPr>
  </w:style>
  <w:style w:type="character" w:customStyle="1" w:styleId="THChar">
    <w:name w:val="TH Char"/>
    <w:link w:val="TH"/>
    <w:rsid w:val="006C34F2"/>
    <w:rPr>
      <w:rFonts w:ascii="Arial" w:eastAsia="SimSun" w:hAnsi="Arial"/>
      <w:b/>
      <w:lang w:val="en-GB" w:eastAsia="en-GB"/>
    </w:rPr>
  </w:style>
  <w:style w:type="character" w:customStyle="1" w:styleId="SignatureChar1">
    <w:name w:val="Signature Char1"/>
    <w:basedOn w:val="DefaultParagraphFont"/>
    <w:semiHidden/>
    <w:rsid w:val="006C34F2"/>
    <w:rPr>
      <w:rFonts w:ascii="Times New Roman" w:hAnsi="Times New Roman" w:cs="Times New Roman" w:hint="default"/>
      <w:sz w:val="24"/>
      <w:lang w:val="en-GB" w:eastAsia="en-US"/>
    </w:rPr>
  </w:style>
  <w:style w:type="paragraph" w:customStyle="1" w:styleId="Table-fin">
    <w:name w:val="Table-fin"/>
    <w:basedOn w:val="Normal"/>
    <w:uiPriority w:val="99"/>
    <w:rsid w:val="006C34F2"/>
    <w:pPr>
      <w:textAlignment w:val="auto"/>
    </w:pPr>
    <w:rPr>
      <w:rFonts w:eastAsia="MS Mincho"/>
    </w:rPr>
  </w:style>
  <w:style w:type="character" w:customStyle="1" w:styleId="Titre1Car1">
    <w:name w:val="Titre 1 Car1"/>
    <w:aliases w:val="título 1 Car1,H1 Car1,h1 Car1,h11 Car1,h12 Car1,h13 Car1,h14 Car1,h15 Car1,h16 Car1,h17 Car1,h111 Car1,h121 Car1,h131 Car1,h141 Car1,h151 Car1,h161 Car1,h18 Car1,h112 Car1,h122 Car1,h132 Car1,h142 Car1,h152 Car1,h162 Car1,h19 Car1,h113 Car1"/>
    <w:rsid w:val="006C34F2"/>
    <w:rPr>
      <w:rFonts w:ascii="Cambria" w:eastAsia="SimSun" w:hAnsi="Cambria" w:cs="Times New Roman" w:hint="default"/>
      <w:b/>
      <w:bCs/>
      <w:color w:val="365F91"/>
      <w:sz w:val="28"/>
      <w:szCs w:val="28"/>
      <w:lang w:val="en-GB" w:eastAsia="en-US"/>
    </w:rPr>
  </w:style>
  <w:style w:type="character" w:customStyle="1" w:styleId="Titre2Car1">
    <w:name w:val="Titre 2 Car1"/>
    <w:aliases w:val="Sub-section Car1,H2 Car1,h2 Car1,h21 Car1,Heading Two Car1,R2 Car1,l2 Car1,UNDERRUBRIK 1-2 Car1,Head 2 Car1,List level 2 Car1,Sub-Heading Car1,A Car1,1st level heading Car1,level 2 no toc Car1,2nd level Car1,Titre2 Car1,h:2 Car1,h:2app Car1"/>
    <w:semiHidden/>
    <w:rsid w:val="006C34F2"/>
    <w:rPr>
      <w:rFonts w:ascii="Cambria" w:eastAsia="SimSun" w:hAnsi="Cambria" w:cs="Times New Roman" w:hint="default"/>
      <w:b/>
      <w:bCs/>
      <w:color w:val="4F81BD"/>
      <w:sz w:val="26"/>
      <w:szCs w:val="26"/>
      <w:lang w:val="en-GB" w:eastAsia="en-US"/>
    </w:rPr>
  </w:style>
  <w:style w:type="character" w:customStyle="1" w:styleId="Titre3Car1">
    <w:name w:val="Titre 3 Car1"/>
    <w:aliases w:val="Underrubrik2 Car1,H3 Car1,Memo Heading 3 Car1,h3 Car1,no break Car1,Heading 3 Char1 Char Car1,Heading 3 Char Char Char Car1,Heading 3 Char1 Char Char Char Car1,Heading 3 Char Char Char Char Char Car1,Heading 3 Char Char1 Char Car1,0H Car1"/>
    <w:semiHidden/>
    <w:rsid w:val="006C34F2"/>
    <w:rPr>
      <w:rFonts w:ascii="Cambria" w:eastAsia="SimSun" w:hAnsi="Cambria" w:cs="Times New Roman" w:hint="default"/>
      <w:b/>
      <w:bCs/>
      <w:color w:val="4F81BD"/>
      <w:sz w:val="24"/>
      <w:lang w:val="en-GB" w:eastAsia="en-US"/>
    </w:rPr>
  </w:style>
  <w:style w:type="character" w:customStyle="1" w:styleId="Titre4Car1">
    <w:name w:val="Titre 4 Car1"/>
    <w:aliases w:val="h4 Car1,H4 Car1,h41 Car1,H41 Car1,H42 Car1,h42 Car1,H43 Car1,h43 Car1,H411 Car1,h411 Car1,H421 Car1,h421 Car1,H44 Car1,h44 Car1,H412 Car1,h412 Car1,H422 Car1,h422 Car1,H431 Car1,h431 Car1,H45 Car1,h45 Car1,H413 Car1,h413 Car1,H423 Car1"/>
    <w:semiHidden/>
    <w:rsid w:val="006C34F2"/>
    <w:rPr>
      <w:rFonts w:ascii="Cambria" w:eastAsia="SimSun" w:hAnsi="Cambria" w:cs="Times New Roman" w:hint="default"/>
      <w:b/>
      <w:bCs/>
      <w:i/>
      <w:iCs/>
      <w:color w:val="4F81BD"/>
      <w:sz w:val="24"/>
      <w:lang w:val="en-GB" w:eastAsia="en-US"/>
    </w:rPr>
  </w:style>
  <w:style w:type="character" w:customStyle="1" w:styleId="Titre5Car1">
    <w:name w:val="Titre 5 Car1"/>
    <w:aliases w:val="H5 Car1"/>
    <w:semiHidden/>
    <w:rsid w:val="006C34F2"/>
    <w:rPr>
      <w:rFonts w:ascii="Cambria" w:eastAsia="SimSun" w:hAnsi="Cambria" w:cs="Times New Roman" w:hint="default"/>
      <w:color w:val="243F60"/>
      <w:sz w:val="24"/>
      <w:lang w:val="en-GB" w:eastAsia="en-US"/>
    </w:rPr>
  </w:style>
  <w:style w:type="character" w:customStyle="1" w:styleId="Titre6Car1">
    <w:name w:val="Titre 6 Car1"/>
    <w:aliases w:val="H6 Car1"/>
    <w:semiHidden/>
    <w:rsid w:val="006C34F2"/>
    <w:rPr>
      <w:rFonts w:ascii="Cambria" w:eastAsia="SimSun" w:hAnsi="Cambria" w:cs="Times New Roman" w:hint="default"/>
      <w:i/>
      <w:iCs/>
      <w:color w:val="243F60"/>
      <w:sz w:val="24"/>
      <w:lang w:val="en-GB" w:eastAsia="en-US"/>
    </w:rPr>
  </w:style>
  <w:style w:type="character" w:customStyle="1" w:styleId="Titre7Car1">
    <w:name w:val="Titre 7 Car1"/>
    <w:aliases w:val="H7 Car1,8 Car1"/>
    <w:semiHidden/>
    <w:rsid w:val="006C34F2"/>
    <w:rPr>
      <w:rFonts w:ascii="Cambria" w:eastAsia="SimSun" w:hAnsi="Cambria" w:cs="Times New Roman" w:hint="default"/>
      <w:i/>
      <w:iCs/>
      <w:color w:val="404040"/>
      <w:sz w:val="24"/>
      <w:lang w:val="en-GB" w:eastAsia="en-US"/>
    </w:rPr>
  </w:style>
  <w:style w:type="character" w:customStyle="1" w:styleId="Titre8Car1">
    <w:name w:val="Titre 8 Car1"/>
    <w:aliases w:val="Table Heading Car1"/>
    <w:semiHidden/>
    <w:rsid w:val="006C34F2"/>
    <w:rPr>
      <w:rFonts w:ascii="Cambria" w:eastAsia="SimSun" w:hAnsi="Cambria" w:cs="Times New Roman" w:hint="default"/>
      <w:color w:val="404040"/>
      <w:lang w:val="en-GB" w:eastAsia="en-US"/>
    </w:rPr>
  </w:style>
  <w:style w:type="character" w:customStyle="1" w:styleId="Titre9Car1">
    <w:name w:val="Titre 9 Car1"/>
    <w:aliases w:val="Figure Heading Car1,FH Car1"/>
    <w:semiHidden/>
    <w:rsid w:val="006C34F2"/>
    <w:rPr>
      <w:rFonts w:ascii="Cambria" w:eastAsia="SimSun" w:hAnsi="Cambria" w:cs="Times New Roman" w:hint="default"/>
      <w:i/>
      <w:iCs/>
      <w:color w:val="404040"/>
      <w:lang w:val="en-GB" w:eastAsia="en-US"/>
    </w:rPr>
  </w:style>
  <w:style w:type="character" w:customStyle="1" w:styleId="NotedebasdepageCar1">
    <w:name w:val="Note de bas de page Car1"/>
    <w:aliases w:val="footnote text Car1,ALTS FOOTNOTE Car1,Footnote Text Char1 Car1,Footnote Text Char Char1 Car1,Footnote Text Char4 Char Char Car1,Footnote Text Char1 Char1 Char1 Char Car1,Footnote Text Char Char1 Char1 Char Char Car1,DNV Car1"/>
    <w:semiHidden/>
    <w:rsid w:val="006C34F2"/>
    <w:rPr>
      <w:rFonts w:ascii="Times New Roman" w:hAnsi="Times New Roman" w:cs="Times New Roman" w:hint="default"/>
      <w:lang w:val="en-GB" w:eastAsia="en-US"/>
    </w:rPr>
  </w:style>
  <w:style w:type="character" w:customStyle="1" w:styleId="En-tteCar1">
    <w:name w:val="En-tête Car1"/>
    <w:aliases w:val="header odd Car1,header odd1 Car1,header odd2 Car1,header Car1,header odd3 Car1,header odd4 Car1,header odd5 Car1,header odd6 Car1,header1 Car1,header2 Car1,header3 Car1,header odd11 Car1,header odd21 Car1,header odd7 Car1,header4 Car1"/>
    <w:semiHidden/>
    <w:rsid w:val="006C34F2"/>
    <w:rPr>
      <w:rFonts w:ascii="Times New Roman" w:hAnsi="Times New Roman" w:cs="Times New Roman" w:hint="default"/>
      <w:sz w:val="24"/>
      <w:lang w:val="en-GB" w:eastAsia="en-US"/>
    </w:rPr>
  </w:style>
  <w:style w:type="character" w:customStyle="1" w:styleId="PieddepageCar1">
    <w:name w:val="Pied de page Car1"/>
    <w:aliases w:val="footer odd Car1,footer Car1,fo Car1,pie de página Car1"/>
    <w:semiHidden/>
    <w:rsid w:val="006C34F2"/>
    <w:rPr>
      <w:rFonts w:ascii="Times New Roman" w:hAnsi="Times New Roman" w:cs="Times New Roman" w:hint="default"/>
      <w:sz w:val="24"/>
      <w:lang w:val="en-GB" w:eastAsia="en-US"/>
    </w:rPr>
  </w:style>
  <w:style w:type="paragraph" w:customStyle="1" w:styleId="a0">
    <w:name w:val="公式"/>
    <w:basedOn w:val="Normal"/>
    <w:next w:val="12"/>
    <w:link w:val="Char"/>
    <w:qFormat/>
    <w:rsid w:val="006C34F2"/>
    <w:pPr>
      <w:tabs>
        <w:tab w:val="clear" w:pos="1134"/>
        <w:tab w:val="clear" w:pos="1871"/>
        <w:tab w:val="clear" w:pos="2268"/>
        <w:tab w:val="center" w:pos="4152"/>
        <w:tab w:val="right" w:pos="8301"/>
      </w:tabs>
      <w:overflowPunct/>
      <w:autoSpaceDE/>
      <w:autoSpaceDN/>
      <w:adjustRightInd/>
      <w:spacing w:after="120"/>
      <w:jc w:val="center"/>
      <w:textAlignment w:val="auto"/>
    </w:pPr>
    <w:rPr>
      <w:rFonts w:eastAsia="SimSun"/>
      <w:kern w:val="2"/>
      <w:sz w:val="21"/>
      <w:lang w:eastAsia="zh-CN"/>
    </w:rPr>
  </w:style>
  <w:style w:type="character" w:customStyle="1" w:styleId="Char">
    <w:name w:val="公式 Char"/>
    <w:link w:val="a0"/>
    <w:rsid w:val="006C34F2"/>
    <w:rPr>
      <w:rFonts w:ascii="Times New Roman" w:eastAsia="SimSun" w:hAnsi="Times New Roman"/>
      <w:kern w:val="2"/>
      <w:sz w:val="21"/>
    </w:rPr>
  </w:style>
  <w:style w:type="paragraph" w:customStyle="1" w:styleId="a1">
    <w:name w:val="表格文字居中"/>
    <w:basedOn w:val="Normal"/>
    <w:qFormat/>
    <w:rsid w:val="006C34F2"/>
    <w:pPr>
      <w:widowControl w:val="0"/>
      <w:tabs>
        <w:tab w:val="clear" w:pos="1134"/>
        <w:tab w:val="clear" w:pos="1871"/>
        <w:tab w:val="clear" w:pos="2268"/>
      </w:tabs>
      <w:overflowPunct/>
      <w:autoSpaceDE/>
      <w:autoSpaceDN/>
      <w:adjustRightInd/>
      <w:spacing w:before="0"/>
      <w:jc w:val="center"/>
      <w:textAlignment w:val="auto"/>
    </w:pPr>
    <w:rPr>
      <w:rFonts w:eastAsia="SimSun" w:cs="SimSun"/>
      <w:kern w:val="2"/>
      <w:sz w:val="21"/>
      <w:lang w:eastAsia="zh-CN"/>
    </w:rPr>
  </w:style>
  <w:style w:type="paragraph" w:customStyle="1" w:styleId="Tablefin0">
    <w:name w:val="Table fin"/>
    <w:basedOn w:val="Normal"/>
    <w:rsid w:val="006C34F2"/>
    <w:pPr>
      <w:spacing w:before="0"/>
    </w:pPr>
    <w:rPr>
      <w:rFonts w:eastAsia="MS Mincho"/>
      <w:sz w:val="18"/>
    </w:rPr>
  </w:style>
  <w:style w:type="table" w:customStyle="1" w:styleId="PlumTable">
    <w:name w:val="Plum Table"/>
    <w:basedOn w:val="TableNormal"/>
    <w:rsid w:val="006C34F2"/>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character" w:customStyle="1" w:styleId="ArtrefBold1">
    <w:name w:val="Art_ref + Bold1"/>
    <w:basedOn w:val="Artref"/>
    <w:rsid w:val="006C34F2"/>
    <w:rPr>
      <w:b/>
      <w:bCs/>
      <w:color w:val="auto"/>
    </w:rPr>
  </w:style>
  <w:style w:type="table" w:customStyle="1" w:styleId="Grilledutableau1">
    <w:name w:val="Grille du tableau1"/>
    <w:basedOn w:val="TableNormal"/>
    <w:next w:val="TableGrid"/>
    <w:uiPriority w:val="39"/>
    <w:rsid w:val="006C34F2"/>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DefaultParagraphFont"/>
    <w:rsid w:val="006C34F2"/>
    <w:rPr>
      <w:rFonts w:ascii="Times New Roman" w:hAnsi="Times New Roman" w:cs="Times New Roman"/>
      <w:kern w:val="0"/>
      <w:sz w:val="24"/>
      <w:szCs w:val="20"/>
      <w:lang w:val="en-GB" w:eastAsia="en-US"/>
    </w:rPr>
  </w:style>
  <w:style w:type="paragraph" w:customStyle="1" w:styleId="Tablef">
    <w:name w:val="Table_f"/>
    <w:basedOn w:val="Tablefin"/>
    <w:rsid w:val="006C34F2"/>
    <w:rPr>
      <w:rFonts w:eastAsiaTheme="minorEastAsia"/>
      <w:lang w:val="de-DE" w:eastAsia="zh-CN"/>
    </w:rPr>
  </w:style>
  <w:style w:type="character" w:customStyle="1" w:styleId="BalloonTextChar4">
    <w:name w:val="Balloon Text Char4"/>
    <w:basedOn w:val="DefaultParagraphFont"/>
    <w:rsid w:val="006C34F2"/>
    <w:rPr>
      <w:rFonts w:ascii="Times New Roman" w:eastAsiaTheme="minorEastAsia" w:hAnsi="Times New Roman"/>
      <w:sz w:val="18"/>
      <w:szCs w:val="18"/>
      <w:lang w:val="en-GB" w:eastAsia="en-US"/>
    </w:rPr>
  </w:style>
  <w:style w:type="character" w:customStyle="1" w:styleId="CommentTextChar4">
    <w:name w:val="Comment Text Char4"/>
    <w:basedOn w:val="DefaultParagraphFont"/>
    <w:rsid w:val="006C34F2"/>
    <w:rPr>
      <w:rFonts w:ascii="Times New Roman" w:eastAsiaTheme="minorEastAsia" w:hAnsi="Times New Roman"/>
      <w:lang w:val="en-GB" w:eastAsia="en-US"/>
    </w:rPr>
  </w:style>
  <w:style w:type="character" w:customStyle="1" w:styleId="CommentSubjectChar4">
    <w:name w:val="Comment Subject Char4"/>
    <w:basedOn w:val="CommentTextChar4"/>
    <w:rsid w:val="006C34F2"/>
    <w:rPr>
      <w:rFonts w:ascii="Times New Roman" w:eastAsiaTheme="minorEastAsia" w:hAnsi="Times New Roman"/>
      <w:b/>
      <w:bCs/>
      <w:lang w:val="en-GB" w:eastAsia="en-US"/>
    </w:rPr>
  </w:style>
  <w:style w:type="character" w:customStyle="1" w:styleId="17">
    <w:name w:val="未处理的提及1"/>
    <w:basedOn w:val="DefaultParagraphFont"/>
    <w:uiPriority w:val="99"/>
    <w:semiHidden/>
    <w:unhideWhenUsed/>
    <w:rsid w:val="006C34F2"/>
    <w:rPr>
      <w:color w:val="808080"/>
      <w:shd w:val="clear" w:color="auto" w:fill="E6E6E6"/>
    </w:rPr>
  </w:style>
  <w:style w:type="paragraph" w:customStyle="1" w:styleId="Normal-a">
    <w:name w:val="Normal-a"/>
    <w:basedOn w:val="Normal"/>
    <w:rsid w:val="006C34F2"/>
    <w:rPr>
      <w:rFonts w:eastAsiaTheme="minorEastAsia"/>
    </w:rPr>
  </w:style>
  <w:style w:type="character" w:customStyle="1" w:styleId="AnnexNoTitleChar">
    <w:name w:val="Annex_NoTitle Char"/>
    <w:link w:val="AnnexNoTitle"/>
    <w:rsid w:val="006C34F2"/>
    <w:rPr>
      <w:rFonts w:ascii="Times New Roman" w:eastAsia="SimSun" w:hAnsi="Times New Roman"/>
      <w:b/>
      <w:sz w:val="28"/>
      <w:lang w:val="en-GB" w:eastAsia="en-US"/>
    </w:rPr>
  </w:style>
  <w:style w:type="character" w:customStyle="1" w:styleId="AnnexNoCar">
    <w:name w:val="Annex_No Car"/>
    <w:locked/>
    <w:rsid w:val="006C34F2"/>
    <w:rPr>
      <w:rFonts w:ascii="Times New Roman" w:hAnsi="Times New Roman"/>
      <w:caps/>
      <w:sz w:val="28"/>
      <w:lang w:val="en-GB" w:eastAsia="en-US"/>
    </w:rPr>
  </w:style>
  <w:style w:type="paragraph" w:customStyle="1" w:styleId="Scope">
    <w:name w:val="Scope"/>
    <w:basedOn w:val="Normal"/>
    <w:rsid w:val="006C34F2"/>
    <w:pPr>
      <w:keepNext/>
      <w:keepLines/>
      <w:tabs>
        <w:tab w:val="left" w:pos="794"/>
        <w:tab w:val="left" w:pos="1191"/>
        <w:tab w:val="left" w:pos="1588"/>
        <w:tab w:val="left" w:pos="1985"/>
      </w:tabs>
      <w:spacing w:before="240"/>
      <w:jc w:val="both"/>
    </w:pPr>
    <w:rPr>
      <w:rFonts w:eastAsia="SimSun"/>
      <w:b/>
      <w:szCs w:val="24"/>
    </w:rPr>
  </w:style>
  <w:style w:type="paragraph" w:customStyle="1" w:styleId="Tablef0">
    <w:name w:val="TableÇf"/>
    <w:basedOn w:val="Normal"/>
    <w:rsid w:val="006C34F2"/>
    <w:pPr>
      <w:tabs>
        <w:tab w:val="clear" w:pos="1134"/>
        <w:tab w:val="clear" w:pos="1871"/>
        <w:tab w:val="clear" w:pos="2268"/>
      </w:tabs>
      <w:overflowPunct/>
      <w:autoSpaceDE/>
      <w:autoSpaceDN/>
      <w:adjustRightInd/>
      <w:spacing w:before="0"/>
      <w:textAlignment w:val="auto"/>
    </w:pPr>
    <w:rPr>
      <w:rFonts w:eastAsia="Batang"/>
      <w:szCs w:val="24"/>
    </w:rPr>
  </w:style>
  <w:style w:type="character" w:customStyle="1" w:styleId="Mentionnonrsolue1">
    <w:name w:val="Mention non résolue1"/>
    <w:basedOn w:val="DefaultParagraphFont"/>
    <w:uiPriority w:val="99"/>
    <w:semiHidden/>
    <w:rsid w:val="006C34F2"/>
    <w:rPr>
      <w:color w:val="808080"/>
      <w:shd w:val="clear" w:color="auto" w:fill="E6E6E6"/>
    </w:rPr>
  </w:style>
  <w:style w:type="paragraph" w:customStyle="1" w:styleId="ECCHeader">
    <w:name w:val="ECC Header"/>
    <w:rsid w:val="006C34F2"/>
    <w:pPr>
      <w:tabs>
        <w:tab w:val="left" w:pos="0"/>
        <w:tab w:val="center" w:pos="4820"/>
        <w:tab w:val="right" w:pos="9639"/>
      </w:tabs>
      <w:spacing w:before="60" w:after="120"/>
    </w:pPr>
    <w:rPr>
      <w:rFonts w:ascii="Arial" w:eastAsiaTheme="minorEastAsia" w:hAnsi="Arial"/>
      <w:b/>
      <w:sz w:val="16"/>
      <w:lang w:val="da-DK" w:eastAsia="en-US"/>
    </w:rPr>
  </w:style>
  <w:style w:type="paragraph" w:customStyle="1" w:styleId="ECCFiguretitle">
    <w:name w:val="ECC Figure title"/>
    <w:basedOn w:val="Normal"/>
    <w:next w:val="Normal"/>
    <w:rsid w:val="006C34F2"/>
    <w:pPr>
      <w:tabs>
        <w:tab w:val="clear" w:pos="1134"/>
        <w:tab w:val="clear" w:pos="1871"/>
        <w:tab w:val="clear" w:pos="2268"/>
      </w:tabs>
      <w:overflowPunct/>
      <w:autoSpaceDE/>
      <w:autoSpaceDN/>
      <w:adjustRightInd/>
      <w:spacing w:before="240" w:after="480"/>
      <w:ind w:left="360" w:hanging="360"/>
      <w:jc w:val="center"/>
      <w:textAlignment w:val="auto"/>
    </w:pPr>
    <w:rPr>
      <w:rFonts w:ascii="Arial" w:eastAsiaTheme="minorEastAsia" w:hAnsi="Arial"/>
      <w:b/>
      <w:color w:val="D2232A"/>
      <w:sz w:val="20"/>
      <w:szCs w:val="24"/>
    </w:rPr>
  </w:style>
  <w:style w:type="paragraph" w:customStyle="1" w:styleId="ECCAnnex-heading1">
    <w:name w:val="ECC Annex - heading1"/>
    <w:basedOn w:val="Heading1"/>
    <w:next w:val="Normal"/>
    <w:rsid w:val="006C34F2"/>
    <w:pPr>
      <w:keepLines w:val="0"/>
      <w:pageBreakBefore/>
      <w:tabs>
        <w:tab w:val="clear" w:pos="1134"/>
        <w:tab w:val="clear" w:pos="1871"/>
        <w:tab w:val="clear" w:pos="2268"/>
      </w:tabs>
      <w:overflowPunct/>
      <w:autoSpaceDE/>
      <w:autoSpaceDN/>
      <w:adjustRightInd/>
      <w:spacing w:before="400" w:after="240"/>
      <w:ind w:left="0" w:firstLine="0"/>
      <w:textAlignment w:val="auto"/>
    </w:pPr>
    <w:rPr>
      <w:rFonts w:ascii="Arial" w:eastAsiaTheme="minorEastAsia" w:hAnsi="Arial" w:cs="Arial"/>
      <w:bCs/>
      <w:caps/>
      <w:color w:val="D2232A"/>
      <w:kern w:val="32"/>
      <w:sz w:val="20"/>
      <w:szCs w:val="32"/>
    </w:rPr>
  </w:style>
  <w:style w:type="table" w:customStyle="1" w:styleId="TableGrid10">
    <w:name w:val="Table Grid10"/>
    <w:basedOn w:val="TableNormal"/>
    <w:next w:val="TableGrid"/>
    <w:uiPriority w:val="59"/>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C34F2"/>
  </w:style>
  <w:style w:type="numbering" w:customStyle="1" w:styleId="LFO192">
    <w:name w:val="LFO192"/>
    <w:basedOn w:val="NoList"/>
    <w:rsid w:val="006C34F2"/>
  </w:style>
  <w:style w:type="numbering" w:customStyle="1" w:styleId="LFO202">
    <w:name w:val="LFO202"/>
    <w:basedOn w:val="NoList"/>
    <w:rsid w:val="006C34F2"/>
  </w:style>
  <w:style w:type="numbering" w:customStyle="1" w:styleId="LFO212">
    <w:name w:val="LFO212"/>
    <w:basedOn w:val="NoList"/>
    <w:rsid w:val="006C34F2"/>
  </w:style>
  <w:style w:type="numbering" w:customStyle="1" w:styleId="LFO222">
    <w:name w:val="LFO222"/>
    <w:basedOn w:val="NoList"/>
    <w:rsid w:val="006C34F2"/>
  </w:style>
  <w:style w:type="numbering" w:customStyle="1" w:styleId="LFO232">
    <w:name w:val="LFO232"/>
    <w:basedOn w:val="NoList"/>
    <w:rsid w:val="006C34F2"/>
  </w:style>
  <w:style w:type="numbering" w:customStyle="1" w:styleId="NoList13">
    <w:name w:val="No List13"/>
    <w:next w:val="NoList"/>
    <w:uiPriority w:val="99"/>
    <w:semiHidden/>
    <w:unhideWhenUsed/>
    <w:rsid w:val="006C34F2"/>
  </w:style>
  <w:style w:type="table" w:customStyle="1" w:styleId="TableGrid14">
    <w:name w:val="Table Grid14"/>
    <w:basedOn w:val="TableNormal"/>
    <w:next w:val="TableGrid"/>
    <w:qFormat/>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C34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C34F2"/>
  </w:style>
  <w:style w:type="numbering" w:customStyle="1" w:styleId="NoList1112">
    <w:name w:val="No List1112"/>
    <w:next w:val="NoList"/>
    <w:uiPriority w:val="99"/>
    <w:semiHidden/>
    <w:unhideWhenUsed/>
    <w:rsid w:val="006C34F2"/>
  </w:style>
  <w:style w:type="numbering" w:customStyle="1" w:styleId="KeineListe12">
    <w:name w:val="Keine Liste12"/>
    <w:next w:val="NoList"/>
    <w:uiPriority w:val="99"/>
    <w:semiHidden/>
    <w:unhideWhenUsed/>
    <w:rsid w:val="006C34F2"/>
  </w:style>
  <w:style w:type="table" w:customStyle="1" w:styleId="Tabellenraster11">
    <w:name w:val="Tabellenraster11"/>
    <w:basedOn w:val="TableNormal"/>
    <w:next w:val="TableGrid"/>
    <w:uiPriority w:val="59"/>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표 구분선73"/>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NoList"/>
    <w:uiPriority w:val="99"/>
    <w:semiHidden/>
    <w:unhideWhenUsed/>
    <w:rsid w:val="006C34F2"/>
  </w:style>
  <w:style w:type="numbering" w:customStyle="1" w:styleId="NoList21">
    <w:name w:val="No List21"/>
    <w:next w:val="NoList"/>
    <w:uiPriority w:val="99"/>
    <w:semiHidden/>
    <w:unhideWhenUsed/>
    <w:rsid w:val="006C34F2"/>
  </w:style>
  <w:style w:type="numbering" w:customStyle="1" w:styleId="LFO1911">
    <w:name w:val="LFO1911"/>
    <w:basedOn w:val="NoList"/>
    <w:rsid w:val="006C34F2"/>
  </w:style>
  <w:style w:type="numbering" w:customStyle="1" w:styleId="LFO2011">
    <w:name w:val="LFO2011"/>
    <w:basedOn w:val="NoList"/>
    <w:rsid w:val="006C34F2"/>
  </w:style>
  <w:style w:type="numbering" w:customStyle="1" w:styleId="LFO2111">
    <w:name w:val="LFO2111"/>
    <w:basedOn w:val="NoList"/>
    <w:rsid w:val="006C34F2"/>
  </w:style>
  <w:style w:type="numbering" w:customStyle="1" w:styleId="LFO2211">
    <w:name w:val="LFO2211"/>
    <w:basedOn w:val="NoList"/>
    <w:rsid w:val="006C34F2"/>
  </w:style>
  <w:style w:type="numbering" w:customStyle="1" w:styleId="LFO2311">
    <w:name w:val="LFO2311"/>
    <w:basedOn w:val="NoList"/>
    <w:rsid w:val="006C34F2"/>
  </w:style>
  <w:style w:type="numbering" w:customStyle="1" w:styleId="NoList121">
    <w:name w:val="No List121"/>
    <w:next w:val="NoList"/>
    <w:uiPriority w:val="99"/>
    <w:semiHidden/>
    <w:unhideWhenUsed/>
    <w:rsid w:val="006C34F2"/>
  </w:style>
  <w:style w:type="numbering" w:customStyle="1" w:styleId="NoList1121">
    <w:name w:val="No List1121"/>
    <w:next w:val="NoList"/>
    <w:uiPriority w:val="99"/>
    <w:semiHidden/>
    <w:unhideWhenUsed/>
    <w:rsid w:val="006C34F2"/>
  </w:style>
  <w:style w:type="numbering" w:customStyle="1" w:styleId="NoList11112">
    <w:name w:val="No List11112"/>
    <w:next w:val="NoList"/>
    <w:uiPriority w:val="99"/>
    <w:semiHidden/>
    <w:unhideWhenUsed/>
    <w:rsid w:val="006C34F2"/>
  </w:style>
  <w:style w:type="numbering" w:customStyle="1" w:styleId="KeineListe111">
    <w:name w:val="Keine Liste111"/>
    <w:next w:val="NoList"/>
    <w:uiPriority w:val="99"/>
    <w:semiHidden/>
    <w:unhideWhenUsed/>
    <w:rsid w:val="006C34F2"/>
  </w:style>
  <w:style w:type="table" w:customStyle="1" w:styleId="TableGrid511">
    <w:name w:val="Table Grid51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
    <w:rsid w:val="006C34F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
    <w:name w:val="ECC Bullets1"/>
    <w:basedOn w:val="NoList"/>
    <w:rsid w:val="006C34F2"/>
  </w:style>
  <w:style w:type="numbering" w:customStyle="1" w:styleId="ECCNumbers-Bullets1">
    <w:name w:val="ECC Numbers-Bullets1"/>
    <w:uiPriority w:val="99"/>
    <w:rsid w:val="006C34F2"/>
  </w:style>
  <w:style w:type="table" w:customStyle="1" w:styleId="ECCTable-redheader1">
    <w:name w:val="ECC Table - red header1"/>
    <w:basedOn w:val="TableNormal"/>
    <w:uiPriority w:val="99"/>
    <w:rsid w:val="006C34F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
    <w:name w:val="Table Grid31"/>
    <w:basedOn w:val="TableNormal"/>
    <w:next w:val="TableGrid"/>
    <w:rsid w:val="006C34F2"/>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
    <w:name w:val="Table Simple 11"/>
    <w:basedOn w:val="TableNormal"/>
    <w:next w:val="TableSimple1"/>
    <w:uiPriority w:val="99"/>
    <w:semiHidden/>
    <w:unhideWhenUsed/>
    <w:rsid w:val="006C34F2"/>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
    <w:name w:val="Colorful Grid - Accent 61"/>
    <w:basedOn w:val="TableNormal"/>
    <w:next w:val="ColorfulGrid-Accent6"/>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
    <w:name w:val="ECC Table - white header1"/>
    <w:basedOn w:val="ECCTable-clean"/>
    <w:uiPriority w:val="99"/>
    <w:locked/>
    <w:rsid w:val="006C34F2"/>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
    <w:name w:val="ECC Table - clean1"/>
    <w:uiPriority w:val="99"/>
    <w:rsid w:val="006C34F2"/>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
    <w:name w:val="No List31"/>
    <w:next w:val="NoList"/>
    <w:uiPriority w:val="99"/>
    <w:semiHidden/>
    <w:unhideWhenUsed/>
    <w:rsid w:val="006C34F2"/>
  </w:style>
  <w:style w:type="table" w:customStyle="1" w:styleId="TableGrid41">
    <w:name w:val="Table Grid41"/>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표 구분선711"/>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C34F2"/>
  </w:style>
  <w:style w:type="table" w:customStyle="1" w:styleId="TableGrid71">
    <w:name w:val="Table Grid71"/>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표 구분선721"/>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网格11"/>
    <w:basedOn w:val="TableNormal"/>
    <w:uiPriority w:val="73"/>
    <w:rsid w:val="006C34F2"/>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
    <w:name w:val="Table Grid91"/>
    <w:basedOn w:val="TableNormal"/>
    <w:next w:val="TableGrid"/>
    <w:uiPriority w:val="39"/>
    <w:rsid w:val="006C34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C34F2"/>
  </w:style>
  <w:style w:type="table" w:customStyle="1" w:styleId="PlumTable1">
    <w:name w:val="Plum Table1"/>
    <w:basedOn w:val="TableNormal"/>
    <w:rsid w:val="006C34F2"/>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
    <w:name w:val="Grille du tableau11"/>
    <w:basedOn w:val="TableNormal"/>
    <w:next w:val="TableGrid"/>
    <w:uiPriority w:val="39"/>
    <w:rsid w:val="006C34F2"/>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C34F2"/>
    <w:rPr>
      <w:color w:val="605E5C"/>
      <w:shd w:val="clear" w:color="auto" w:fill="E1DFDD"/>
    </w:rPr>
  </w:style>
  <w:style w:type="numbering" w:customStyle="1" w:styleId="NoList6">
    <w:name w:val="No List6"/>
    <w:next w:val="NoList"/>
    <w:uiPriority w:val="99"/>
    <w:semiHidden/>
    <w:unhideWhenUsed/>
    <w:rsid w:val="006C34F2"/>
  </w:style>
  <w:style w:type="numbering" w:customStyle="1" w:styleId="LFO193">
    <w:name w:val="LFO193"/>
    <w:basedOn w:val="NoList"/>
    <w:rsid w:val="006C34F2"/>
  </w:style>
  <w:style w:type="numbering" w:customStyle="1" w:styleId="LFO203">
    <w:name w:val="LFO203"/>
    <w:basedOn w:val="NoList"/>
    <w:rsid w:val="006C34F2"/>
  </w:style>
  <w:style w:type="numbering" w:customStyle="1" w:styleId="LFO213">
    <w:name w:val="LFO213"/>
    <w:basedOn w:val="NoList"/>
    <w:rsid w:val="006C34F2"/>
  </w:style>
  <w:style w:type="numbering" w:customStyle="1" w:styleId="LFO223">
    <w:name w:val="LFO223"/>
    <w:basedOn w:val="NoList"/>
    <w:rsid w:val="006C34F2"/>
  </w:style>
  <w:style w:type="numbering" w:customStyle="1" w:styleId="LFO233">
    <w:name w:val="LFO233"/>
    <w:basedOn w:val="NoList"/>
    <w:rsid w:val="006C34F2"/>
  </w:style>
  <w:style w:type="numbering" w:customStyle="1" w:styleId="NoList14">
    <w:name w:val="No List14"/>
    <w:next w:val="NoList"/>
    <w:uiPriority w:val="99"/>
    <w:semiHidden/>
    <w:unhideWhenUsed/>
    <w:rsid w:val="006C34F2"/>
  </w:style>
  <w:style w:type="table" w:customStyle="1" w:styleId="TableGrid160">
    <w:name w:val="Table Grid16"/>
    <w:basedOn w:val="TableNormal"/>
    <w:next w:val="TableGrid"/>
    <w:qFormat/>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6C34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C34F2"/>
  </w:style>
  <w:style w:type="numbering" w:customStyle="1" w:styleId="NoList1113">
    <w:name w:val="No List1113"/>
    <w:next w:val="NoList"/>
    <w:uiPriority w:val="99"/>
    <w:semiHidden/>
    <w:unhideWhenUsed/>
    <w:rsid w:val="006C34F2"/>
  </w:style>
  <w:style w:type="numbering" w:customStyle="1" w:styleId="KeineListe13">
    <w:name w:val="Keine Liste13"/>
    <w:next w:val="NoList"/>
    <w:uiPriority w:val="99"/>
    <w:semiHidden/>
    <w:unhideWhenUsed/>
    <w:rsid w:val="006C34F2"/>
  </w:style>
  <w:style w:type="table" w:customStyle="1" w:styleId="Tabellenraster12">
    <w:name w:val="Tabellenraster12"/>
    <w:basedOn w:val="TableNormal"/>
    <w:next w:val="TableGrid"/>
    <w:uiPriority w:val="59"/>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표 구분선74"/>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6C34F2"/>
  </w:style>
  <w:style w:type="numbering" w:customStyle="1" w:styleId="NoList22">
    <w:name w:val="No List22"/>
    <w:next w:val="NoList"/>
    <w:uiPriority w:val="99"/>
    <w:semiHidden/>
    <w:unhideWhenUsed/>
    <w:rsid w:val="006C34F2"/>
  </w:style>
  <w:style w:type="numbering" w:customStyle="1" w:styleId="LFO1912">
    <w:name w:val="LFO1912"/>
    <w:basedOn w:val="NoList"/>
    <w:rsid w:val="006C34F2"/>
  </w:style>
  <w:style w:type="numbering" w:customStyle="1" w:styleId="LFO2012">
    <w:name w:val="LFO2012"/>
    <w:basedOn w:val="NoList"/>
    <w:rsid w:val="006C34F2"/>
  </w:style>
  <w:style w:type="numbering" w:customStyle="1" w:styleId="LFO2112">
    <w:name w:val="LFO2112"/>
    <w:basedOn w:val="NoList"/>
    <w:rsid w:val="006C34F2"/>
  </w:style>
  <w:style w:type="numbering" w:customStyle="1" w:styleId="LFO2212">
    <w:name w:val="LFO2212"/>
    <w:basedOn w:val="NoList"/>
    <w:rsid w:val="006C34F2"/>
  </w:style>
  <w:style w:type="numbering" w:customStyle="1" w:styleId="LFO2312">
    <w:name w:val="LFO2312"/>
    <w:basedOn w:val="NoList"/>
    <w:rsid w:val="006C34F2"/>
  </w:style>
  <w:style w:type="numbering" w:customStyle="1" w:styleId="NoList122">
    <w:name w:val="No List122"/>
    <w:next w:val="NoList"/>
    <w:uiPriority w:val="99"/>
    <w:semiHidden/>
    <w:unhideWhenUsed/>
    <w:rsid w:val="006C34F2"/>
  </w:style>
  <w:style w:type="numbering" w:customStyle="1" w:styleId="NoList1122">
    <w:name w:val="No List1122"/>
    <w:next w:val="NoList"/>
    <w:uiPriority w:val="99"/>
    <w:semiHidden/>
    <w:unhideWhenUsed/>
    <w:rsid w:val="006C34F2"/>
  </w:style>
  <w:style w:type="numbering" w:customStyle="1" w:styleId="NoList11113">
    <w:name w:val="No List11113"/>
    <w:next w:val="NoList"/>
    <w:uiPriority w:val="99"/>
    <w:semiHidden/>
    <w:unhideWhenUsed/>
    <w:rsid w:val="006C34F2"/>
  </w:style>
  <w:style w:type="numbering" w:customStyle="1" w:styleId="KeineListe112">
    <w:name w:val="Keine Liste112"/>
    <w:next w:val="NoList"/>
    <w:uiPriority w:val="99"/>
    <w:semiHidden/>
    <w:unhideWhenUsed/>
    <w:rsid w:val="006C34F2"/>
  </w:style>
  <w:style w:type="table" w:customStyle="1" w:styleId="TableGrid512">
    <w:name w:val="Table Grid51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6C34F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
    <w:name w:val="ECC Bullets2"/>
    <w:basedOn w:val="NoList"/>
    <w:rsid w:val="006C34F2"/>
  </w:style>
  <w:style w:type="numbering" w:customStyle="1" w:styleId="ECCNumbers-Bullets2">
    <w:name w:val="ECC Numbers-Bullets2"/>
    <w:uiPriority w:val="99"/>
    <w:rsid w:val="006C34F2"/>
  </w:style>
  <w:style w:type="table" w:customStyle="1" w:styleId="ECCTable-redheader2">
    <w:name w:val="ECC Table - red header2"/>
    <w:basedOn w:val="TableNormal"/>
    <w:uiPriority w:val="99"/>
    <w:rsid w:val="006C34F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
    <w:name w:val="Table Grid32"/>
    <w:basedOn w:val="TableNormal"/>
    <w:next w:val="TableGrid"/>
    <w:rsid w:val="006C34F2"/>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
    <w:name w:val="Colorful Grid2"/>
    <w:basedOn w:val="TableNormal"/>
    <w:next w:val="ColorfulGrid"/>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
    <w:name w:val="Table Simple 12"/>
    <w:basedOn w:val="TableNormal"/>
    <w:next w:val="TableSimple1"/>
    <w:uiPriority w:val="99"/>
    <w:semiHidden/>
    <w:unhideWhenUsed/>
    <w:rsid w:val="006C34F2"/>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
    <w:name w:val="Colorful Grid - Accent 62"/>
    <w:basedOn w:val="TableNormal"/>
    <w:next w:val="ColorfulGrid-Accent6"/>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
    <w:name w:val="ECC Table - white header2"/>
    <w:basedOn w:val="ECCTable-clean"/>
    <w:uiPriority w:val="99"/>
    <w:locked/>
    <w:rsid w:val="006C34F2"/>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
    <w:name w:val="ECC Table - clean2"/>
    <w:uiPriority w:val="99"/>
    <w:rsid w:val="006C34F2"/>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
    <w:name w:val="No List32"/>
    <w:next w:val="NoList"/>
    <w:uiPriority w:val="99"/>
    <w:semiHidden/>
    <w:unhideWhenUsed/>
    <w:rsid w:val="006C34F2"/>
  </w:style>
  <w:style w:type="table" w:customStyle="1" w:styleId="TableGrid42">
    <w:name w:val="Table Grid42"/>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표 구분선712"/>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C34F2"/>
  </w:style>
  <w:style w:type="table" w:customStyle="1" w:styleId="TableGrid72">
    <w:name w:val="Table Grid72"/>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표 구분선722"/>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网格12"/>
    <w:basedOn w:val="TableNormal"/>
    <w:uiPriority w:val="73"/>
    <w:rsid w:val="006C34F2"/>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
    <w:name w:val="Table Grid92"/>
    <w:basedOn w:val="TableNormal"/>
    <w:next w:val="TableGrid"/>
    <w:uiPriority w:val="39"/>
    <w:rsid w:val="006C34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6C34F2"/>
  </w:style>
  <w:style w:type="table" w:customStyle="1" w:styleId="PlumTable2">
    <w:name w:val="Plum Table2"/>
    <w:basedOn w:val="TableNormal"/>
    <w:rsid w:val="006C34F2"/>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
    <w:name w:val="Grille du tableau12"/>
    <w:basedOn w:val="TableNormal"/>
    <w:next w:val="TableGrid"/>
    <w:uiPriority w:val="39"/>
    <w:rsid w:val="006C34F2"/>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C34F2"/>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qFormat/>
    <w:rsid w:val="006C34F2"/>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6C34F2"/>
  </w:style>
  <w:style w:type="paragraph" w:customStyle="1" w:styleId="TAN">
    <w:name w:val="TAN"/>
    <w:basedOn w:val="Normal"/>
    <w:link w:val="TANChar"/>
    <w:qFormat/>
    <w:rsid w:val="006C34F2"/>
    <w:pPr>
      <w:keepNext/>
      <w:keepLines/>
      <w:tabs>
        <w:tab w:val="clear" w:pos="1134"/>
        <w:tab w:val="clear" w:pos="1871"/>
        <w:tab w:val="clear" w:pos="2268"/>
      </w:tabs>
      <w:overflowPunct/>
      <w:autoSpaceDE/>
      <w:autoSpaceDN/>
      <w:adjustRightInd/>
      <w:spacing w:before="0"/>
      <w:ind w:left="851" w:hanging="851"/>
      <w:textAlignment w:val="auto"/>
    </w:pPr>
    <w:rPr>
      <w:rFonts w:ascii="Arial" w:eastAsia="MS Mincho" w:hAnsi="Arial"/>
      <w:sz w:val="18"/>
    </w:rPr>
  </w:style>
  <w:style w:type="character" w:customStyle="1" w:styleId="TANChar">
    <w:name w:val="TAN Char"/>
    <w:link w:val="TAN"/>
    <w:qFormat/>
    <w:rsid w:val="006C34F2"/>
    <w:rPr>
      <w:rFonts w:ascii="Arial" w:eastAsia="MS Mincho" w:hAnsi="Arial"/>
      <w:sz w:val="18"/>
      <w:lang w:val="en-GB" w:eastAsia="en-US"/>
    </w:rPr>
  </w:style>
  <w:style w:type="character" w:customStyle="1" w:styleId="UnresolvedMention3">
    <w:name w:val="Unresolved Mention3"/>
    <w:basedOn w:val="DefaultParagraphFont"/>
    <w:uiPriority w:val="99"/>
    <w:semiHidden/>
    <w:unhideWhenUsed/>
    <w:rsid w:val="006C34F2"/>
    <w:rPr>
      <w:color w:val="605E5C"/>
      <w:shd w:val="clear" w:color="auto" w:fill="E1DFDD"/>
    </w:rPr>
  </w:style>
  <w:style w:type="table" w:customStyle="1" w:styleId="TableGrid661">
    <w:name w:val="Table Grid66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C34F2"/>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eastAsia="en-GB"/>
    </w:rPr>
  </w:style>
  <w:style w:type="character" w:customStyle="1" w:styleId="Heading2Char">
    <w:name w:val="Heading 2 Char"/>
    <w:aliases w:val="Sub-section Char1,H2 Char1,h2 Char1,h21 Char1,Heading Two Char1,R2 Char1,l2 Char1,UNDERRUBRIK 1-2 Char1,Head 2 Char1,List level 2 Char1,Sub-Heading Char1,A Char1,1st level heading Char1,level 2 no toc Char1,2nd level Char1,Titre2 Char1"/>
    <w:basedOn w:val="DefaultParagraphFont"/>
    <w:qFormat/>
    <w:rsid w:val="006C34F2"/>
    <w:rPr>
      <w:rFonts w:ascii="Times New Roman" w:hAnsi="Times New Roman"/>
      <w:b/>
      <w:sz w:val="24"/>
      <w:lang w:val="en-GB" w:eastAsia="en-US"/>
    </w:rPr>
  </w:style>
  <w:style w:type="table" w:customStyle="1" w:styleId="18">
    <w:name w:val="网格型1"/>
    <w:basedOn w:val="TableNormal"/>
    <w:next w:val="TableGrid"/>
    <w:uiPriority w:val="59"/>
    <w:qFormat/>
    <w:rsid w:val="00B3567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96127"/>
  </w:style>
  <w:style w:type="paragraph" w:customStyle="1" w:styleId="Figurewithlegend">
    <w:name w:val="Figure_with_legend"/>
    <w:basedOn w:val="Figure"/>
    <w:rsid w:val="00696127"/>
    <w:pPr>
      <w:keepNext w:val="0"/>
      <w:keepLines w:val="0"/>
      <w:spacing w:after="240"/>
    </w:pPr>
    <w:rPr>
      <w:noProof/>
      <w:lang w:eastAsia="zh-CN"/>
    </w:rPr>
  </w:style>
  <w:style w:type="table" w:customStyle="1" w:styleId="TableGrid24">
    <w:name w:val="Table Grid24"/>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96127"/>
  </w:style>
  <w:style w:type="table" w:customStyle="1" w:styleId="TableGrid25">
    <w:name w:val="Table Grid25"/>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96127"/>
  </w:style>
  <w:style w:type="numbering" w:customStyle="1" w:styleId="NoList10">
    <w:name w:val="No List10"/>
    <w:next w:val="NoList"/>
    <w:uiPriority w:val="99"/>
    <w:semiHidden/>
    <w:unhideWhenUsed/>
    <w:rsid w:val="00696127"/>
  </w:style>
  <w:style w:type="table" w:customStyle="1" w:styleId="TableGrid27">
    <w:name w:val="Table Grid27"/>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3">
    <w:name w:val="Colorful Grid3"/>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3">
    <w:name w:val="Table Simple 13"/>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3">
    <w:name w:val="Colorful Grid - Accent 63"/>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4">
    <w:name w:val="LFO194"/>
    <w:basedOn w:val="NoList"/>
    <w:rsid w:val="00696127"/>
  </w:style>
  <w:style w:type="numbering" w:customStyle="1" w:styleId="LFO204">
    <w:name w:val="LFO204"/>
    <w:basedOn w:val="NoList"/>
    <w:rsid w:val="00696127"/>
  </w:style>
  <w:style w:type="numbering" w:customStyle="1" w:styleId="LFO214">
    <w:name w:val="LFO214"/>
    <w:basedOn w:val="NoList"/>
    <w:rsid w:val="00696127"/>
  </w:style>
  <w:style w:type="numbering" w:customStyle="1" w:styleId="LFO224">
    <w:name w:val="LFO224"/>
    <w:basedOn w:val="NoList"/>
    <w:rsid w:val="00696127"/>
  </w:style>
  <w:style w:type="numbering" w:customStyle="1" w:styleId="LFO234">
    <w:name w:val="LFO234"/>
    <w:basedOn w:val="NoList"/>
    <w:rsid w:val="00696127"/>
  </w:style>
  <w:style w:type="numbering" w:customStyle="1" w:styleId="NoList15">
    <w:name w:val="No List15"/>
    <w:next w:val="NoList"/>
    <w:uiPriority w:val="99"/>
    <w:semiHidden/>
    <w:unhideWhenUsed/>
    <w:rsid w:val="00696127"/>
  </w:style>
  <w:style w:type="table" w:customStyle="1" w:styleId="TableGrid110">
    <w:name w:val="Table Grid110"/>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unhideWhenUsed/>
    <w:rsid w:val="00696127"/>
  </w:style>
  <w:style w:type="numbering" w:customStyle="1" w:styleId="NoList1114">
    <w:name w:val="No List1114"/>
    <w:next w:val="NoList"/>
    <w:uiPriority w:val="99"/>
    <w:unhideWhenUsed/>
    <w:rsid w:val="00696127"/>
  </w:style>
  <w:style w:type="numbering" w:customStyle="1" w:styleId="KeineListe14">
    <w:name w:val="Keine Liste14"/>
    <w:next w:val="NoList"/>
    <w:uiPriority w:val="99"/>
    <w:semiHidden/>
    <w:unhideWhenUsed/>
    <w:rsid w:val="00696127"/>
  </w:style>
  <w:style w:type="table" w:customStyle="1" w:styleId="Tabellenraster13">
    <w:name w:val="Tabellenraster13"/>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표 구분선7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NoList"/>
    <w:uiPriority w:val="99"/>
    <w:semiHidden/>
    <w:unhideWhenUsed/>
    <w:rsid w:val="00696127"/>
  </w:style>
  <w:style w:type="numbering" w:customStyle="1" w:styleId="NoList23">
    <w:name w:val="No List23"/>
    <w:next w:val="NoList"/>
    <w:uiPriority w:val="99"/>
    <w:semiHidden/>
    <w:unhideWhenUsed/>
    <w:rsid w:val="00696127"/>
  </w:style>
  <w:style w:type="numbering" w:customStyle="1" w:styleId="LFO1913">
    <w:name w:val="LFO1913"/>
    <w:basedOn w:val="NoList"/>
    <w:rsid w:val="00696127"/>
  </w:style>
  <w:style w:type="numbering" w:customStyle="1" w:styleId="LFO2013">
    <w:name w:val="LFO2013"/>
    <w:basedOn w:val="NoList"/>
    <w:rsid w:val="00696127"/>
  </w:style>
  <w:style w:type="numbering" w:customStyle="1" w:styleId="LFO2113">
    <w:name w:val="LFO2113"/>
    <w:basedOn w:val="NoList"/>
    <w:rsid w:val="00696127"/>
  </w:style>
  <w:style w:type="numbering" w:customStyle="1" w:styleId="LFO2213">
    <w:name w:val="LFO2213"/>
    <w:basedOn w:val="NoList"/>
    <w:rsid w:val="00696127"/>
  </w:style>
  <w:style w:type="numbering" w:customStyle="1" w:styleId="LFO2313">
    <w:name w:val="LFO2313"/>
    <w:basedOn w:val="NoList"/>
    <w:rsid w:val="00696127"/>
  </w:style>
  <w:style w:type="numbering" w:customStyle="1" w:styleId="NoList123">
    <w:name w:val="No List123"/>
    <w:next w:val="NoList"/>
    <w:uiPriority w:val="99"/>
    <w:semiHidden/>
    <w:unhideWhenUsed/>
    <w:rsid w:val="00696127"/>
  </w:style>
  <w:style w:type="numbering" w:customStyle="1" w:styleId="NoList1123">
    <w:name w:val="No List1123"/>
    <w:next w:val="NoList"/>
    <w:uiPriority w:val="99"/>
    <w:semiHidden/>
    <w:unhideWhenUsed/>
    <w:rsid w:val="00696127"/>
  </w:style>
  <w:style w:type="numbering" w:customStyle="1" w:styleId="NoList11114">
    <w:name w:val="No List11114"/>
    <w:next w:val="NoList"/>
    <w:uiPriority w:val="99"/>
    <w:unhideWhenUsed/>
    <w:rsid w:val="00696127"/>
  </w:style>
  <w:style w:type="numbering" w:customStyle="1" w:styleId="KeineListe113">
    <w:name w:val="Keine Liste113"/>
    <w:next w:val="NoList"/>
    <w:uiPriority w:val="99"/>
    <w:semiHidden/>
    <w:unhideWhenUsed/>
    <w:rsid w:val="00696127"/>
  </w:style>
  <w:style w:type="table" w:customStyle="1" w:styleId="TableGrid513">
    <w:name w:val="Table Grid5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3">
    <w:name w:val="ECC Bullets3"/>
    <w:basedOn w:val="NoList"/>
    <w:rsid w:val="00696127"/>
  </w:style>
  <w:style w:type="numbering" w:customStyle="1" w:styleId="ECCNumbers-Bullets3">
    <w:name w:val="ECC Numbers-Bullets3"/>
    <w:uiPriority w:val="99"/>
    <w:rsid w:val="00696127"/>
  </w:style>
  <w:style w:type="table" w:customStyle="1" w:styleId="ECCTable-redheader3">
    <w:name w:val="ECC Table - red header3"/>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3">
    <w:name w:val="Table Grid33"/>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3">
    <w:name w:val="ECC Table - white header3"/>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3">
    <w:name w:val="ECC Table - clean3"/>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3">
    <w:name w:val="No List33"/>
    <w:next w:val="NoList"/>
    <w:uiPriority w:val="99"/>
    <w:semiHidden/>
    <w:unhideWhenUsed/>
    <w:rsid w:val="00696127"/>
  </w:style>
  <w:style w:type="table" w:customStyle="1" w:styleId="TableGrid43">
    <w:name w:val="Table Grid4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표 구분선71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96127"/>
  </w:style>
  <w:style w:type="table" w:customStyle="1" w:styleId="TableGrid73">
    <w:name w:val="Table Grid7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표 구분선72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彩色网格13"/>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3">
    <w:name w:val="Table Grid93"/>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NoList"/>
    <w:uiPriority w:val="99"/>
    <w:unhideWhenUsed/>
    <w:rsid w:val="00696127"/>
  </w:style>
  <w:style w:type="table" w:customStyle="1" w:styleId="PlumTable3">
    <w:name w:val="Plum Table3"/>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3">
    <w:name w:val="Grille du tableau13"/>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96127"/>
  </w:style>
  <w:style w:type="numbering" w:customStyle="1" w:styleId="LFO1921">
    <w:name w:val="LFO1921"/>
    <w:basedOn w:val="NoList"/>
    <w:rsid w:val="00696127"/>
  </w:style>
  <w:style w:type="numbering" w:customStyle="1" w:styleId="LFO2021">
    <w:name w:val="LFO2021"/>
    <w:basedOn w:val="NoList"/>
    <w:rsid w:val="00696127"/>
  </w:style>
  <w:style w:type="numbering" w:customStyle="1" w:styleId="LFO2121">
    <w:name w:val="LFO2121"/>
    <w:basedOn w:val="NoList"/>
    <w:rsid w:val="00696127"/>
  </w:style>
  <w:style w:type="numbering" w:customStyle="1" w:styleId="LFO2221">
    <w:name w:val="LFO2221"/>
    <w:basedOn w:val="NoList"/>
    <w:rsid w:val="00696127"/>
  </w:style>
  <w:style w:type="numbering" w:customStyle="1" w:styleId="LFO2321">
    <w:name w:val="LFO2321"/>
    <w:basedOn w:val="NoList"/>
    <w:rsid w:val="00696127"/>
  </w:style>
  <w:style w:type="numbering" w:customStyle="1" w:styleId="NoList131">
    <w:name w:val="No List131"/>
    <w:next w:val="NoList"/>
    <w:uiPriority w:val="99"/>
    <w:semiHidden/>
    <w:unhideWhenUsed/>
    <w:rsid w:val="00696127"/>
  </w:style>
  <w:style w:type="table" w:customStyle="1" w:styleId="TableGrid141">
    <w:name w:val="Table Grid141"/>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696127"/>
  </w:style>
  <w:style w:type="numbering" w:customStyle="1" w:styleId="NoList11121">
    <w:name w:val="No List11121"/>
    <w:next w:val="NoList"/>
    <w:uiPriority w:val="99"/>
    <w:semiHidden/>
    <w:unhideWhenUsed/>
    <w:rsid w:val="00696127"/>
  </w:style>
  <w:style w:type="numbering" w:customStyle="1" w:styleId="KeineListe121">
    <w:name w:val="Keine Liste121"/>
    <w:next w:val="NoList"/>
    <w:uiPriority w:val="99"/>
    <w:semiHidden/>
    <w:unhideWhenUsed/>
    <w:rsid w:val="00696127"/>
  </w:style>
  <w:style w:type="table" w:customStyle="1" w:styleId="Tabellenraster111">
    <w:name w:val="Tabellenraster111"/>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표 구분선73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NoList"/>
    <w:uiPriority w:val="99"/>
    <w:semiHidden/>
    <w:unhideWhenUsed/>
    <w:rsid w:val="00696127"/>
  </w:style>
  <w:style w:type="numbering" w:customStyle="1" w:styleId="NoList211">
    <w:name w:val="No List211"/>
    <w:next w:val="NoList"/>
    <w:uiPriority w:val="99"/>
    <w:semiHidden/>
    <w:unhideWhenUsed/>
    <w:rsid w:val="00696127"/>
  </w:style>
  <w:style w:type="numbering" w:customStyle="1" w:styleId="LFO19111">
    <w:name w:val="LFO19111"/>
    <w:basedOn w:val="NoList"/>
    <w:rsid w:val="00696127"/>
  </w:style>
  <w:style w:type="numbering" w:customStyle="1" w:styleId="LFO20111">
    <w:name w:val="LFO20111"/>
    <w:basedOn w:val="NoList"/>
    <w:rsid w:val="00696127"/>
  </w:style>
  <w:style w:type="numbering" w:customStyle="1" w:styleId="LFO21111">
    <w:name w:val="LFO21111"/>
    <w:basedOn w:val="NoList"/>
    <w:rsid w:val="00696127"/>
  </w:style>
  <w:style w:type="numbering" w:customStyle="1" w:styleId="LFO22111">
    <w:name w:val="LFO22111"/>
    <w:basedOn w:val="NoList"/>
    <w:rsid w:val="00696127"/>
  </w:style>
  <w:style w:type="numbering" w:customStyle="1" w:styleId="LFO23111">
    <w:name w:val="LFO23111"/>
    <w:basedOn w:val="NoList"/>
    <w:rsid w:val="00696127"/>
  </w:style>
  <w:style w:type="numbering" w:customStyle="1" w:styleId="NoList1211">
    <w:name w:val="No List1211"/>
    <w:next w:val="NoList"/>
    <w:uiPriority w:val="99"/>
    <w:semiHidden/>
    <w:unhideWhenUsed/>
    <w:rsid w:val="00696127"/>
  </w:style>
  <w:style w:type="numbering" w:customStyle="1" w:styleId="NoList11211">
    <w:name w:val="No List11211"/>
    <w:next w:val="NoList"/>
    <w:uiPriority w:val="99"/>
    <w:semiHidden/>
    <w:unhideWhenUsed/>
    <w:rsid w:val="00696127"/>
  </w:style>
  <w:style w:type="numbering" w:customStyle="1" w:styleId="NoList111121">
    <w:name w:val="No List111121"/>
    <w:next w:val="NoList"/>
    <w:uiPriority w:val="99"/>
    <w:semiHidden/>
    <w:unhideWhenUsed/>
    <w:rsid w:val="00696127"/>
  </w:style>
  <w:style w:type="numbering" w:customStyle="1" w:styleId="KeineListe1111">
    <w:name w:val="Keine Liste1111"/>
    <w:next w:val="NoList"/>
    <w:uiPriority w:val="99"/>
    <w:semiHidden/>
    <w:unhideWhenUsed/>
    <w:rsid w:val="00696127"/>
  </w:style>
  <w:style w:type="table" w:customStyle="1" w:styleId="TableGrid5111">
    <w:name w:val="Table Grid51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Grid11"/>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1">
    <w:name w:val="ECC Bullets11"/>
    <w:basedOn w:val="NoList"/>
    <w:rsid w:val="00696127"/>
  </w:style>
  <w:style w:type="numbering" w:customStyle="1" w:styleId="ECCNumbers-Bullets11">
    <w:name w:val="ECC Numbers-Bullets11"/>
    <w:uiPriority w:val="99"/>
    <w:rsid w:val="00696127"/>
  </w:style>
  <w:style w:type="table" w:customStyle="1" w:styleId="ECCTable-redheader11">
    <w:name w:val="ECC Table - red header11"/>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1">
    <w:name w:val="Table Grid311"/>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1">
    <w:name w:val="Colorful Grid11"/>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1">
    <w:name w:val="Table Simple 111"/>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1">
    <w:name w:val="Colorful Grid - Accent 611"/>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1">
    <w:name w:val="ECC Table - white header11"/>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1">
    <w:name w:val="ECC Table - clean11"/>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1">
    <w:name w:val="No List311"/>
    <w:next w:val="NoList"/>
    <w:uiPriority w:val="99"/>
    <w:semiHidden/>
    <w:unhideWhenUsed/>
    <w:rsid w:val="00696127"/>
  </w:style>
  <w:style w:type="table" w:customStyle="1" w:styleId="TableGrid411">
    <w:name w:val="Table Grid41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표 구분선711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96127"/>
  </w:style>
  <w:style w:type="table" w:customStyle="1" w:styleId="TableGrid711">
    <w:name w:val="Table Grid71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표 구분선721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网格111"/>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1">
    <w:name w:val="Table Grid911"/>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696127"/>
  </w:style>
  <w:style w:type="table" w:customStyle="1" w:styleId="PlumTable11">
    <w:name w:val="Plum Table11"/>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1">
    <w:name w:val="Grille du tableau111"/>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96127"/>
  </w:style>
  <w:style w:type="numbering" w:customStyle="1" w:styleId="LFO1931">
    <w:name w:val="LFO1931"/>
    <w:basedOn w:val="NoList"/>
    <w:rsid w:val="00696127"/>
  </w:style>
  <w:style w:type="numbering" w:customStyle="1" w:styleId="LFO2031">
    <w:name w:val="LFO2031"/>
    <w:basedOn w:val="NoList"/>
    <w:rsid w:val="00696127"/>
  </w:style>
  <w:style w:type="numbering" w:customStyle="1" w:styleId="LFO2131">
    <w:name w:val="LFO2131"/>
    <w:basedOn w:val="NoList"/>
    <w:rsid w:val="00696127"/>
  </w:style>
  <w:style w:type="numbering" w:customStyle="1" w:styleId="LFO2231">
    <w:name w:val="LFO2231"/>
    <w:basedOn w:val="NoList"/>
    <w:rsid w:val="00696127"/>
  </w:style>
  <w:style w:type="numbering" w:customStyle="1" w:styleId="LFO2331">
    <w:name w:val="LFO2331"/>
    <w:basedOn w:val="NoList"/>
    <w:rsid w:val="00696127"/>
  </w:style>
  <w:style w:type="numbering" w:customStyle="1" w:styleId="NoList141">
    <w:name w:val="No List141"/>
    <w:next w:val="NoList"/>
    <w:uiPriority w:val="99"/>
    <w:semiHidden/>
    <w:unhideWhenUsed/>
    <w:rsid w:val="00696127"/>
  </w:style>
  <w:style w:type="table" w:customStyle="1" w:styleId="TableGrid161">
    <w:name w:val="Table Grid161"/>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696127"/>
  </w:style>
  <w:style w:type="numbering" w:customStyle="1" w:styleId="NoList11131">
    <w:name w:val="No List11131"/>
    <w:next w:val="NoList"/>
    <w:uiPriority w:val="99"/>
    <w:semiHidden/>
    <w:unhideWhenUsed/>
    <w:rsid w:val="00696127"/>
  </w:style>
  <w:style w:type="numbering" w:customStyle="1" w:styleId="KeineListe131">
    <w:name w:val="Keine Liste131"/>
    <w:next w:val="NoList"/>
    <w:uiPriority w:val="99"/>
    <w:semiHidden/>
    <w:unhideWhenUsed/>
    <w:rsid w:val="00696127"/>
  </w:style>
  <w:style w:type="table" w:customStyle="1" w:styleId="Tabellenraster121">
    <w:name w:val="Tabellenraster121"/>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표 구분선74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リストなし121"/>
    <w:next w:val="NoList"/>
    <w:uiPriority w:val="99"/>
    <w:semiHidden/>
    <w:unhideWhenUsed/>
    <w:rsid w:val="00696127"/>
  </w:style>
  <w:style w:type="numbering" w:customStyle="1" w:styleId="NoList221">
    <w:name w:val="No List221"/>
    <w:next w:val="NoList"/>
    <w:uiPriority w:val="99"/>
    <w:semiHidden/>
    <w:unhideWhenUsed/>
    <w:rsid w:val="00696127"/>
  </w:style>
  <w:style w:type="numbering" w:customStyle="1" w:styleId="LFO19121">
    <w:name w:val="LFO19121"/>
    <w:basedOn w:val="NoList"/>
    <w:rsid w:val="00696127"/>
  </w:style>
  <w:style w:type="numbering" w:customStyle="1" w:styleId="LFO20121">
    <w:name w:val="LFO20121"/>
    <w:basedOn w:val="NoList"/>
    <w:rsid w:val="00696127"/>
  </w:style>
  <w:style w:type="numbering" w:customStyle="1" w:styleId="LFO21121">
    <w:name w:val="LFO21121"/>
    <w:basedOn w:val="NoList"/>
    <w:rsid w:val="00696127"/>
  </w:style>
  <w:style w:type="numbering" w:customStyle="1" w:styleId="LFO22121">
    <w:name w:val="LFO22121"/>
    <w:basedOn w:val="NoList"/>
    <w:rsid w:val="00696127"/>
  </w:style>
  <w:style w:type="numbering" w:customStyle="1" w:styleId="LFO23121">
    <w:name w:val="LFO23121"/>
    <w:basedOn w:val="NoList"/>
    <w:rsid w:val="00696127"/>
  </w:style>
  <w:style w:type="numbering" w:customStyle="1" w:styleId="NoList1221">
    <w:name w:val="No List1221"/>
    <w:next w:val="NoList"/>
    <w:uiPriority w:val="99"/>
    <w:semiHidden/>
    <w:unhideWhenUsed/>
    <w:rsid w:val="00696127"/>
  </w:style>
  <w:style w:type="numbering" w:customStyle="1" w:styleId="NoList11221">
    <w:name w:val="No List11221"/>
    <w:next w:val="NoList"/>
    <w:uiPriority w:val="99"/>
    <w:semiHidden/>
    <w:unhideWhenUsed/>
    <w:rsid w:val="00696127"/>
  </w:style>
  <w:style w:type="numbering" w:customStyle="1" w:styleId="NoList111131">
    <w:name w:val="No List111131"/>
    <w:next w:val="NoList"/>
    <w:uiPriority w:val="99"/>
    <w:semiHidden/>
    <w:unhideWhenUsed/>
    <w:rsid w:val="00696127"/>
  </w:style>
  <w:style w:type="numbering" w:customStyle="1" w:styleId="KeineListe1121">
    <w:name w:val="Keine Liste1121"/>
    <w:next w:val="NoList"/>
    <w:uiPriority w:val="99"/>
    <w:semiHidden/>
    <w:unhideWhenUsed/>
    <w:rsid w:val="00696127"/>
  </w:style>
  <w:style w:type="table" w:customStyle="1" w:styleId="TableGrid5121">
    <w:name w:val="Table Grid51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1">
    <w:name w:val="ECC Bullets21"/>
    <w:basedOn w:val="NoList"/>
    <w:rsid w:val="00696127"/>
  </w:style>
  <w:style w:type="numbering" w:customStyle="1" w:styleId="ECCNumbers-Bullets21">
    <w:name w:val="ECC Numbers-Bullets21"/>
    <w:uiPriority w:val="99"/>
    <w:rsid w:val="00696127"/>
  </w:style>
  <w:style w:type="table" w:customStyle="1" w:styleId="ECCTable-redheader21">
    <w:name w:val="ECC Table - red header21"/>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1">
    <w:name w:val="Table Grid321"/>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1">
    <w:name w:val="Colorful Grid21"/>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1">
    <w:name w:val="Table Simple 121"/>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1">
    <w:name w:val="Colorful Grid - Accent 621"/>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1">
    <w:name w:val="ECC Table - white header21"/>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1">
    <w:name w:val="ECC Table - clean21"/>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1">
    <w:name w:val="No List321"/>
    <w:next w:val="NoList"/>
    <w:uiPriority w:val="99"/>
    <w:semiHidden/>
    <w:unhideWhenUsed/>
    <w:rsid w:val="00696127"/>
  </w:style>
  <w:style w:type="table" w:customStyle="1" w:styleId="TableGrid421">
    <w:name w:val="Table Grid42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표 구분선712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696127"/>
  </w:style>
  <w:style w:type="table" w:customStyle="1" w:styleId="TableGrid721">
    <w:name w:val="Table Grid72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표 구분선722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网格121"/>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1">
    <w:name w:val="Table Grid921"/>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
    <w:name w:val="No List1111121"/>
    <w:next w:val="NoList"/>
    <w:uiPriority w:val="99"/>
    <w:semiHidden/>
    <w:unhideWhenUsed/>
    <w:rsid w:val="00696127"/>
  </w:style>
  <w:style w:type="table" w:customStyle="1" w:styleId="PlumTable21">
    <w:name w:val="Plum Table21"/>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1">
    <w:name w:val="Grille du tableau121"/>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
    <w:name w:val="No List11111111"/>
    <w:next w:val="NoList"/>
    <w:uiPriority w:val="99"/>
    <w:semiHidden/>
    <w:unhideWhenUsed/>
    <w:rsid w:val="00696127"/>
  </w:style>
  <w:style w:type="table" w:customStyle="1" w:styleId="TableGrid6611">
    <w:name w:val="Table Grid66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96127"/>
  </w:style>
  <w:style w:type="table" w:customStyle="1" w:styleId="TableGrid29">
    <w:name w:val="Table Grid29"/>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4">
    <w:name w:val="Colorful Grid4"/>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4">
    <w:name w:val="Table Simple 14"/>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4">
    <w:name w:val="Colorful Grid - Accent 64"/>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5">
    <w:name w:val="LFO195"/>
    <w:basedOn w:val="NoList"/>
    <w:rsid w:val="00696127"/>
  </w:style>
  <w:style w:type="numbering" w:customStyle="1" w:styleId="LFO205">
    <w:name w:val="LFO205"/>
    <w:basedOn w:val="NoList"/>
    <w:rsid w:val="00696127"/>
  </w:style>
  <w:style w:type="numbering" w:customStyle="1" w:styleId="LFO215">
    <w:name w:val="LFO215"/>
    <w:basedOn w:val="NoList"/>
    <w:rsid w:val="00696127"/>
  </w:style>
  <w:style w:type="numbering" w:customStyle="1" w:styleId="LFO225">
    <w:name w:val="LFO225"/>
    <w:basedOn w:val="NoList"/>
    <w:rsid w:val="00696127"/>
  </w:style>
  <w:style w:type="numbering" w:customStyle="1" w:styleId="LFO235">
    <w:name w:val="LFO235"/>
    <w:basedOn w:val="NoList"/>
    <w:rsid w:val="00696127"/>
  </w:style>
  <w:style w:type="numbering" w:customStyle="1" w:styleId="NoList17">
    <w:name w:val="No List17"/>
    <w:next w:val="NoList"/>
    <w:uiPriority w:val="99"/>
    <w:semiHidden/>
    <w:unhideWhenUsed/>
    <w:rsid w:val="00696127"/>
  </w:style>
  <w:style w:type="table" w:customStyle="1" w:styleId="TableGrid1140">
    <w:name w:val="Table Grid114"/>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unhideWhenUsed/>
    <w:rsid w:val="00696127"/>
  </w:style>
  <w:style w:type="numbering" w:customStyle="1" w:styleId="NoList1115">
    <w:name w:val="No List1115"/>
    <w:next w:val="NoList"/>
    <w:uiPriority w:val="99"/>
    <w:unhideWhenUsed/>
    <w:rsid w:val="00696127"/>
  </w:style>
  <w:style w:type="numbering" w:customStyle="1" w:styleId="KeineListe15">
    <w:name w:val="Keine Liste15"/>
    <w:next w:val="NoList"/>
    <w:uiPriority w:val="99"/>
    <w:semiHidden/>
    <w:unhideWhenUsed/>
    <w:rsid w:val="00696127"/>
  </w:style>
  <w:style w:type="table" w:customStyle="1" w:styleId="Tabellenraster14">
    <w:name w:val="Tabellenraster14"/>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표 구분선7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NoList"/>
    <w:uiPriority w:val="99"/>
    <w:semiHidden/>
    <w:unhideWhenUsed/>
    <w:rsid w:val="00696127"/>
  </w:style>
  <w:style w:type="numbering" w:customStyle="1" w:styleId="NoList24">
    <w:name w:val="No List24"/>
    <w:next w:val="NoList"/>
    <w:uiPriority w:val="99"/>
    <w:semiHidden/>
    <w:unhideWhenUsed/>
    <w:rsid w:val="00696127"/>
  </w:style>
  <w:style w:type="numbering" w:customStyle="1" w:styleId="LFO1914">
    <w:name w:val="LFO1914"/>
    <w:basedOn w:val="NoList"/>
    <w:rsid w:val="00696127"/>
  </w:style>
  <w:style w:type="numbering" w:customStyle="1" w:styleId="LFO2014">
    <w:name w:val="LFO2014"/>
    <w:basedOn w:val="NoList"/>
    <w:rsid w:val="00696127"/>
  </w:style>
  <w:style w:type="numbering" w:customStyle="1" w:styleId="LFO2114">
    <w:name w:val="LFO2114"/>
    <w:basedOn w:val="NoList"/>
    <w:rsid w:val="00696127"/>
  </w:style>
  <w:style w:type="numbering" w:customStyle="1" w:styleId="LFO2214">
    <w:name w:val="LFO2214"/>
    <w:basedOn w:val="NoList"/>
    <w:rsid w:val="00696127"/>
  </w:style>
  <w:style w:type="numbering" w:customStyle="1" w:styleId="LFO2314">
    <w:name w:val="LFO2314"/>
    <w:basedOn w:val="NoList"/>
    <w:rsid w:val="00696127"/>
  </w:style>
  <w:style w:type="numbering" w:customStyle="1" w:styleId="NoList124">
    <w:name w:val="No List124"/>
    <w:next w:val="NoList"/>
    <w:uiPriority w:val="99"/>
    <w:semiHidden/>
    <w:unhideWhenUsed/>
    <w:rsid w:val="00696127"/>
  </w:style>
  <w:style w:type="numbering" w:customStyle="1" w:styleId="NoList1124">
    <w:name w:val="No List1124"/>
    <w:next w:val="NoList"/>
    <w:uiPriority w:val="99"/>
    <w:semiHidden/>
    <w:unhideWhenUsed/>
    <w:rsid w:val="00696127"/>
  </w:style>
  <w:style w:type="numbering" w:customStyle="1" w:styleId="NoList11115">
    <w:name w:val="No List11115"/>
    <w:next w:val="NoList"/>
    <w:uiPriority w:val="99"/>
    <w:unhideWhenUsed/>
    <w:rsid w:val="00696127"/>
  </w:style>
  <w:style w:type="numbering" w:customStyle="1" w:styleId="KeineListe114">
    <w:name w:val="Keine Liste114"/>
    <w:next w:val="NoList"/>
    <w:uiPriority w:val="99"/>
    <w:semiHidden/>
    <w:unhideWhenUsed/>
    <w:rsid w:val="00696127"/>
  </w:style>
  <w:style w:type="table" w:customStyle="1" w:styleId="TableGrid514">
    <w:name w:val="Table Grid5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4">
    <w:name w:val="ECC Bullets4"/>
    <w:basedOn w:val="NoList"/>
    <w:rsid w:val="00696127"/>
  </w:style>
  <w:style w:type="numbering" w:customStyle="1" w:styleId="ECCNumbers-Bullets4">
    <w:name w:val="ECC Numbers-Bullets4"/>
    <w:uiPriority w:val="99"/>
    <w:rsid w:val="00696127"/>
  </w:style>
  <w:style w:type="table" w:customStyle="1" w:styleId="ECCTable-redheader4">
    <w:name w:val="ECC Table - red header4"/>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4">
    <w:name w:val="Table Grid34"/>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4">
    <w:name w:val="ECC Table - white header4"/>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4">
    <w:name w:val="ECC Table - clean4"/>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4">
    <w:name w:val="No List34"/>
    <w:next w:val="NoList"/>
    <w:uiPriority w:val="99"/>
    <w:semiHidden/>
    <w:unhideWhenUsed/>
    <w:rsid w:val="00696127"/>
  </w:style>
  <w:style w:type="table" w:customStyle="1" w:styleId="TableGrid44">
    <w:name w:val="Table Grid4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표 구분선71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96127"/>
  </w:style>
  <w:style w:type="table" w:customStyle="1" w:styleId="TableGrid74">
    <w:name w:val="Table Grid7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표 구분선72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彩色网格14"/>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4">
    <w:name w:val="Table Grid94"/>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
    <w:name w:val="No List111114"/>
    <w:next w:val="NoList"/>
    <w:uiPriority w:val="99"/>
    <w:unhideWhenUsed/>
    <w:rsid w:val="00696127"/>
  </w:style>
  <w:style w:type="table" w:customStyle="1" w:styleId="PlumTable4">
    <w:name w:val="Plum Table4"/>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4">
    <w:name w:val="Grille du tableau14"/>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96127"/>
  </w:style>
  <w:style w:type="numbering" w:customStyle="1" w:styleId="LFO1922">
    <w:name w:val="LFO1922"/>
    <w:basedOn w:val="NoList"/>
    <w:rsid w:val="00696127"/>
  </w:style>
  <w:style w:type="numbering" w:customStyle="1" w:styleId="LFO2022">
    <w:name w:val="LFO2022"/>
    <w:basedOn w:val="NoList"/>
    <w:rsid w:val="00696127"/>
  </w:style>
  <w:style w:type="numbering" w:customStyle="1" w:styleId="LFO2122">
    <w:name w:val="LFO2122"/>
    <w:basedOn w:val="NoList"/>
    <w:rsid w:val="00696127"/>
  </w:style>
  <w:style w:type="numbering" w:customStyle="1" w:styleId="LFO2222">
    <w:name w:val="LFO2222"/>
    <w:basedOn w:val="NoList"/>
    <w:rsid w:val="00696127"/>
  </w:style>
  <w:style w:type="numbering" w:customStyle="1" w:styleId="LFO2322">
    <w:name w:val="LFO2322"/>
    <w:basedOn w:val="NoList"/>
    <w:rsid w:val="00696127"/>
  </w:style>
  <w:style w:type="numbering" w:customStyle="1" w:styleId="NoList132">
    <w:name w:val="No List132"/>
    <w:next w:val="NoList"/>
    <w:uiPriority w:val="99"/>
    <w:semiHidden/>
    <w:unhideWhenUsed/>
    <w:rsid w:val="00696127"/>
  </w:style>
  <w:style w:type="table" w:customStyle="1" w:styleId="TableGrid142">
    <w:name w:val="Table Grid142"/>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96127"/>
  </w:style>
  <w:style w:type="numbering" w:customStyle="1" w:styleId="NoList11122">
    <w:name w:val="No List11122"/>
    <w:next w:val="NoList"/>
    <w:uiPriority w:val="99"/>
    <w:semiHidden/>
    <w:unhideWhenUsed/>
    <w:rsid w:val="00696127"/>
  </w:style>
  <w:style w:type="numbering" w:customStyle="1" w:styleId="KeineListe122">
    <w:name w:val="Keine Liste122"/>
    <w:next w:val="NoList"/>
    <w:uiPriority w:val="99"/>
    <w:semiHidden/>
    <w:unhideWhenUsed/>
    <w:rsid w:val="00696127"/>
  </w:style>
  <w:style w:type="table" w:customStyle="1" w:styleId="Tabellenraster112">
    <w:name w:val="Tabellenraster112"/>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표 구분선73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NoList"/>
    <w:uiPriority w:val="99"/>
    <w:semiHidden/>
    <w:unhideWhenUsed/>
    <w:rsid w:val="00696127"/>
  </w:style>
  <w:style w:type="numbering" w:customStyle="1" w:styleId="NoList212">
    <w:name w:val="No List212"/>
    <w:next w:val="NoList"/>
    <w:uiPriority w:val="99"/>
    <w:semiHidden/>
    <w:unhideWhenUsed/>
    <w:rsid w:val="00696127"/>
  </w:style>
  <w:style w:type="numbering" w:customStyle="1" w:styleId="LFO19112">
    <w:name w:val="LFO19112"/>
    <w:basedOn w:val="NoList"/>
    <w:rsid w:val="00696127"/>
  </w:style>
  <w:style w:type="numbering" w:customStyle="1" w:styleId="LFO20112">
    <w:name w:val="LFO20112"/>
    <w:basedOn w:val="NoList"/>
    <w:rsid w:val="00696127"/>
  </w:style>
  <w:style w:type="numbering" w:customStyle="1" w:styleId="LFO21112">
    <w:name w:val="LFO21112"/>
    <w:basedOn w:val="NoList"/>
    <w:rsid w:val="00696127"/>
  </w:style>
  <w:style w:type="numbering" w:customStyle="1" w:styleId="LFO22112">
    <w:name w:val="LFO22112"/>
    <w:basedOn w:val="NoList"/>
    <w:rsid w:val="00696127"/>
  </w:style>
  <w:style w:type="numbering" w:customStyle="1" w:styleId="LFO23112">
    <w:name w:val="LFO23112"/>
    <w:basedOn w:val="NoList"/>
    <w:rsid w:val="00696127"/>
  </w:style>
  <w:style w:type="numbering" w:customStyle="1" w:styleId="NoList1212">
    <w:name w:val="No List1212"/>
    <w:next w:val="NoList"/>
    <w:uiPriority w:val="99"/>
    <w:semiHidden/>
    <w:unhideWhenUsed/>
    <w:rsid w:val="00696127"/>
  </w:style>
  <w:style w:type="numbering" w:customStyle="1" w:styleId="NoList11212">
    <w:name w:val="No List11212"/>
    <w:next w:val="NoList"/>
    <w:uiPriority w:val="99"/>
    <w:semiHidden/>
    <w:unhideWhenUsed/>
    <w:rsid w:val="00696127"/>
  </w:style>
  <w:style w:type="numbering" w:customStyle="1" w:styleId="NoList111122">
    <w:name w:val="No List111122"/>
    <w:next w:val="NoList"/>
    <w:uiPriority w:val="99"/>
    <w:semiHidden/>
    <w:unhideWhenUsed/>
    <w:rsid w:val="00696127"/>
  </w:style>
  <w:style w:type="numbering" w:customStyle="1" w:styleId="KeineListe1112">
    <w:name w:val="Keine Liste1112"/>
    <w:next w:val="NoList"/>
    <w:uiPriority w:val="99"/>
    <w:semiHidden/>
    <w:unhideWhenUsed/>
    <w:rsid w:val="00696127"/>
  </w:style>
  <w:style w:type="table" w:customStyle="1" w:styleId="TableGrid5112">
    <w:name w:val="Table Grid51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2">
    <w:name w:val="ECC Bullets12"/>
    <w:basedOn w:val="NoList"/>
    <w:rsid w:val="00696127"/>
  </w:style>
  <w:style w:type="numbering" w:customStyle="1" w:styleId="ECCNumbers-Bullets12">
    <w:name w:val="ECC Numbers-Bullets12"/>
    <w:uiPriority w:val="99"/>
    <w:rsid w:val="00696127"/>
  </w:style>
  <w:style w:type="table" w:customStyle="1" w:styleId="ECCTable-redheader12">
    <w:name w:val="ECC Table - red header12"/>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2">
    <w:name w:val="Table Grid312"/>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2">
    <w:name w:val="Colorful Grid12"/>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2">
    <w:name w:val="Table Simple 112"/>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2">
    <w:name w:val="Colorful Grid - Accent 612"/>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2">
    <w:name w:val="ECC Table - white header12"/>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2">
    <w:name w:val="ECC Table - clean12"/>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2">
    <w:name w:val="No List312"/>
    <w:next w:val="NoList"/>
    <w:uiPriority w:val="99"/>
    <w:semiHidden/>
    <w:unhideWhenUsed/>
    <w:rsid w:val="00696127"/>
  </w:style>
  <w:style w:type="table" w:customStyle="1" w:styleId="TableGrid412">
    <w:name w:val="Table Grid41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표 구분선711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696127"/>
  </w:style>
  <w:style w:type="table" w:customStyle="1" w:styleId="TableGrid712">
    <w:name w:val="Table Grid71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표 구분선721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彩色网格112"/>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2">
    <w:name w:val="Table Grid912"/>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3">
    <w:name w:val="No List1111113"/>
    <w:next w:val="NoList"/>
    <w:uiPriority w:val="99"/>
    <w:semiHidden/>
    <w:unhideWhenUsed/>
    <w:rsid w:val="00696127"/>
  </w:style>
  <w:style w:type="table" w:customStyle="1" w:styleId="PlumTable12">
    <w:name w:val="Plum Table12"/>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2">
    <w:name w:val="Grille du tableau112"/>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96127"/>
  </w:style>
  <w:style w:type="numbering" w:customStyle="1" w:styleId="LFO1932">
    <w:name w:val="LFO1932"/>
    <w:basedOn w:val="NoList"/>
    <w:rsid w:val="00696127"/>
  </w:style>
  <w:style w:type="numbering" w:customStyle="1" w:styleId="LFO2032">
    <w:name w:val="LFO2032"/>
    <w:basedOn w:val="NoList"/>
    <w:rsid w:val="00696127"/>
  </w:style>
  <w:style w:type="numbering" w:customStyle="1" w:styleId="LFO2132">
    <w:name w:val="LFO2132"/>
    <w:basedOn w:val="NoList"/>
    <w:rsid w:val="00696127"/>
  </w:style>
  <w:style w:type="numbering" w:customStyle="1" w:styleId="LFO2232">
    <w:name w:val="LFO2232"/>
    <w:basedOn w:val="NoList"/>
    <w:rsid w:val="00696127"/>
  </w:style>
  <w:style w:type="numbering" w:customStyle="1" w:styleId="LFO2332">
    <w:name w:val="LFO2332"/>
    <w:basedOn w:val="NoList"/>
    <w:rsid w:val="00696127"/>
  </w:style>
  <w:style w:type="numbering" w:customStyle="1" w:styleId="NoList142">
    <w:name w:val="No List142"/>
    <w:next w:val="NoList"/>
    <w:uiPriority w:val="99"/>
    <w:semiHidden/>
    <w:unhideWhenUsed/>
    <w:rsid w:val="00696127"/>
  </w:style>
  <w:style w:type="table" w:customStyle="1" w:styleId="TableGrid162">
    <w:name w:val="Table Grid162"/>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696127"/>
  </w:style>
  <w:style w:type="numbering" w:customStyle="1" w:styleId="NoList11132">
    <w:name w:val="No List11132"/>
    <w:next w:val="NoList"/>
    <w:uiPriority w:val="99"/>
    <w:semiHidden/>
    <w:unhideWhenUsed/>
    <w:rsid w:val="00696127"/>
  </w:style>
  <w:style w:type="numbering" w:customStyle="1" w:styleId="KeineListe132">
    <w:name w:val="Keine Liste132"/>
    <w:next w:val="NoList"/>
    <w:uiPriority w:val="99"/>
    <w:semiHidden/>
    <w:unhideWhenUsed/>
    <w:rsid w:val="00696127"/>
  </w:style>
  <w:style w:type="table" w:customStyle="1" w:styleId="Tabellenraster122">
    <w:name w:val="Tabellenraster122"/>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표 구분선74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2"/>
    <w:next w:val="NoList"/>
    <w:uiPriority w:val="99"/>
    <w:semiHidden/>
    <w:unhideWhenUsed/>
    <w:rsid w:val="00696127"/>
  </w:style>
  <w:style w:type="numbering" w:customStyle="1" w:styleId="NoList222">
    <w:name w:val="No List222"/>
    <w:next w:val="NoList"/>
    <w:uiPriority w:val="99"/>
    <w:semiHidden/>
    <w:unhideWhenUsed/>
    <w:rsid w:val="00696127"/>
  </w:style>
  <w:style w:type="numbering" w:customStyle="1" w:styleId="LFO19122">
    <w:name w:val="LFO19122"/>
    <w:basedOn w:val="NoList"/>
    <w:rsid w:val="00696127"/>
  </w:style>
  <w:style w:type="numbering" w:customStyle="1" w:styleId="LFO20122">
    <w:name w:val="LFO20122"/>
    <w:basedOn w:val="NoList"/>
    <w:rsid w:val="00696127"/>
  </w:style>
  <w:style w:type="numbering" w:customStyle="1" w:styleId="LFO21122">
    <w:name w:val="LFO21122"/>
    <w:basedOn w:val="NoList"/>
    <w:rsid w:val="00696127"/>
  </w:style>
  <w:style w:type="numbering" w:customStyle="1" w:styleId="LFO22122">
    <w:name w:val="LFO22122"/>
    <w:basedOn w:val="NoList"/>
    <w:rsid w:val="00696127"/>
  </w:style>
  <w:style w:type="numbering" w:customStyle="1" w:styleId="LFO23122">
    <w:name w:val="LFO23122"/>
    <w:basedOn w:val="NoList"/>
    <w:rsid w:val="00696127"/>
  </w:style>
  <w:style w:type="numbering" w:customStyle="1" w:styleId="NoList1222">
    <w:name w:val="No List1222"/>
    <w:next w:val="NoList"/>
    <w:uiPriority w:val="99"/>
    <w:semiHidden/>
    <w:unhideWhenUsed/>
    <w:rsid w:val="00696127"/>
  </w:style>
  <w:style w:type="numbering" w:customStyle="1" w:styleId="NoList11222">
    <w:name w:val="No List11222"/>
    <w:next w:val="NoList"/>
    <w:uiPriority w:val="99"/>
    <w:semiHidden/>
    <w:unhideWhenUsed/>
    <w:rsid w:val="00696127"/>
  </w:style>
  <w:style w:type="numbering" w:customStyle="1" w:styleId="NoList111132">
    <w:name w:val="No List111132"/>
    <w:next w:val="NoList"/>
    <w:uiPriority w:val="99"/>
    <w:semiHidden/>
    <w:unhideWhenUsed/>
    <w:rsid w:val="00696127"/>
  </w:style>
  <w:style w:type="numbering" w:customStyle="1" w:styleId="KeineListe1122">
    <w:name w:val="Keine Liste1122"/>
    <w:next w:val="NoList"/>
    <w:uiPriority w:val="99"/>
    <w:semiHidden/>
    <w:unhideWhenUsed/>
    <w:rsid w:val="00696127"/>
  </w:style>
  <w:style w:type="table" w:customStyle="1" w:styleId="TableGrid5122">
    <w:name w:val="Table Grid51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2">
    <w:name w:val="ECC Bullets22"/>
    <w:basedOn w:val="NoList"/>
    <w:rsid w:val="00696127"/>
  </w:style>
  <w:style w:type="numbering" w:customStyle="1" w:styleId="ECCNumbers-Bullets22">
    <w:name w:val="ECC Numbers-Bullets22"/>
    <w:uiPriority w:val="99"/>
    <w:rsid w:val="00696127"/>
  </w:style>
  <w:style w:type="table" w:customStyle="1" w:styleId="ECCTable-redheader22">
    <w:name w:val="ECC Table - red header22"/>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2">
    <w:name w:val="Table Grid322"/>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2">
    <w:name w:val="Colorful Grid22"/>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2">
    <w:name w:val="Table Simple 122"/>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2">
    <w:name w:val="Colorful Grid - Accent 622"/>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2">
    <w:name w:val="ECC Table - white header22"/>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2">
    <w:name w:val="ECC Table - clean22"/>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2">
    <w:name w:val="No List322"/>
    <w:next w:val="NoList"/>
    <w:uiPriority w:val="99"/>
    <w:semiHidden/>
    <w:unhideWhenUsed/>
    <w:rsid w:val="00696127"/>
  </w:style>
  <w:style w:type="table" w:customStyle="1" w:styleId="TableGrid422">
    <w:name w:val="Table Grid42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표 구분선712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696127"/>
  </w:style>
  <w:style w:type="table" w:customStyle="1" w:styleId="TableGrid722">
    <w:name w:val="Table Grid72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표 구분선722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彩色网格122"/>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2">
    <w:name w:val="Table Grid922"/>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2">
    <w:name w:val="No List1111122"/>
    <w:next w:val="NoList"/>
    <w:uiPriority w:val="99"/>
    <w:semiHidden/>
    <w:unhideWhenUsed/>
    <w:rsid w:val="00696127"/>
  </w:style>
  <w:style w:type="table" w:customStyle="1" w:styleId="PlumTable22">
    <w:name w:val="Plum Table22"/>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2">
    <w:name w:val="Grille du tableau122"/>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4">
    <w:name w:val="Table Grid66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2">
    <w:name w:val="No List11111112"/>
    <w:next w:val="NoList"/>
    <w:uiPriority w:val="99"/>
    <w:semiHidden/>
    <w:unhideWhenUsed/>
    <w:rsid w:val="00696127"/>
  </w:style>
  <w:style w:type="table" w:customStyle="1" w:styleId="TableGrid6612">
    <w:name w:val="Table Grid66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yperlink1">
    <w:name w:val="ECC Hyperlink1"/>
    <w:basedOn w:val="DefaultParagraphFont"/>
    <w:uiPriority w:val="99"/>
    <w:unhideWhenUsed/>
    <w:rsid w:val="00696127"/>
    <w:rPr>
      <w:color w:val="0000FF"/>
      <w:u w:val="single"/>
    </w:rPr>
  </w:style>
  <w:style w:type="table" w:customStyle="1" w:styleId="TableGrid300">
    <w:name w:val="Table Grid30"/>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96127"/>
  </w:style>
  <w:style w:type="table" w:customStyle="1" w:styleId="TableGrid37">
    <w:name w:val="Table Grid37"/>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5">
    <w:name w:val="Colorful Grid5"/>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5">
    <w:name w:val="Table Simple 15"/>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5">
    <w:name w:val="Colorful Grid - Accent 65"/>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6">
    <w:name w:val="LFO196"/>
    <w:basedOn w:val="NoList"/>
    <w:rsid w:val="00696127"/>
  </w:style>
  <w:style w:type="numbering" w:customStyle="1" w:styleId="LFO206">
    <w:name w:val="LFO206"/>
    <w:basedOn w:val="NoList"/>
    <w:rsid w:val="00696127"/>
  </w:style>
  <w:style w:type="numbering" w:customStyle="1" w:styleId="LFO216">
    <w:name w:val="LFO216"/>
    <w:basedOn w:val="NoList"/>
    <w:rsid w:val="00696127"/>
  </w:style>
  <w:style w:type="numbering" w:customStyle="1" w:styleId="LFO226">
    <w:name w:val="LFO226"/>
    <w:basedOn w:val="NoList"/>
    <w:rsid w:val="00696127"/>
  </w:style>
  <w:style w:type="numbering" w:customStyle="1" w:styleId="LFO236">
    <w:name w:val="LFO236"/>
    <w:basedOn w:val="NoList"/>
    <w:rsid w:val="00696127"/>
  </w:style>
  <w:style w:type="numbering" w:customStyle="1" w:styleId="NoList19">
    <w:name w:val="No List19"/>
    <w:next w:val="NoList"/>
    <w:uiPriority w:val="99"/>
    <w:semiHidden/>
    <w:unhideWhenUsed/>
    <w:rsid w:val="00696127"/>
  </w:style>
  <w:style w:type="table" w:customStyle="1" w:styleId="TableGrid117">
    <w:name w:val="Table Grid117"/>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unhideWhenUsed/>
    <w:rsid w:val="00696127"/>
  </w:style>
  <w:style w:type="numbering" w:customStyle="1" w:styleId="NoList1116">
    <w:name w:val="No List1116"/>
    <w:next w:val="NoList"/>
    <w:uiPriority w:val="99"/>
    <w:unhideWhenUsed/>
    <w:rsid w:val="00696127"/>
  </w:style>
  <w:style w:type="numbering" w:customStyle="1" w:styleId="KeineListe16">
    <w:name w:val="Keine Liste16"/>
    <w:next w:val="NoList"/>
    <w:uiPriority w:val="99"/>
    <w:semiHidden/>
    <w:unhideWhenUsed/>
    <w:rsid w:val="00696127"/>
  </w:style>
  <w:style w:type="table" w:customStyle="1" w:styleId="Tabellenraster15">
    <w:name w:val="Tabellenraster15"/>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표 구분선77"/>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NoList"/>
    <w:uiPriority w:val="99"/>
    <w:semiHidden/>
    <w:unhideWhenUsed/>
    <w:rsid w:val="00696127"/>
  </w:style>
  <w:style w:type="numbering" w:customStyle="1" w:styleId="NoList25">
    <w:name w:val="No List25"/>
    <w:next w:val="NoList"/>
    <w:uiPriority w:val="99"/>
    <w:semiHidden/>
    <w:unhideWhenUsed/>
    <w:rsid w:val="00696127"/>
  </w:style>
  <w:style w:type="numbering" w:customStyle="1" w:styleId="LFO1915">
    <w:name w:val="LFO1915"/>
    <w:basedOn w:val="NoList"/>
    <w:rsid w:val="00696127"/>
  </w:style>
  <w:style w:type="numbering" w:customStyle="1" w:styleId="LFO2015">
    <w:name w:val="LFO2015"/>
    <w:basedOn w:val="NoList"/>
    <w:rsid w:val="00696127"/>
  </w:style>
  <w:style w:type="numbering" w:customStyle="1" w:styleId="LFO2115">
    <w:name w:val="LFO2115"/>
    <w:basedOn w:val="NoList"/>
    <w:rsid w:val="00696127"/>
  </w:style>
  <w:style w:type="numbering" w:customStyle="1" w:styleId="LFO2215">
    <w:name w:val="LFO2215"/>
    <w:basedOn w:val="NoList"/>
    <w:rsid w:val="00696127"/>
  </w:style>
  <w:style w:type="numbering" w:customStyle="1" w:styleId="LFO2315">
    <w:name w:val="LFO2315"/>
    <w:basedOn w:val="NoList"/>
    <w:rsid w:val="00696127"/>
  </w:style>
  <w:style w:type="numbering" w:customStyle="1" w:styleId="NoList125">
    <w:name w:val="No List125"/>
    <w:next w:val="NoList"/>
    <w:uiPriority w:val="99"/>
    <w:semiHidden/>
    <w:unhideWhenUsed/>
    <w:rsid w:val="00696127"/>
  </w:style>
  <w:style w:type="numbering" w:customStyle="1" w:styleId="NoList1125">
    <w:name w:val="No List1125"/>
    <w:next w:val="NoList"/>
    <w:uiPriority w:val="99"/>
    <w:semiHidden/>
    <w:unhideWhenUsed/>
    <w:rsid w:val="00696127"/>
  </w:style>
  <w:style w:type="numbering" w:customStyle="1" w:styleId="NoList11116">
    <w:name w:val="No List11116"/>
    <w:next w:val="NoList"/>
    <w:uiPriority w:val="99"/>
    <w:unhideWhenUsed/>
    <w:rsid w:val="00696127"/>
  </w:style>
  <w:style w:type="numbering" w:customStyle="1" w:styleId="KeineListe115">
    <w:name w:val="Keine Liste115"/>
    <w:next w:val="NoList"/>
    <w:uiPriority w:val="99"/>
    <w:semiHidden/>
    <w:unhideWhenUsed/>
    <w:rsid w:val="00696127"/>
  </w:style>
  <w:style w:type="table" w:customStyle="1" w:styleId="TableGrid515">
    <w:name w:val="Table Grid5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5">
    <w:name w:val="ECC Bullets5"/>
    <w:basedOn w:val="NoList"/>
    <w:rsid w:val="00696127"/>
  </w:style>
  <w:style w:type="numbering" w:customStyle="1" w:styleId="ECCNumbers-Bullets5">
    <w:name w:val="ECC Numbers-Bullets5"/>
    <w:uiPriority w:val="99"/>
    <w:rsid w:val="00696127"/>
  </w:style>
  <w:style w:type="table" w:customStyle="1" w:styleId="ECCTable-redheader5">
    <w:name w:val="ECC Table - red header5"/>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8">
    <w:name w:val="Table Grid38"/>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5">
    <w:name w:val="ECC Table - white header5"/>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5">
    <w:name w:val="ECC Table - clean5"/>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5">
    <w:name w:val="No List35"/>
    <w:next w:val="NoList"/>
    <w:uiPriority w:val="99"/>
    <w:semiHidden/>
    <w:unhideWhenUsed/>
    <w:rsid w:val="00696127"/>
  </w:style>
  <w:style w:type="table" w:customStyle="1" w:styleId="TableGrid45">
    <w:name w:val="Table Grid4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표 구분선71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96127"/>
  </w:style>
  <w:style w:type="table" w:customStyle="1" w:styleId="TableGrid75">
    <w:name w:val="Table Grid7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표 구분선72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彩色网格15"/>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5">
    <w:name w:val="Table Grid95"/>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NoList"/>
    <w:uiPriority w:val="99"/>
    <w:unhideWhenUsed/>
    <w:rsid w:val="00696127"/>
  </w:style>
  <w:style w:type="table" w:customStyle="1" w:styleId="PlumTable5">
    <w:name w:val="Plum Table5"/>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5">
    <w:name w:val="Grille du tableau15"/>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96127"/>
  </w:style>
  <w:style w:type="numbering" w:customStyle="1" w:styleId="LFO1923">
    <w:name w:val="LFO1923"/>
    <w:basedOn w:val="NoList"/>
    <w:rsid w:val="00696127"/>
  </w:style>
  <w:style w:type="numbering" w:customStyle="1" w:styleId="LFO2023">
    <w:name w:val="LFO2023"/>
    <w:basedOn w:val="NoList"/>
    <w:rsid w:val="00696127"/>
  </w:style>
  <w:style w:type="numbering" w:customStyle="1" w:styleId="LFO2123">
    <w:name w:val="LFO2123"/>
    <w:basedOn w:val="NoList"/>
    <w:rsid w:val="00696127"/>
  </w:style>
  <w:style w:type="numbering" w:customStyle="1" w:styleId="LFO2223">
    <w:name w:val="LFO2223"/>
    <w:basedOn w:val="NoList"/>
    <w:rsid w:val="00696127"/>
  </w:style>
  <w:style w:type="numbering" w:customStyle="1" w:styleId="LFO2323">
    <w:name w:val="LFO2323"/>
    <w:basedOn w:val="NoList"/>
    <w:rsid w:val="00696127"/>
  </w:style>
  <w:style w:type="numbering" w:customStyle="1" w:styleId="NoList133">
    <w:name w:val="No List133"/>
    <w:next w:val="NoList"/>
    <w:uiPriority w:val="99"/>
    <w:semiHidden/>
    <w:unhideWhenUsed/>
    <w:rsid w:val="00696127"/>
  </w:style>
  <w:style w:type="table" w:customStyle="1" w:styleId="TableGrid143">
    <w:name w:val="Table Grid143"/>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696127"/>
  </w:style>
  <w:style w:type="numbering" w:customStyle="1" w:styleId="NoList11123">
    <w:name w:val="No List11123"/>
    <w:next w:val="NoList"/>
    <w:uiPriority w:val="99"/>
    <w:semiHidden/>
    <w:unhideWhenUsed/>
    <w:rsid w:val="00696127"/>
  </w:style>
  <w:style w:type="numbering" w:customStyle="1" w:styleId="KeineListe123">
    <w:name w:val="Keine Liste123"/>
    <w:next w:val="NoList"/>
    <w:uiPriority w:val="99"/>
    <w:semiHidden/>
    <w:unhideWhenUsed/>
    <w:rsid w:val="00696127"/>
  </w:style>
  <w:style w:type="table" w:customStyle="1" w:styleId="Tabellenraster113">
    <w:name w:val="Tabellenraster113"/>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표 구분선73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NoList"/>
    <w:uiPriority w:val="99"/>
    <w:semiHidden/>
    <w:unhideWhenUsed/>
    <w:rsid w:val="00696127"/>
  </w:style>
  <w:style w:type="numbering" w:customStyle="1" w:styleId="NoList213">
    <w:name w:val="No List213"/>
    <w:next w:val="NoList"/>
    <w:uiPriority w:val="99"/>
    <w:semiHidden/>
    <w:unhideWhenUsed/>
    <w:rsid w:val="00696127"/>
  </w:style>
  <w:style w:type="numbering" w:customStyle="1" w:styleId="LFO19113">
    <w:name w:val="LFO19113"/>
    <w:basedOn w:val="NoList"/>
    <w:rsid w:val="00696127"/>
  </w:style>
  <w:style w:type="numbering" w:customStyle="1" w:styleId="LFO20113">
    <w:name w:val="LFO20113"/>
    <w:basedOn w:val="NoList"/>
    <w:rsid w:val="00696127"/>
  </w:style>
  <w:style w:type="numbering" w:customStyle="1" w:styleId="LFO21113">
    <w:name w:val="LFO21113"/>
    <w:basedOn w:val="NoList"/>
    <w:rsid w:val="00696127"/>
  </w:style>
  <w:style w:type="numbering" w:customStyle="1" w:styleId="LFO22113">
    <w:name w:val="LFO22113"/>
    <w:basedOn w:val="NoList"/>
    <w:rsid w:val="00696127"/>
  </w:style>
  <w:style w:type="numbering" w:customStyle="1" w:styleId="LFO23113">
    <w:name w:val="LFO23113"/>
    <w:basedOn w:val="NoList"/>
    <w:rsid w:val="00696127"/>
  </w:style>
  <w:style w:type="numbering" w:customStyle="1" w:styleId="NoList1213">
    <w:name w:val="No List1213"/>
    <w:next w:val="NoList"/>
    <w:uiPriority w:val="99"/>
    <w:semiHidden/>
    <w:unhideWhenUsed/>
    <w:rsid w:val="00696127"/>
  </w:style>
  <w:style w:type="numbering" w:customStyle="1" w:styleId="NoList11213">
    <w:name w:val="No List11213"/>
    <w:next w:val="NoList"/>
    <w:uiPriority w:val="99"/>
    <w:semiHidden/>
    <w:unhideWhenUsed/>
    <w:rsid w:val="00696127"/>
  </w:style>
  <w:style w:type="numbering" w:customStyle="1" w:styleId="NoList111123">
    <w:name w:val="No List111123"/>
    <w:next w:val="NoList"/>
    <w:uiPriority w:val="99"/>
    <w:semiHidden/>
    <w:unhideWhenUsed/>
    <w:rsid w:val="00696127"/>
  </w:style>
  <w:style w:type="numbering" w:customStyle="1" w:styleId="KeineListe1113">
    <w:name w:val="Keine Liste1113"/>
    <w:next w:val="NoList"/>
    <w:uiPriority w:val="99"/>
    <w:semiHidden/>
    <w:unhideWhenUsed/>
    <w:rsid w:val="00696127"/>
  </w:style>
  <w:style w:type="table" w:customStyle="1" w:styleId="TableGrid5113">
    <w:name w:val="Table Grid51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3">
    <w:name w:val="ECC Bullets13"/>
    <w:basedOn w:val="NoList"/>
    <w:rsid w:val="00696127"/>
  </w:style>
  <w:style w:type="numbering" w:customStyle="1" w:styleId="ECCNumbers-Bullets13">
    <w:name w:val="ECC Numbers-Bullets13"/>
    <w:uiPriority w:val="99"/>
    <w:rsid w:val="00696127"/>
  </w:style>
  <w:style w:type="table" w:customStyle="1" w:styleId="ECCTable-redheader13">
    <w:name w:val="ECC Table - red header13"/>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3">
    <w:name w:val="Table Grid313"/>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3">
    <w:name w:val="Colorful Grid13"/>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3">
    <w:name w:val="Table Simple 113"/>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3">
    <w:name w:val="Colorful Grid - Accent 613"/>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3">
    <w:name w:val="ECC Table - white header13"/>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3">
    <w:name w:val="ECC Table - clean13"/>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3">
    <w:name w:val="No List313"/>
    <w:next w:val="NoList"/>
    <w:uiPriority w:val="99"/>
    <w:semiHidden/>
    <w:unhideWhenUsed/>
    <w:rsid w:val="00696127"/>
  </w:style>
  <w:style w:type="table" w:customStyle="1" w:styleId="TableGrid413">
    <w:name w:val="Table Grid41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표 구분선711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696127"/>
  </w:style>
  <w:style w:type="table" w:customStyle="1" w:styleId="TableGrid713">
    <w:name w:val="Table Grid71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표 구분선721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彩色网格113"/>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3">
    <w:name w:val="Table Grid913"/>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
    <w:name w:val="No List1111114"/>
    <w:next w:val="NoList"/>
    <w:uiPriority w:val="99"/>
    <w:semiHidden/>
    <w:unhideWhenUsed/>
    <w:rsid w:val="00696127"/>
  </w:style>
  <w:style w:type="table" w:customStyle="1" w:styleId="PlumTable13">
    <w:name w:val="Plum Table13"/>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3">
    <w:name w:val="Grille du tableau113"/>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696127"/>
  </w:style>
  <w:style w:type="numbering" w:customStyle="1" w:styleId="LFO1933">
    <w:name w:val="LFO1933"/>
    <w:basedOn w:val="NoList"/>
    <w:rsid w:val="00696127"/>
  </w:style>
  <w:style w:type="numbering" w:customStyle="1" w:styleId="LFO2033">
    <w:name w:val="LFO2033"/>
    <w:basedOn w:val="NoList"/>
    <w:rsid w:val="00696127"/>
  </w:style>
  <w:style w:type="numbering" w:customStyle="1" w:styleId="LFO2133">
    <w:name w:val="LFO2133"/>
    <w:basedOn w:val="NoList"/>
    <w:rsid w:val="00696127"/>
  </w:style>
  <w:style w:type="numbering" w:customStyle="1" w:styleId="LFO2233">
    <w:name w:val="LFO2233"/>
    <w:basedOn w:val="NoList"/>
    <w:rsid w:val="00696127"/>
  </w:style>
  <w:style w:type="numbering" w:customStyle="1" w:styleId="LFO2333">
    <w:name w:val="LFO2333"/>
    <w:basedOn w:val="NoList"/>
    <w:rsid w:val="00696127"/>
  </w:style>
  <w:style w:type="numbering" w:customStyle="1" w:styleId="NoList143">
    <w:name w:val="No List143"/>
    <w:next w:val="NoList"/>
    <w:uiPriority w:val="99"/>
    <w:semiHidden/>
    <w:unhideWhenUsed/>
    <w:rsid w:val="00696127"/>
  </w:style>
  <w:style w:type="table" w:customStyle="1" w:styleId="TableGrid163">
    <w:name w:val="Table Grid163"/>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696127"/>
  </w:style>
  <w:style w:type="numbering" w:customStyle="1" w:styleId="NoList11133">
    <w:name w:val="No List11133"/>
    <w:next w:val="NoList"/>
    <w:uiPriority w:val="99"/>
    <w:semiHidden/>
    <w:unhideWhenUsed/>
    <w:rsid w:val="00696127"/>
  </w:style>
  <w:style w:type="numbering" w:customStyle="1" w:styleId="KeineListe133">
    <w:name w:val="Keine Liste133"/>
    <w:next w:val="NoList"/>
    <w:uiPriority w:val="99"/>
    <w:semiHidden/>
    <w:unhideWhenUsed/>
    <w:rsid w:val="00696127"/>
  </w:style>
  <w:style w:type="table" w:customStyle="1" w:styleId="Tabellenraster123">
    <w:name w:val="Tabellenraster123"/>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표 구분선74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3"/>
    <w:next w:val="NoList"/>
    <w:uiPriority w:val="99"/>
    <w:semiHidden/>
    <w:unhideWhenUsed/>
    <w:rsid w:val="00696127"/>
  </w:style>
  <w:style w:type="numbering" w:customStyle="1" w:styleId="NoList223">
    <w:name w:val="No List223"/>
    <w:next w:val="NoList"/>
    <w:uiPriority w:val="99"/>
    <w:semiHidden/>
    <w:unhideWhenUsed/>
    <w:rsid w:val="00696127"/>
  </w:style>
  <w:style w:type="numbering" w:customStyle="1" w:styleId="LFO19123">
    <w:name w:val="LFO19123"/>
    <w:basedOn w:val="NoList"/>
    <w:rsid w:val="00696127"/>
  </w:style>
  <w:style w:type="numbering" w:customStyle="1" w:styleId="LFO20123">
    <w:name w:val="LFO20123"/>
    <w:basedOn w:val="NoList"/>
    <w:rsid w:val="00696127"/>
  </w:style>
  <w:style w:type="numbering" w:customStyle="1" w:styleId="LFO21123">
    <w:name w:val="LFO21123"/>
    <w:basedOn w:val="NoList"/>
    <w:rsid w:val="00696127"/>
  </w:style>
  <w:style w:type="numbering" w:customStyle="1" w:styleId="LFO22123">
    <w:name w:val="LFO22123"/>
    <w:basedOn w:val="NoList"/>
    <w:rsid w:val="00696127"/>
  </w:style>
  <w:style w:type="numbering" w:customStyle="1" w:styleId="LFO23123">
    <w:name w:val="LFO23123"/>
    <w:basedOn w:val="NoList"/>
    <w:rsid w:val="00696127"/>
  </w:style>
  <w:style w:type="numbering" w:customStyle="1" w:styleId="NoList1223">
    <w:name w:val="No List1223"/>
    <w:next w:val="NoList"/>
    <w:uiPriority w:val="99"/>
    <w:semiHidden/>
    <w:unhideWhenUsed/>
    <w:rsid w:val="00696127"/>
  </w:style>
  <w:style w:type="numbering" w:customStyle="1" w:styleId="NoList11223">
    <w:name w:val="No List11223"/>
    <w:next w:val="NoList"/>
    <w:uiPriority w:val="99"/>
    <w:semiHidden/>
    <w:unhideWhenUsed/>
    <w:rsid w:val="00696127"/>
  </w:style>
  <w:style w:type="numbering" w:customStyle="1" w:styleId="NoList111133">
    <w:name w:val="No List111133"/>
    <w:next w:val="NoList"/>
    <w:uiPriority w:val="99"/>
    <w:semiHidden/>
    <w:unhideWhenUsed/>
    <w:rsid w:val="00696127"/>
  </w:style>
  <w:style w:type="numbering" w:customStyle="1" w:styleId="KeineListe1123">
    <w:name w:val="Keine Liste1123"/>
    <w:next w:val="NoList"/>
    <w:uiPriority w:val="99"/>
    <w:semiHidden/>
    <w:unhideWhenUsed/>
    <w:rsid w:val="00696127"/>
  </w:style>
  <w:style w:type="table" w:customStyle="1" w:styleId="TableGrid5123">
    <w:name w:val="Table Grid51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3">
    <w:name w:val="ECC Bullets23"/>
    <w:basedOn w:val="NoList"/>
    <w:rsid w:val="00696127"/>
  </w:style>
  <w:style w:type="numbering" w:customStyle="1" w:styleId="ECCNumbers-Bullets23">
    <w:name w:val="ECC Numbers-Bullets23"/>
    <w:uiPriority w:val="99"/>
    <w:rsid w:val="00696127"/>
  </w:style>
  <w:style w:type="table" w:customStyle="1" w:styleId="ECCTable-redheader23">
    <w:name w:val="ECC Table - red header23"/>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3">
    <w:name w:val="Table Grid323"/>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3">
    <w:name w:val="Colorful Grid23"/>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3">
    <w:name w:val="Table Simple 123"/>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3">
    <w:name w:val="Colorful Grid - Accent 623"/>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3">
    <w:name w:val="ECC Table - white header23"/>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3">
    <w:name w:val="ECC Table - clean23"/>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3">
    <w:name w:val="No List323"/>
    <w:next w:val="NoList"/>
    <w:uiPriority w:val="99"/>
    <w:semiHidden/>
    <w:unhideWhenUsed/>
    <w:rsid w:val="00696127"/>
  </w:style>
  <w:style w:type="table" w:customStyle="1" w:styleId="TableGrid423">
    <w:name w:val="Table Grid42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표 구분선712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696127"/>
  </w:style>
  <w:style w:type="table" w:customStyle="1" w:styleId="TableGrid723">
    <w:name w:val="Table Grid72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표 구분선722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彩色网格123"/>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3">
    <w:name w:val="Table Grid923"/>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uiPriority w:val="99"/>
    <w:semiHidden/>
    <w:unhideWhenUsed/>
    <w:rsid w:val="00696127"/>
  </w:style>
  <w:style w:type="table" w:customStyle="1" w:styleId="PlumTable23">
    <w:name w:val="Plum Table23"/>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3">
    <w:name w:val="Grille du tableau123"/>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5">
    <w:name w:val="Table Grid66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uiPriority w:val="99"/>
    <w:semiHidden/>
    <w:unhideWhenUsed/>
    <w:rsid w:val="00696127"/>
  </w:style>
  <w:style w:type="table" w:customStyle="1" w:styleId="TableGrid6613">
    <w:name w:val="Table Grid66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96127"/>
  </w:style>
  <w:style w:type="table" w:customStyle="1" w:styleId="TableGrid400">
    <w:name w:val="Table Grid40"/>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696127"/>
    <w:rPr>
      <w:b/>
      <w:sz w:val="24"/>
      <w:lang w:val="en-GB" w:eastAsia="en-US"/>
    </w:rPr>
  </w:style>
  <w:style w:type="numbering" w:customStyle="1" w:styleId="LFO197">
    <w:name w:val="LFO197"/>
    <w:basedOn w:val="NoList"/>
    <w:rsid w:val="00696127"/>
  </w:style>
  <w:style w:type="numbering" w:customStyle="1" w:styleId="LFO207">
    <w:name w:val="LFO207"/>
    <w:basedOn w:val="NoList"/>
    <w:rsid w:val="00696127"/>
  </w:style>
  <w:style w:type="numbering" w:customStyle="1" w:styleId="LFO217">
    <w:name w:val="LFO217"/>
    <w:basedOn w:val="NoList"/>
    <w:rsid w:val="00696127"/>
  </w:style>
  <w:style w:type="numbering" w:customStyle="1" w:styleId="LFO227">
    <w:name w:val="LFO227"/>
    <w:basedOn w:val="NoList"/>
    <w:rsid w:val="00696127"/>
  </w:style>
  <w:style w:type="numbering" w:customStyle="1" w:styleId="LFO237">
    <w:name w:val="LFO237"/>
    <w:basedOn w:val="NoList"/>
    <w:rsid w:val="00696127"/>
  </w:style>
  <w:style w:type="numbering" w:customStyle="1" w:styleId="NoList110">
    <w:name w:val="No List110"/>
    <w:next w:val="NoList"/>
    <w:uiPriority w:val="99"/>
    <w:semiHidden/>
    <w:unhideWhenUsed/>
    <w:rsid w:val="00696127"/>
  </w:style>
  <w:style w:type="character" w:customStyle="1" w:styleId="CommentSubjectChar5">
    <w:name w:val="Comment Subject Char5"/>
    <w:rsid w:val="00696127"/>
    <w:rPr>
      <w:rFonts w:ascii="Times New Roman" w:eastAsiaTheme="minorEastAsia" w:hAnsi="Times New Roman"/>
      <w:b/>
      <w:bCs/>
      <w:lang w:val="en-GB"/>
    </w:rPr>
  </w:style>
  <w:style w:type="character" w:customStyle="1" w:styleId="BodyTextChar3">
    <w:name w:val="Body Text Char3"/>
    <w:basedOn w:val="DefaultParagraphFont"/>
    <w:rsid w:val="00696127"/>
    <w:rPr>
      <w:rFonts w:ascii="LMMNHP+BookmanOldStyle" w:eastAsia="Batang" w:hAnsi="LMMNHP+BookmanOldStyle"/>
      <w:color w:val="000000"/>
      <w:kern w:val="3"/>
      <w:sz w:val="24"/>
      <w:szCs w:val="24"/>
      <w:lang w:eastAsia="ja-JP"/>
    </w:rPr>
  </w:style>
  <w:style w:type="character" w:customStyle="1" w:styleId="BodyTextFirstIndentChar2">
    <w:name w:val="Body Text First Indent Char2"/>
    <w:basedOn w:val="BodyTextChar1"/>
    <w:rsid w:val="00696127"/>
    <w:rPr>
      <w:rFonts w:ascii="Arial" w:eastAsia="SimSun" w:hAnsi="Arial"/>
      <w:kern w:val="3"/>
      <w:sz w:val="21"/>
      <w:szCs w:val="21"/>
      <w:lang w:val="en-GB" w:eastAsia="en-US"/>
    </w:rPr>
  </w:style>
  <w:style w:type="table" w:customStyle="1" w:styleId="TableGrid119">
    <w:name w:val="Table Grid119"/>
    <w:basedOn w:val="TableNormal"/>
    <w:next w:val="TableGrid"/>
    <w:uiPriority w:val="99"/>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3">
    <w:name w:val="Document Map Char3"/>
    <w:basedOn w:val="DefaultParagraphFont"/>
    <w:rsid w:val="00696127"/>
    <w:rPr>
      <w:rFonts w:ascii="MS UI Gothic" w:eastAsia="MS UI Gothic" w:hAnsi="MS UI Gothic"/>
      <w:sz w:val="18"/>
      <w:szCs w:val="18"/>
      <w:lang w:val="en-GB" w:eastAsia="en-US"/>
    </w:rPr>
  </w:style>
  <w:style w:type="table" w:customStyle="1" w:styleId="TableGrid58">
    <w:name w:val="Table Grid58"/>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unhideWhenUsed/>
    <w:rsid w:val="00696127"/>
  </w:style>
  <w:style w:type="character" w:customStyle="1" w:styleId="BodyTextIndent2Char2">
    <w:name w:val="Body Text Indent 2 Char2"/>
    <w:basedOn w:val="DefaultParagraphFont"/>
    <w:rsid w:val="00696127"/>
    <w:rPr>
      <w:rFonts w:ascii="Times New Roman" w:eastAsia="Batang" w:hAnsi="Times New Roman"/>
      <w:sz w:val="24"/>
      <w:szCs w:val="24"/>
      <w:lang w:val="en-GB" w:eastAsia="en-US"/>
    </w:rPr>
  </w:style>
  <w:style w:type="numbering" w:customStyle="1" w:styleId="NoList1117">
    <w:name w:val="No List1117"/>
    <w:next w:val="NoList"/>
    <w:uiPriority w:val="99"/>
    <w:unhideWhenUsed/>
    <w:rsid w:val="00696127"/>
  </w:style>
  <w:style w:type="numbering" w:customStyle="1" w:styleId="KeineListe17">
    <w:name w:val="Keine Liste17"/>
    <w:next w:val="NoList"/>
    <w:uiPriority w:val="99"/>
    <w:semiHidden/>
    <w:unhideWhenUsed/>
    <w:rsid w:val="00696127"/>
  </w:style>
  <w:style w:type="table" w:customStyle="1" w:styleId="Tabellenraster16">
    <w:name w:val="Tabellenraster16"/>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2">
    <w:name w:val="Normal Indent Char2"/>
    <w:basedOn w:val="DefaultParagraphFont"/>
    <w:rsid w:val="00696127"/>
    <w:rPr>
      <w:rFonts w:ascii="Times New Roman" w:hAnsi="Times New Roman"/>
      <w:sz w:val="24"/>
      <w:lang w:val="en-GB" w:eastAsia="en-US"/>
    </w:rPr>
  </w:style>
  <w:style w:type="character" w:customStyle="1" w:styleId="CommentTextChar5">
    <w:name w:val="Comment Text Char5"/>
    <w:basedOn w:val="DefaultParagraphFont"/>
    <w:uiPriority w:val="99"/>
    <w:rsid w:val="00696127"/>
    <w:rPr>
      <w:rFonts w:ascii="Times New Roman" w:eastAsiaTheme="minorEastAsia" w:hAnsi="Times New Roman"/>
      <w:lang w:val="en-GB"/>
    </w:rPr>
  </w:style>
  <w:style w:type="character" w:customStyle="1" w:styleId="BodyText2Char3">
    <w:name w:val="Body Text 2 Char3"/>
    <w:basedOn w:val="DefaultParagraphFont"/>
    <w:rsid w:val="00696127"/>
    <w:rPr>
      <w:rFonts w:ascii="Times New Roman" w:eastAsia="SimSun" w:hAnsi="Times New Roman"/>
      <w:sz w:val="24"/>
      <w:lang w:eastAsia="en-US"/>
    </w:rPr>
  </w:style>
  <w:style w:type="character" w:customStyle="1" w:styleId="BodyTextIndentChar3">
    <w:name w:val="Body Text Indent Char3"/>
    <w:basedOn w:val="DefaultParagraphFont"/>
    <w:rsid w:val="00696127"/>
    <w:rPr>
      <w:rFonts w:ascii="Times New Roman" w:eastAsia="SimSun" w:hAnsi="Times New Roman"/>
      <w:sz w:val="24"/>
      <w:lang w:val="en-GB" w:eastAsia="en-US"/>
    </w:rPr>
  </w:style>
  <w:style w:type="character" w:customStyle="1" w:styleId="EndnoteTextChar3">
    <w:name w:val="Endnote Text Char3"/>
    <w:basedOn w:val="DefaultParagraphFont"/>
    <w:uiPriority w:val="99"/>
    <w:rsid w:val="00696127"/>
    <w:rPr>
      <w:rFonts w:ascii="Times New Roman" w:eastAsiaTheme="minorEastAsia" w:hAnsi="Times New Roman"/>
      <w:lang w:val="fr-FR" w:eastAsia="en-US"/>
    </w:rPr>
  </w:style>
  <w:style w:type="character" w:customStyle="1" w:styleId="BalloonTextChar5">
    <w:name w:val="Balloon Text Char5"/>
    <w:basedOn w:val="DefaultParagraphFont"/>
    <w:uiPriority w:val="99"/>
    <w:rsid w:val="00696127"/>
    <w:rPr>
      <w:rFonts w:ascii="Tahoma" w:eastAsiaTheme="minorEastAsia" w:hAnsi="Tahoma" w:cs="Tahoma"/>
      <w:sz w:val="16"/>
      <w:szCs w:val="16"/>
      <w:lang w:val="en-GB" w:eastAsia="en-US"/>
    </w:rPr>
  </w:style>
  <w:style w:type="table" w:customStyle="1" w:styleId="78">
    <w:name w:val="표 구분선78"/>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9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NoList"/>
    <w:uiPriority w:val="99"/>
    <w:semiHidden/>
    <w:unhideWhenUsed/>
    <w:rsid w:val="00696127"/>
  </w:style>
  <w:style w:type="numbering" w:customStyle="1" w:styleId="NoList26">
    <w:name w:val="No List26"/>
    <w:next w:val="NoList"/>
    <w:uiPriority w:val="99"/>
    <w:semiHidden/>
    <w:unhideWhenUsed/>
    <w:rsid w:val="00696127"/>
  </w:style>
  <w:style w:type="numbering" w:customStyle="1" w:styleId="LFO1916">
    <w:name w:val="LFO1916"/>
    <w:basedOn w:val="NoList"/>
    <w:rsid w:val="00696127"/>
  </w:style>
  <w:style w:type="numbering" w:customStyle="1" w:styleId="LFO2016">
    <w:name w:val="LFO2016"/>
    <w:basedOn w:val="NoList"/>
    <w:rsid w:val="00696127"/>
  </w:style>
  <w:style w:type="numbering" w:customStyle="1" w:styleId="LFO2116">
    <w:name w:val="LFO2116"/>
    <w:basedOn w:val="NoList"/>
    <w:rsid w:val="00696127"/>
  </w:style>
  <w:style w:type="numbering" w:customStyle="1" w:styleId="LFO2216">
    <w:name w:val="LFO2216"/>
    <w:basedOn w:val="NoList"/>
    <w:rsid w:val="00696127"/>
  </w:style>
  <w:style w:type="numbering" w:customStyle="1" w:styleId="LFO2316">
    <w:name w:val="LFO2316"/>
    <w:basedOn w:val="NoList"/>
    <w:rsid w:val="00696127"/>
  </w:style>
  <w:style w:type="numbering" w:customStyle="1" w:styleId="NoList126">
    <w:name w:val="No List126"/>
    <w:next w:val="NoList"/>
    <w:uiPriority w:val="99"/>
    <w:semiHidden/>
    <w:unhideWhenUsed/>
    <w:rsid w:val="00696127"/>
  </w:style>
  <w:style w:type="numbering" w:customStyle="1" w:styleId="NoList1126">
    <w:name w:val="No List1126"/>
    <w:next w:val="NoList"/>
    <w:uiPriority w:val="99"/>
    <w:semiHidden/>
    <w:unhideWhenUsed/>
    <w:rsid w:val="00696127"/>
  </w:style>
  <w:style w:type="numbering" w:customStyle="1" w:styleId="NoList11117">
    <w:name w:val="No List11117"/>
    <w:next w:val="NoList"/>
    <w:uiPriority w:val="99"/>
    <w:unhideWhenUsed/>
    <w:rsid w:val="00696127"/>
  </w:style>
  <w:style w:type="numbering" w:customStyle="1" w:styleId="KeineListe116">
    <w:name w:val="Keine Liste116"/>
    <w:next w:val="NoList"/>
    <w:uiPriority w:val="99"/>
    <w:semiHidden/>
    <w:unhideWhenUsed/>
    <w:rsid w:val="00696127"/>
  </w:style>
  <w:style w:type="table" w:customStyle="1" w:styleId="TableGrid516">
    <w:name w:val="Table Grid5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6">
    <w:name w:val="ECC Bullets6"/>
    <w:basedOn w:val="NoList"/>
    <w:rsid w:val="00696127"/>
  </w:style>
  <w:style w:type="numbering" w:customStyle="1" w:styleId="ECCNumbers-Bullets6">
    <w:name w:val="ECC Numbers-Bullets6"/>
    <w:uiPriority w:val="99"/>
    <w:rsid w:val="00696127"/>
  </w:style>
  <w:style w:type="table" w:customStyle="1" w:styleId="ECCTable-redheader6">
    <w:name w:val="ECC Table - red header6"/>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0">
    <w:name w:val="Table Grid310"/>
    <w:basedOn w:val="TableNormal"/>
    <w:next w:val="TableGrid"/>
    <w:rsid w:val="00696127"/>
    <w:pPr>
      <w:jc w:val="both"/>
    </w:pPr>
    <w:rPr>
      <w:rFonts w:ascii="Arial" w:eastAsiaTheme="minorEastAsia"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6">
    <w:name w:val="Colorful Grid6"/>
    <w:basedOn w:val="TableNormal"/>
    <w:next w:val="ColorfulGrid"/>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6">
    <w:name w:val="Table Simple 16"/>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Theme="minorEastAsia"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6">
    <w:name w:val="Colorful Grid - Accent 66"/>
    <w:basedOn w:val="TableNormal"/>
    <w:next w:val="ColorfulGrid-Accent6"/>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6">
    <w:name w:val="ECC Table - white header6"/>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6">
    <w:name w:val="ECC Table - clean6"/>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6">
    <w:name w:val="No List36"/>
    <w:next w:val="NoList"/>
    <w:uiPriority w:val="99"/>
    <w:semiHidden/>
    <w:unhideWhenUsed/>
    <w:rsid w:val="00696127"/>
  </w:style>
  <w:style w:type="table" w:customStyle="1" w:styleId="TableGrid46">
    <w:name w:val="Table Grid4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표 구분선71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696127"/>
  </w:style>
  <w:style w:type="table" w:customStyle="1" w:styleId="TableGrid76">
    <w:name w:val="Table Grid7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표 구분선72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彩色网格16"/>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6">
    <w:name w:val="Table Grid96"/>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uiPriority w:val="99"/>
    <w:unhideWhenUsed/>
    <w:rsid w:val="00696127"/>
  </w:style>
  <w:style w:type="paragraph" w:customStyle="1" w:styleId="headingb0">
    <w:name w:val="heading_b"/>
    <w:basedOn w:val="Heading3"/>
    <w:next w:val="Normal"/>
    <w:rsid w:val="00696127"/>
    <w:pPr>
      <w:tabs>
        <w:tab w:val="clear" w:pos="1871"/>
        <w:tab w:val="clear" w:pos="2268"/>
        <w:tab w:val="left" w:pos="2127"/>
        <w:tab w:val="left" w:pos="2410"/>
        <w:tab w:val="left" w:pos="2921"/>
        <w:tab w:val="left" w:pos="3261"/>
      </w:tabs>
      <w:suppressAutoHyphens/>
      <w:overflowPunct/>
      <w:autoSpaceDE/>
      <w:adjustRightInd/>
      <w:spacing w:before="160"/>
      <w:textAlignment w:val="auto"/>
    </w:pPr>
    <w:rPr>
      <w:rFonts w:eastAsia="MS Mincho"/>
    </w:rPr>
  </w:style>
  <w:style w:type="character" w:customStyle="1" w:styleId="TitleChar3">
    <w:name w:val="Title Char3"/>
    <w:basedOn w:val="DefaultParagraphFont"/>
    <w:rsid w:val="00696127"/>
    <w:rPr>
      <w:rFonts w:ascii="Cambria" w:eastAsia="SimSun" w:hAnsi="Cambria"/>
      <w:b/>
      <w:bCs/>
      <w:sz w:val="32"/>
      <w:szCs w:val="32"/>
      <w:lang w:eastAsia="en-US"/>
    </w:rPr>
  </w:style>
  <w:style w:type="table" w:customStyle="1" w:styleId="PlumTable6">
    <w:name w:val="Plum Table6"/>
    <w:basedOn w:val="TableNormal"/>
    <w:rsid w:val="00696127"/>
    <w:pPr>
      <w:spacing w:line="185" w:lineRule="auto"/>
    </w:pPr>
    <w:rPr>
      <w:rFonts w:asciiTheme="minorHAnsi" w:eastAsiaTheme="minorEastAsia"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6">
    <w:name w:val="Grille du tableau16"/>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696127"/>
  </w:style>
  <w:style w:type="numbering" w:customStyle="1" w:styleId="LFO1924">
    <w:name w:val="LFO1924"/>
    <w:basedOn w:val="NoList"/>
    <w:rsid w:val="00696127"/>
  </w:style>
  <w:style w:type="numbering" w:customStyle="1" w:styleId="LFO2024">
    <w:name w:val="LFO2024"/>
    <w:basedOn w:val="NoList"/>
    <w:rsid w:val="00696127"/>
  </w:style>
  <w:style w:type="numbering" w:customStyle="1" w:styleId="LFO2124">
    <w:name w:val="LFO2124"/>
    <w:basedOn w:val="NoList"/>
    <w:rsid w:val="00696127"/>
  </w:style>
  <w:style w:type="numbering" w:customStyle="1" w:styleId="LFO2224">
    <w:name w:val="LFO2224"/>
    <w:basedOn w:val="NoList"/>
    <w:rsid w:val="00696127"/>
  </w:style>
  <w:style w:type="numbering" w:customStyle="1" w:styleId="LFO2324">
    <w:name w:val="LFO2324"/>
    <w:basedOn w:val="NoList"/>
    <w:rsid w:val="00696127"/>
  </w:style>
  <w:style w:type="numbering" w:customStyle="1" w:styleId="NoList134">
    <w:name w:val="No List134"/>
    <w:next w:val="NoList"/>
    <w:uiPriority w:val="99"/>
    <w:semiHidden/>
    <w:unhideWhenUsed/>
    <w:rsid w:val="00696127"/>
  </w:style>
  <w:style w:type="table" w:customStyle="1" w:styleId="TableGrid144">
    <w:name w:val="Table Grid144"/>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696127"/>
  </w:style>
  <w:style w:type="numbering" w:customStyle="1" w:styleId="NoList11124">
    <w:name w:val="No List11124"/>
    <w:next w:val="NoList"/>
    <w:uiPriority w:val="99"/>
    <w:semiHidden/>
    <w:unhideWhenUsed/>
    <w:rsid w:val="00696127"/>
  </w:style>
  <w:style w:type="numbering" w:customStyle="1" w:styleId="KeineListe124">
    <w:name w:val="Keine Liste124"/>
    <w:next w:val="NoList"/>
    <w:uiPriority w:val="99"/>
    <w:semiHidden/>
    <w:unhideWhenUsed/>
    <w:rsid w:val="00696127"/>
  </w:style>
  <w:style w:type="table" w:customStyle="1" w:styleId="Tabellenraster114">
    <w:name w:val="Tabellenraster114"/>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표 구분선73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NoList"/>
    <w:uiPriority w:val="99"/>
    <w:semiHidden/>
    <w:unhideWhenUsed/>
    <w:rsid w:val="00696127"/>
  </w:style>
  <w:style w:type="numbering" w:customStyle="1" w:styleId="NoList214">
    <w:name w:val="No List214"/>
    <w:next w:val="NoList"/>
    <w:uiPriority w:val="99"/>
    <w:semiHidden/>
    <w:unhideWhenUsed/>
    <w:rsid w:val="00696127"/>
  </w:style>
  <w:style w:type="numbering" w:customStyle="1" w:styleId="LFO19114">
    <w:name w:val="LFO19114"/>
    <w:basedOn w:val="NoList"/>
    <w:rsid w:val="00696127"/>
  </w:style>
  <w:style w:type="numbering" w:customStyle="1" w:styleId="LFO20114">
    <w:name w:val="LFO20114"/>
    <w:basedOn w:val="NoList"/>
    <w:rsid w:val="00696127"/>
  </w:style>
  <w:style w:type="numbering" w:customStyle="1" w:styleId="LFO21114">
    <w:name w:val="LFO21114"/>
    <w:basedOn w:val="NoList"/>
    <w:rsid w:val="00696127"/>
  </w:style>
  <w:style w:type="numbering" w:customStyle="1" w:styleId="LFO22114">
    <w:name w:val="LFO22114"/>
    <w:basedOn w:val="NoList"/>
    <w:rsid w:val="00696127"/>
  </w:style>
  <w:style w:type="numbering" w:customStyle="1" w:styleId="LFO23114">
    <w:name w:val="LFO23114"/>
    <w:basedOn w:val="NoList"/>
    <w:rsid w:val="00696127"/>
  </w:style>
  <w:style w:type="numbering" w:customStyle="1" w:styleId="NoList1214">
    <w:name w:val="No List1214"/>
    <w:next w:val="NoList"/>
    <w:uiPriority w:val="99"/>
    <w:semiHidden/>
    <w:unhideWhenUsed/>
    <w:rsid w:val="00696127"/>
  </w:style>
  <w:style w:type="numbering" w:customStyle="1" w:styleId="NoList11214">
    <w:name w:val="No List11214"/>
    <w:next w:val="NoList"/>
    <w:uiPriority w:val="99"/>
    <w:semiHidden/>
    <w:unhideWhenUsed/>
    <w:rsid w:val="00696127"/>
  </w:style>
  <w:style w:type="numbering" w:customStyle="1" w:styleId="NoList111124">
    <w:name w:val="No List111124"/>
    <w:next w:val="NoList"/>
    <w:uiPriority w:val="99"/>
    <w:semiHidden/>
    <w:unhideWhenUsed/>
    <w:rsid w:val="00696127"/>
  </w:style>
  <w:style w:type="numbering" w:customStyle="1" w:styleId="KeineListe1114">
    <w:name w:val="Keine Liste1114"/>
    <w:next w:val="NoList"/>
    <w:uiPriority w:val="99"/>
    <w:semiHidden/>
    <w:unhideWhenUsed/>
    <w:rsid w:val="00696127"/>
  </w:style>
  <w:style w:type="table" w:customStyle="1" w:styleId="TableGrid5114">
    <w:name w:val="Table Grid51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4">
    <w:name w:val="ECC Bullets14"/>
    <w:basedOn w:val="NoList"/>
    <w:rsid w:val="00696127"/>
  </w:style>
  <w:style w:type="numbering" w:customStyle="1" w:styleId="ECCNumbers-Bullets14">
    <w:name w:val="ECC Numbers-Bullets14"/>
    <w:uiPriority w:val="99"/>
    <w:rsid w:val="00696127"/>
  </w:style>
  <w:style w:type="table" w:customStyle="1" w:styleId="ECCTable-redheader14">
    <w:name w:val="ECC Table - red header14"/>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4">
    <w:name w:val="Table Grid314"/>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4">
    <w:name w:val="Colorful Grid14"/>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4">
    <w:name w:val="Table Simple 114"/>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4">
    <w:name w:val="Colorful Grid - Accent 614"/>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4">
    <w:name w:val="ECC Table - white header14"/>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4">
    <w:name w:val="ECC Table - clean14"/>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4">
    <w:name w:val="No List314"/>
    <w:next w:val="NoList"/>
    <w:uiPriority w:val="99"/>
    <w:semiHidden/>
    <w:unhideWhenUsed/>
    <w:rsid w:val="00696127"/>
  </w:style>
  <w:style w:type="table" w:customStyle="1" w:styleId="TableGrid414">
    <w:name w:val="Table Grid41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표 구분선711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696127"/>
  </w:style>
  <w:style w:type="table" w:customStyle="1" w:styleId="TableGrid714">
    <w:name w:val="Table Grid71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표 구분선721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彩色网格114"/>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4">
    <w:name w:val="Table Grid914"/>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
    <w:name w:val="No List1111115"/>
    <w:next w:val="NoList"/>
    <w:uiPriority w:val="99"/>
    <w:semiHidden/>
    <w:unhideWhenUsed/>
    <w:rsid w:val="00696127"/>
  </w:style>
  <w:style w:type="table" w:customStyle="1" w:styleId="PlumTable14">
    <w:name w:val="Plum Table14"/>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4">
    <w:name w:val="Grille du tableau114"/>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696127"/>
  </w:style>
  <w:style w:type="numbering" w:customStyle="1" w:styleId="LFO1934">
    <w:name w:val="LFO1934"/>
    <w:basedOn w:val="NoList"/>
    <w:rsid w:val="00696127"/>
  </w:style>
  <w:style w:type="numbering" w:customStyle="1" w:styleId="LFO2034">
    <w:name w:val="LFO2034"/>
    <w:basedOn w:val="NoList"/>
    <w:rsid w:val="00696127"/>
  </w:style>
  <w:style w:type="numbering" w:customStyle="1" w:styleId="LFO2134">
    <w:name w:val="LFO2134"/>
    <w:basedOn w:val="NoList"/>
    <w:rsid w:val="00696127"/>
  </w:style>
  <w:style w:type="numbering" w:customStyle="1" w:styleId="LFO2234">
    <w:name w:val="LFO2234"/>
    <w:basedOn w:val="NoList"/>
    <w:rsid w:val="00696127"/>
  </w:style>
  <w:style w:type="numbering" w:customStyle="1" w:styleId="LFO2334">
    <w:name w:val="LFO2334"/>
    <w:basedOn w:val="NoList"/>
    <w:rsid w:val="00696127"/>
  </w:style>
  <w:style w:type="numbering" w:customStyle="1" w:styleId="NoList144">
    <w:name w:val="No List144"/>
    <w:next w:val="NoList"/>
    <w:uiPriority w:val="99"/>
    <w:semiHidden/>
    <w:unhideWhenUsed/>
    <w:rsid w:val="00696127"/>
  </w:style>
  <w:style w:type="table" w:customStyle="1" w:styleId="TableGrid164">
    <w:name w:val="Table Grid164"/>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4">
    <w:name w:val="No List1144"/>
    <w:next w:val="NoList"/>
    <w:uiPriority w:val="99"/>
    <w:semiHidden/>
    <w:unhideWhenUsed/>
    <w:rsid w:val="00696127"/>
  </w:style>
  <w:style w:type="numbering" w:customStyle="1" w:styleId="NoList11134">
    <w:name w:val="No List11134"/>
    <w:next w:val="NoList"/>
    <w:uiPriority w:val="99"/>
    <w:semiHidden/>
    <w:unhideWhenUsed/>
    <w:rsid w:val="00696127"/>
  </w:style>
  <w:style w:type="numbering" w:customStyle="1" w:styleId="KeineListe134">
    <w:name w:val="Keine Liste134"/>
    <w:next w:val="NoList"/>
    <w:uiPriority w:val="99"/>
    <w:semiHidden/>
    <w:unhideWhenUsed/>
    <w:rsid w:val="00696127"/>
  </w:style>
  <w:style w:type="table" w:customStyle="1" w:styleId="Tabellenraster124">
    <w:name w:val="Tabellenraster124"/>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표 구분선74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リストなし124"/>
    <w:next w:val="NoList"/>
    <w:uiPriority w:val="99"/>
    <w:semiHidden/>
    <w:unhideWhenUsed/>
    <w:rsid w:val="00696127"/>
  </w:style>
  <w:style w:type="numbering" w:customStyle="1" w:styleId="NoList224">
    <w:name w:val="No List224"/>
    <w:next w:val="NoList"/>
    <w:uiPriority w:val="99"/>
    <w:semiHidden/>
    <w:unhideWhenUsed/>
    <w:rsid w:val="00696127"/>
  </w:style>
  <w:style w:type="numbering" w:customStyle="1" w:styleId="LFO19124">
    <w:name w:val="LFO19124"/>
    <w:basedOn w:val="NoList"/>
    <w:rsid w:val="00696127"/>
  </w:style>
  <w:style w:type="numbering" w:customStyle="1" w:styleId="LFO20124">
    <w:name w:val="LFO20124"/>
    <w:basedOn w:val="NoList"/>
    <w:rsid w:val="00696127"/>
  </w:style>
  <w:style w:type="numbering" w:customStyle="1" w:styleId="LFO21124">
    <w:name w:val="LFO21124"/>
    <w:basedOn w:val="NoList"/>
    <w:rsid w:val="00696127"/>
  </w:style>
  <w:style w:type="numbering" w:customStyle="1" w:styleId="LFO22124">
    <w:name w:val="LFO22124"/>
    <w:basedOn w:val="NoList"/>
    <w:rsid w:val="00696127"/>
  </w:style>
  <w:style w:type="numbering" w:customStyle="1" w:styleId="LFO23124">
    <w:name w:val="LFO23124"/>
    <w:basedOn w:val="NoList"/>
    <w:rsid w:val="00696127"/>
  </w:style>
  <w:style w:type="numbering" w:customStyle="1" w:styleId="NoList1224">
    <w:name w:val="No List1224"/>
    <w:next w:val="NoList"/>
    <w:uiPriority w:val="99"/>
    <w:semiHidden/>
    <w:unhideWhenUsed/>
    <w:rsid w:val="00696127"/>
  </w:style>
  <w:style w:type="numbering" w:customStyle="1" w:styleId="NoList11224">
    <w:name w:val="No List11224"/>
    <w:next w:val="NoList"/>
    <w:uiPriority w:val="99"/>
    <w:semiHidden/>
    <w:unhideWhenUsed/>
    <w:rsid w:val="00696127"/>
  </w:style>
  <w:style w:type="numbering" w:customStyle="1" w:styleId="NoList111134">
    <w:name w:val="No List111134"/>
    <w:next w:val="NoList"/>
    <w:uiPriority w:val="99"/>
    <w:semiHidden/>
    <w:unhideWhenUsed/>
    <w:rsid w:val="00696127"/>
  </w:style>
  <w:style w:type="numbering" w:customStyle="1" w:styleId="KeineListe1124">
    <w:name w:val="Keine Liste1124"/>
    <w:next w:val="NoList"/>
    <w:uiPriority w:val="99"/>
    <w:semiHidden/>
    <w:unhideWhenUsed/>
    <w:rsid w:val="00696127"/>
  </w:style>
  <w:style w:type="table" w:customStyle="1" w:styleId="TableGrid5124">
    <w:name w:val="Table Grid51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Grid24"/>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4">
    <w:name w:val="ECC Bullets24"/>
    <w:basedOn w:val="NoList"/>
    <w:rsid w:val="00696127"/>
  </w:style>
  <w:style w:type="numbering" w:customStyle="1" w:styleId="ECCNumbers-Bullets24">
    <w:name w:val="ECC Numbers-Bullets24"/>
    <w:uiPriority w:val="99"/>
    <w:rsid w:val="00696127"/>
  </w:style>
  <w:style w:type="table" w:customStyle="1" w:styleId="ECCTable-redheader24">
    <w:name w:val="ECC Table - red header24"/>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4">
    <w:name w:val="Table Grid324"/>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4">
    <w:name w:val="Colorful Grid24"/>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4">
    <w:name w:val="Table Simple 124"/>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4">
    <w:name w:val="Colorful Grid - Accent 624"/>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4">
    <w:name w:val="ECC Table - white header24"/>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4">
    <w:name w:val="ECC Table - clean24"/>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4">
    <w:name w:val="No List324"/>
    <w:next w:val="NoList"/>
    <w:uiPriority w:val="99"/>
    <w:semiHidden/>
    <w:unhideWhenUsed/>
    <w:rsid w:val="00696127"/>
  </w:style>
  <w:style w:type="table" w:customStyle="1" w:styleId="TableGrid424">
    <w:name w:val="Table Grid42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표 구분선712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696127"/>
  </w:style>
  <w:style w:type="table" w:customStyle="1" w:styleId="TableGrid724">
    <w:name w:val="Table Grid72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표 구분선722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彩色网格124"/>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4">
    <w:name w:val="Table Grid924"/>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4">
    <w:name w:val="No List1111124"/>
    <w:next w:val="NoList"/>
    <w:uiPriority w:val="99"/>
    <w:semiHidden/>
    <w:unhideWhenUsed/>
    <w:rsid w:val="00696127"/>
  </w:style>
  <w:style w:type="table" w:customStyle="1" w:styleId="PlumTable24">
    <w:name w:val="Plum Table24"/>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4">
    <w:name w:val="Grille du tableau124"/>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qFormat/>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6">
    <w:name w:val="Table Grid666"/>
    <w:basedOn w:val="TableNormal"/>
    <w:next w:val="TableGrid"/>
    <w:uiPriority w:val="59"/>
    <w:qFormat/>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0">
    <w:name w:val="Table_title Знак"/>
    <w:link w:val="Tabletitle"/>
    <w:qFormat/>
    <w:locked/>
    <w:rsid w:val="00696127"/>
    <w:rPr>
      <w:rFonts w:ascii="Times New Roman Bold" w:hAnsi="Times New Roman Bold"/>
      <w:b/>
      <w:lang w:val="en-GB" w:eastAsia="en-US"/>
    </w:rPr>
  </w:style>
  <w:style w:type="character" w:customStyle="1" w:styleId="ListParagraphChar2">
    <w:name w:val="List Paragraph Char2"/>
    <w:uiPriority w:val="99"/>
    <w:locked/>
    <w:rsid w:val="00696127"/>
    <w:rPr>
      <w:rFonts w:ascii="Times New Roman" w:eastAsiaTheme="minorEastAsia" w:hAnsi="Times New Roman"/>
      <w:sz w:val="24"/>
      <w:lang w:val="en-GB" w:eastAsia="en-US"/>
    </w:rPr>
  </w:style>
  <w:style w:type="table" w:customStyle="1" w:styleId="19">
    <w:name w:val="网格型浅色1"/>
    <w:basedOn w:val="TableNormal"/>
    <w:uiPriority w:val="40"/>
    <w:rsid w:val="00696127"/>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1111114">
    <w:name w:val="No List11111114"/>
    <w:next w:val="NoList"/>
    <w:uiPriority w:val="99"/>
    <w:semiHidden/>
    <w:unhideWhenUsed/>
    <w:rsid w:val="00696127"/>
  </w:style>
  <w:style w:type="table" w:customStyle="1" w:styleId="TableGrid6614">
    <w:name w:val="Table Grid66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link w:val="RecNo"/>
    <w:locked/>
    <w:rsid w:val="00696127"/>
    <w:rPr>
      <w:rFonts w:ascii="Times New Roman" w:hAnsi="Times New Roman"/>
      <w:caps/>
      <w:sz w:val="28"/>
      <w:lang w:val="en-GB" w:eastAsia="en-US"/>
    </w:rPr>
  </w:style>
  <w:style w:type="paragraph" w:styleId="List3">
    <w:name w:val="List 3"/>
    <w:basedOn w:val="List"/>
    <w:uiPriority w:val="99"/>
    <w:rsid w:val="00696127"/>
    <w:pPr>
      <w:tabs>
        <w:tab w:val="clear" w:pos="1701"/>
        <w:tab w:val="clear" w:pos="2127"/>
        <w:tab w:val="left" w:pos="1440"/>
      </w:tabs>
      <w:suppressAutoHyphens w:val="0"/>
      <w:autoSpaceDN/>
      <w:spacing w:after="60"/>
      <w:ind w:left="1440" w:hanging="357"/>
      <w:jc w:val="both"/>
    </w:pPr>
    <w:rPr>
      <w:sz w:val="20"/>
      <w:lang w:eastAsia="de-DE"/>
    </w:rPr>
  </w:style>
  <w:style w:type="paragraph" w:styleId="ListBullet2">
    <w:name w:val="List Bullet 2"/>
    <w:aliases w:val="lb2"/>
    <w:basedOn w:val="ListBullet"/>
    <w:uiPriority w:val="99"/>
    <w:rsid w:val="00696127"/>
    <w:pPr>
      <w:suppressAutoHyphens w:val="0"/>
      <w:overflowPunct/>
      <w:autoSpaceDE/>
      <w:autoSpaceDN/>
      <w:spacing w:after="60"/>
      <w:ind w:left="1080" w:hanging="357"/>
      <w:jc w:val="both"/>
      <w:textAlignment w:val="auto"/>
    </w:pPr>
    <w:rPr>
      <w:lang w:eastAsia="de-DE"/>
    </w:rPr>
  </w:style>
  <w:style w:type="paragraph" w:styleId="ListBullet3">
    <w:name w:val="List Bullet 3"/>
    <w:aliases w:val="lb3"/>
    <w:basedOn w:val="ListBullet"/>
    <w:uiPriority w:val="99"/>
    <w:rsid w:val="00696127"/>
    <w:pPr>
      <w:suppressAutoHyphens w:val="0"/>
      <w:overflowPunct/>
      <w:autoSpaceDE/>
      <w:autoSpaceDN/>
      <w:spacing w:after="60"/>
      <w:ind w:left="1440" w:hanging="357"/>
      <w:jc w:val="both"/>
      <w:textAlignment w:val="auto"/>
    </w:pPr>
    <w:rPr>
      <w:lang w:eastAsia="de-DE"/>
    </w:rPr>
  </w:style>
  <w:style w:type="paragraph" w:styleId="ListContinue">
    <w:name w:val="List Continue"/>
    <w:aliases w:val="lc"/>
    <w:basedOn w:val="List"/>
    <w:uiPriority w:val="99"/>
    <w:rsid w:val="00696127"/>
    <w:pPr>
      <w:tabs>
        <w:tab w:val="clear" w:pos="1701"/>
        <w:tab w:val="clear" w:pos="2127"/>
      </w:tabs>
      <w:suppressAutoHyphens w:val="0"/>
      <w:autoSpaceDN/>
      <w:spacing w:after="60"/>
      <w:ind w:left="714" w:hanging="357"/>
      <w:jc w:val="both"/>
    </w:pPr>
    <w:rPr>
      <w:sz w:val="20"/>
      <w:lang w:eastAsia="de-DE"/>
    </w:rPr>
  </w:style>
  <w:style w:type="paragraph" w:styleId="ListContinue2">
    <w:name w:val="List Continue 2"/>
    <w:aliases w:val="lc2"/>
    <w:basedOn w:val="ListContinue"/>
    <w:uiPriority w:val="99"/>
    <w:rsid w:val="00696127"/>
    <w:pPr>
      <w:ind w:left="1080"/>
    </w:pPr>
  </w:style>
  <w:style w:type="paragraph" w:styleId="ListContinue3">
    <w:name w:val="List Continue 3"/>
    <w:aliases w:val="lc3"/>
    <w:basedOn w:val="ListContinue"/>
    <w:uiPriority w:val="99"/>
    <w:rsid w:val="00696127"/>
    <w:pPr>
      <w:ind w:left="1440"/>
    </w:pPr>
  </w:style>
  <w:style w:type="paragraph" w:styleId="ListNumber">
    <w:name w:val="List Number"/>
    <w:aliases w:val="ln"/>
    <w:basedOn w:val="List"/>
    <w:uiPriority w:val="99"/>
    <w:rsid w:val="00696127"/>
    <w:pPr>
      <w:tabs>
        <w:tab w:val="clear" w:pos="1701"/>
        <w:tab w:val="clear" w:pos="2127"/>
      </w:tabs>
      <w:suppressAutoHyphens w:val="0"/>
      <w:autoSpaceDN/>
      <w:spacing w:after="60"/>
      <w:ind w:left="714" w:hanging="357"/>
      <w:jc w:val="both"/>
    </w:pPr>
    <w:rPr>
      <w:sz w:val="20"/>
      <w:lang w:eastAsia="de-DE"/>
    </w:rPr>
  </w:style>
  <w:style w:type="paragraph" w:styleId="ListNumber2">
    <w:name w:val="List Number 2"/>
    <w:aliases w:val="ln2"/>
    <w:basedOn w:val="ListNumber"/>
    <w:uiPriority w:val="99"/>
    <w:rsid w:val="00696127"/>
    <w:pPr>
      <w:ind w:left="1003" w:hanging="283"/>
    </w:pPr>
  </w:style>
  <w:style w:type="paragraph" w:styleId="ListNumber3">
    <w:name w:val="List Number 3"/>
    <w:aliases w:val="ln3"/>
    <w:basedOn w:val="ListNumber"/>
    <w:uiPriority w:val="99"/>
    <w:rsid w:val="00696127"/>
    <w:pPr>
      <w:ind w:left="1363" w:hanging="283"/>
    </w:pPr>
  </w:style>
  <w:style w:type="table" w:styleId="TableGrid1a">
    <w:name w:val="Table Grid 1"/>
    <w:basedOn w:val="TableNormal"/>
    <w:uiPriority w:val="99"/>
    <w:rsid w:val="00696127"/>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696127"/>
    <w:rPr>
      <w:rFonts w:ascii="Arial Unicode MS" w:hAnsi="Arial Unicode MS" w:cs="Arial Unicode MS"/>
      <w:sz w:val="20"/>
      <w:szCs w:val="20"/>
    </w:rPr>
  </w:style>
  <w:style w:type="paragraph" w:styleId="EnvelopeAddress">
    <w:name w:val="envelope address"/>
    <w:basedOn w:val="Normal"/>
    <w:uiPriority w:val="99"/>
    <w:rsid w:val="00696127"/>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uiPriority w:val="99"/>
    <w:rsid w:val="00696127"/>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uiPriority w:val="99"/>
    <w:rsid w:val="00696127"/>
    <w:rPr>
      <w:rFonts w:ascii="Times New Roman" w:eastAsia="Batang" w:hAnsi="Times New Roman"/>
      <w:i/>
      <w:iCs/>
      <w:lang w:val="en-GB" w:eastAsia="de-DE"/>
    </w:rPr>
  </w:style>
  <w:style w:type="paragraph" w:styleId="Index8">
    <w:name w:val="index 8"/>
    <w:basedOn w:val="Normal"/>
    <w:next w:val="Normal"/>
    <w:autoRedefine/>
    <w:uiPriority w:val="99"/>
    <w:rsid w:val="00696127"/>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iPriority w:val="99"/>
    <w:rsid w:val="00696127"/>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uiPriority w:val="99"/>
    <w:rsid w:val="00696127"/>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uiPriority w:val="99"/>
    <w:rsid w:val="00696127"/>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uiPriority w:val="99"/>
    <w:rsid w:val="0069612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uiPriority w:val="99"/>
    <w:rsid w:val="0069612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uiPriority w:val="99"/>
    <w:rsid w:val="00696127"/>
    <w:pPr>
      <w:tabs>
        <w:tab w:val="clear" w:pos="1134"/>
        <w:tab w:val="clear" w:pos="1871"/>
        <w:tab w:val="clear" w:pos="2268"/>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uiPriority w:val="99"/>
    <w:rsid w:val="00696127"/>
    <w:pPr>
      <w:tabs>
        <w:tab w:val="clear" w:pos="1134"/>
        <w:tab w:val="clear" w:pos="1871"/>
        <w:tab w:val="clear" w:pos="2268"/>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uiPriority w:val="99"/>
    <w:rsid w:val="0069612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uiPriority w:val="99"/>
    <w:rsid w:val="0069612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uiPriority w:val="99"/>
    <w:rsid w:val="00696127"/>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696127"/>
    <w:rPr>
      <w:rFonts w:ascii="Courier New" w:eastAsia="Batang" w:hAnsi="Courier New" w:cs="Courier New"/>
      <w:lang w:val="en-GB" w:eastAsia="de-DE"/>
    </w:rPr>
  </w:style>
  <w:style w:type="paragraph" w:styleId="MessageHeader">
    <w:name w:val="Message Header"/>
    <w:basedOn w:val="Normal"/>
    <w:link w:val="MessageHeaderChar"/>
    <w:uiPriority w:val="99"/>
    <w:rsid w:val="00696127"/>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uiPriority w:val="99"/>
    <w:rsid w:val="00696127"/>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uiPriority w:val="99"/>
    <w:rsid w:val="00696127"/>
    <w:rPr>
      <w:rFonts w:ascii="Times New Roman" w:eastAsia="Batang" w:hAnsi="Times New Roman"/>
      <w:lang w:val="en-GB" w:eastAsia="de-DE"/>
    </w:rPr>
  </w:style>
  <w:style w:type="paragraph" w:styleId="Salutation">
    <w:name w:val="Salutation"/>
    <w:basedOn w:val="Normal"/>
    <w:next w:val="Normal"/>
    <w:link w:val="SalutationChar"/>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uiPriority w:val="99"/>
    <w:rsid w:val="00696127"/>
    <w:rPr>
      <w:rFonts w:ascii="Times New Roman" w:eastAsia="Batang" w:hAnsi="Times New Roman"/>
      <w:lang w:val="en-GB" w:eastAsia="de-DE"/>
    </w:rPr>
  </w:style>
  <w:style w:type="paragraph" w:styleId="TableofFigures">
    <w:name w:val="table of figures"/>
    <w:basedOn w:val="Normal"/>
    <w:next w:val="Normal"/>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HeadingiChar">
    <w:name w:val="Heading_i Char"/>
    <w:link w:val="Headingi"/>
    <w:locked/>
    <w:rsid w:val="00696127"/>
    <w:rPr>
      <w:rFonts w:ascii="Times New Roman" w:hAnsi="Times New Roman"/>
      <w:i/>
      <w:sz w:val="24"/>
      <w:lang w:val="en-GB" w:eastAsia="en-US"/>
    </w:rPr>
  </w:style>
  <w:style w:type="character" w:customStyle="1" w:styleId="RestitleChar">
    <w:name w:val="Res_title Char"/>
    <w:link w:val="Restitle"/>
    <w:locked/>
    <w:rsid w:val="00696127"/>
    <w:rPr>
      <w:rFonts w:ascii="Times New Roman Bold" w:hAnsi="Times New Roman Bold"/>
      <w:b/>
      <w:sz w:val="28"/>
      <w:lang w:val="en-GB" w:eastAsia="en-US"/>
    </w:rPr>
  </w:style>
  <w:style w:type="character" w:customStyle="1" w:styleId="RectitleChar">
    <w:name w:val="Rec_title Char"/>
    <w:locked/>
    <w:rsid w:val="00696127"/>
    <w:rPr>
      <w:rFonts w:ascii="Times New Roman Bold" w:hAnsi="Times New Roman Bold"/>
      <w:b/>
      <w:sz w:val="28"/>
      <w:lang w:val="en-GB" w:eastAsia="en-US"/>
    </w:rPr>
  </w:style>
  <w:style w:type="paragraph" w:customStyle="1" w:styleId="a3">
    <w:name w:val="変更箇所"/>
    <w:hidden/>
    <w:uiPriority w:val="99"/>
    <w:semiHidden/>
    <w:rsid w:val="00696127"/>
    <w:rPr>
      <w:rFonts w:ascii="Times New Roman" w:eastAsia="SimSun" w:hAnsi="Times New Roman"/>
      <w:sz w:val="24"/>
      <w:lang w:val="en-GB" w:eastAsia="en-US"/>
    </w:rPr>
  </w:style>
  <w:style w:type="table" w:styleId="TableGrid80">
    <w:name w:val="Table Grid 8"/>
    <w:basedOn w:val="TableNormal"/>
    <w:uiPriority w:val="9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character" w:customStyle="1" w:styleId="NoSpacingChar">
    <w:name w:val="No Spacing Char"/>
    <w:link w:val="NoSpacing"/>
    <w:uiPriority w:val="1"/>
    <w:locked/>
    <w:rsid w:val="00696127"/>
    <w:rPr>
      <w:rFonts w:ascii="Times New Roman" w:eastAsia="Batang" w:hAnsi="Times New Roman"/>
      <w:sz w:val="24"/>
      <w:lang w:val="en-GB" w:eastAsia="en-US"/>
    </w:rPr>
  </w:style>
  <w:style w:type="character" w:styleId="IntenseEmphasis">
    <w:name w:val="Intense Emphasis"/>
    <w:uiPriority w:val="99"/>
    <w:qFormat/>
    <w:rsid w:val="00696127"/>
    <w:rPr>
      <w:rFonts w:cs="Times New Roman"/>
      <w:b/>
      <w:bCs/>
      <w:i/>
      <w:iCs/>
      <w:color w:val="4F81BD"/>
    </w:rPr>
  </w:style>
  <w:style w:type="paragraph" w:styleId="IntenseQuote">
    <w:name w:val="Intense Quote"/>
    <w:basedOn w:val="Normal"/>
    <w:next w:val="Normal"/>
    <w:link w:val="IntenseQuoteChar"/>
    <w:uiPriority w:val="99"/>
    <w:qFormat/>
    <w:rsid w:val="00696127"/>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rPr>
  </w:style>
  <w:style w:type="character" w:customStyle="1" w:styleId="IntenseQuoteChar">
    <w:name w:val="Intense Quote Char"/>
    <w:basedOn w:val="DefaultParagraphFont"/>
    <w:link w:val="IntenseQuote"/>
    <w:uiPriority w:val="99"/>
    <w:rsid w:val="00696127"/>
    <w:rPr>
      <w:rFonts w:ascii="Times New Roman" w:eastAsia="SimSun" w:hAnsi="Times New Roman"/>
      <w:b/>
      <w:bCs/>
      <w:i/>
      <w:iCs/>
      <w:color w:val="4F81BD"/>
      <w:szCs w:val="22"/>
      <w:lang w:eastAsia="en-US"/>
    </w:rPr>
  </w:style>
  <w:style w:type="paragraph" w:styleId="Quote">
    <w:name w:val="Quote"/>
    <w:basedOn w:val="Normal"/>
    <w:next w:val="Normal"/>
    <w:link w:val="QuoteChar"/>
    <w:uiPriority w:val="99"/>
    <w:qFormat/>
    <w:rsid w:val="00696127"/>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rPr>
  </w:style>
  <w:style w:type="character" w:customStyle="1" w:styleId="QuoteChar">
    <w:name w:val="Quote Char"/>
    <w:basedOn w:val="DefaultParagraphFont"/>
    <w:link w:val="Quote"/>
    <w:uiPriority w:val="99"/>
    <w:rsid w:val="00696127"/>
    <w:rPr>
      <w:rFonts w:ascii="Times New Roman" w:eastAsia="SimSun" w:hAnsi="Times New Roman"/>
      <w:i/>
      <w:iCs/>
      <w:color w:val="000000"/>
      <w:szCs w:val="22"/>
      <w:lang w:eastAsia="en-US"/>
    </w:rPr>
  </w:style>
  <w:style w:type="character" w:styleId="HTMLAcronym">
    <w:name w:val="HTML Acronym"/>
    <w:uiPriority w:val="99"/>
    <w:rsid w:val="00696127"/>
    <w:rPr>
      <w:rFonts w:ascii="Times New Roman" w:hAnsi="Times New Roman" w:cs="Times New Roman"/>
    </w:rPr>
  </w:style>
  <w:style w:type="character" w:customStyle="1" w:styleId="FigurelegendChar">
    <w:name w:val="Figure_legend Char"/>
    <w:link w:val="Figurelegend"/>
    <w:locked/>
    <w:rsid w:val="00696127"/>
    <w:rPr>
      <w:rFonts w:ascii="Times New Roman" w:hAnsi="Times New Roman"/>
      <w:sz w:val="18"/>
      <w:lang w:val="en-GB" w:eastAsia="en-US"/>
    </w:rPr>
  </w:style>
  <w:style w:type="character" w:customStyle="1" w:styleId="UnresolvedMention4">
    <w:name w:val="Unresolved Mention4"/>
    <w:basedOn w:val="DefaultParagraphFont"/>
    <w:uiPriority w:val="99"/>
    <w:semiHidden/>
    <w:unhideWhenUsed/>
    <w:rsid w:val="00696127"/>
    <w:rPr>
      <w:color w:val="605E5C"/>
      <w:shd w:val="clear" w:color="auto" w:fill="E1DFDD"/>
    </w:rPr>
  </w:style>
  <w:style w:type="table" w:customStyle="1" w:styleId="TableGrid47">
    <w:name w:val="Table Grid47"/>
    <w:basedOn w:val="TableNormal"/>
    <w:next w:val="TableGrid"/>
    <w:uiPriority w:val="59"/>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696127"/>
  </w:style>
  <w:style w:type="table" w:customStyle="1" w:styleId="TableGrid48">
    <w:name w:val="Table Grid48"/>
    <w:basedOn w:val="TableNormal"/>
    <w:next w:val="TableGrid"/>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7">
    <w:name w:val="Colorful Grid7"/>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7">
    <w:name w:val="Table Simple 17"/>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7">
    <w:name w:val="Colorful Grid - Accent 67"/>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8">
    <w:name w:val="LFO198"/>
    <w:basedOn w:val="NoList"/>
    <w:rsid w:val="00696127"/>
  </w:style>
  <w:style w:type="numbering" w:customStyle="1" w:styleId="LFO208">
    <w:name w:val="LFO208"/>
    <w:basedOn w:val="NoList"/>
    <w:rsid w:val="00696127"/>
  </w:style>
  <w:style w:type="numbering" w:customStyle="1" w:styleId="LFO218">
    <w:name w:val="LFO218"/>
    <w:basedOn w:val="NoList"/>
    <w:rsid w:val="00696127"/>
  </w:style>
  <w:style w:type="numbering" w:customStyle="1" w:styleId="LFO228">
    <w:name w:val="LFO228"/>
    <w:basedOn w:val="NoList"/>
    <w:rsid w:val="00696127"/>
  </w:style>
  <w:style w:type="numbering" w:customStyle="1" w:styleId="LFO238">
    <w:name w:val="LFO238"/>
    <w:basedOn w:val="NoList"/>
    <w:rsid w:val="00696127"/>
  </w:style>
  <w:style w:type="numbering" w:customStyle="1" w:styleId="NoList119">
    <w:name w:val="No List119"/>
    <w:next w:val="NoList"/>
    <w:uiPriority w:val="99"/>
    <w:semiHidden/>
    <w:unhideWhenUsed/>
    <w:rsid w:val="00696127"/>
  </w:style>
  <w:style w:type="table" w:customStyle="1" w:styleId="TableGrid1200">
    <w:name w:val="Table Grid120"/>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unhideWhenUsed/>
    <w:rsid w:val="00696127"/>
  </w:style>
  <w:style w:type="numbering" w:customStyle="1" w:styleId="NoList1118">
    <w:name w:val="No List1118"/>
    <w:next w:val="NoList"/>
    <w:uiPriority w:val="99"/>
    <w:unhideWhenUsed/>
    <w:rsid w:val="00696127"/>
  </w:style>
  <w:style w:type="numbering" w:customStyle="1" w:styleId="KeineListe18">
    <w:name w:val="Keine Liste18"/>
    <w:next w:val="NoList"/>
    <w:uiPriority w:val="99"/>
    <w:semiHidden/>
    <w:unhideWhenUsed/>
    <w:rsid w:val="00696127"/>
  </w:style>
  <w:style w:type="table" w:customStyle="1" w:styleId="Tabellenraster17">
    <w:name w:val="Tabellenraster17"/>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표 구분선79"/>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NoList"/>
    <w:uiPriority w:val="99"/>
    <w:semiHidden/>
    <w:unhideWhenUsed/>
    <w:rsid w:val="00696127"/>
  </w:style>
  <w:style w:type="numbering" w:customStyle="1" w:styleId="NoList28">
    <w:name w:val="No List28"/>
    <w:next w:val="NoList"/>
    <w:uiPriority w:val="99"/>
    <w:semiHidden/>
    <w:unhideWhenUsed/>
    <w:rsid w:val="00696127"/>
  </w:style>
  <w:style w:type="numbering" w:customStyle="1" w:styleId="LFO1917">
    <w:name w:val="LFO1917"/>
    <w:basedOn w:val="NoList"/>
    <w:rsid w:val="00696127"/>
  </w:style>
  <w:style w:type="numbering" w:customStyle="1" w:styleId="LFO2017">
    <w:name w:val="LFO2017"/>
    <w:basedOn w:val="NoList"/>
    <w:rsid w:val="00696127"/>
  </w:style>
  <w:style w:type="numbering" w:customStyle="1" w:styleId="LFO2117">
    <w:name w:val="LFO2117"/>
    <w:basedOn w:val="NoList"/>
    <w:rsid w:val="00696127"/>
  </w:style>
  <w:style w:type="numbering" w:customStyle="1" w:styleId="LFO2217">
    <w:name w:val="LFO2217"/>
    <w:basedOn w:val="NoList"/>
    <w:rsid w:val="00696127"/>
  </w:style>
  <w:style w:type="numbering" w:customStyle="1" w:styleId="LFO2317">
    <w:name w:val="LFO2317"/>
    <w:basedOn w:val="NoList"/>
    <w:rsid w:val="00696127"/>
  </w:style>
  <w:style w:type="numbering" w:customStyle="1" w:styleId="NoList127">
    <w:name w:val="No List127"/>
    <w:next w:val="NoList"/>
    <w:uiPriority w:val="99"/>
    <w:semiHidden/>
    <w:unhideWhenUsed/>
    <w:rsid w:val="00696127"/>
  </w:style>
  <w:style w:type="numbering" w:customStyle="1" w:styleId="NoList1127">
    <w:name w:val="No List1127"/>
    <w:next w:val="NoList"/>
    <w:uiPriority w:val="99"/>
    <w:semiHidden/>
    <w:unhideWhenUsed/>
    <w:rsid w:val="00696127"/>
  </w:style>
  <w:style w:type="numbering" w:customStyle="1" w:styleId="NoList11118">
    <w:name w:val="No List11118"/>
    <w:next w:val="NoList"/>
    <w:uiPriority w:val="99"/>
    <w:unhideWhenUsed/>
    <w:rsid w:val="00696127"/>
  </w:style>
  <w:style w:type="numbering" w:customStyle="1" w:styleId="KeineListe117">
    <w:name w:val="Keine Liste117"/>
    <w:next w:val="NoList"/>
    <w:uiPriority w:val="99"/>
    <w:semiHidden/>
    <w:unhideWhenUsed/>
    <w:rsid w:val="00696127"/>
  </w:style>
  <w:style w:type="table" w:customStyle="1" w:styleId="TableGrid517">
    <w:name w:val="Table Grid51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7">
    <w:name w:val="ECC Bullets7"/>
    <w:basedOn w:val="NoList"/>
    <w:rsid w:val="00696127"/>
  </w:style>
  <w:style w:type="numbering" w:customStyle="1" w:styleId="ECCNumbers-Bullets7">
    <w:name w:val="ECC Numbers-Bullets7"/>
    <w:uiPriority w:val="99"/>
    <w:rsid w:val="00696127"/>
  </w:style>
  <w:style w:type="table" w:customStyle="1" w:styleId="ECCTable-redheader7">
    <w:name w:val="ECC Table - red header7"/>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5">
    <w:name w:val="Table Grid315"/>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7">
    <w:name w:val="ECC Table - white header7"/>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7">
    <w:name w:val="ECC Table - clean7"/>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7">
    <w:name w:val="No List37"/>
    <w:next w:val="NoList"/>
    <w:uiPriority w:val="99"/>
    <w:semiHidden/>
    <w:unhideWhenUsed/>
    <w:rsid w:val="00696127"/>
  </w:style>
  <w:style w:type="table" w:customStyle="1" w:styleId="TableGrid49">
    <w:name w:val="Table Grid49"/>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표 구분선717"/>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696127"/>
  </w:style>
  <w:style w:type="table" w:customStyle="1" w:styleId="TableGrid77">
    <w:name w:val="Table Grid77"/>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표 구분선727"/>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彩色网格17"/>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7">
    <w:name w:val="Table Grid97"/>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
    <w:name w:val="No List111117"/>
    <w:next w:val="NoList"/>
    <w:uiPriority w:val="99"/>
    <w:unhideWhenUsed/>
    <w:rsid w:val="00696127"/>
  </w:style>
  <w:style w:type="table" w:customStyle="1" w:styleId="PlumTable7">
    <w:name w:val="Plum Table7"/>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PMingLiU-ExtB" w:hAnsi="@PMingLiU-ExtB"/>
        <w:color w:val="FFFFFF"/>
      </w:rPr>
      <w:tblPr/>
      <w:tcPr>
        <w:shd w:val="clear" w:color="auto" w:fill="C0504D" w:themeFill="accent2"/>
      </w:tcPr>
    </w:tblStylePr>
    <w:tblStylePr w:type="band2Horz">
      <w:tblPr/>
      <w:tcPr>
        <w:shd w:val="clear" w:color="auto" w:fill="E6E7E8"/>
      </w:tcPr>
    </w:tblStylePr>
  </w:style>
  <w:style w:type="table" w:customStyle="1" w:styleId="Grilledutableau17">
    <w:name w:val="Grille du tableau17"/>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696127"/>
  </w:style>
  <w:style w:type="numbering" w:customStyle="1" w:styleId="LFO1925">
    <w:name w:val="LFO1925"/>
    <w:basedOn w:val="NoList"/>
    <w:rsid w:val="00696127"/>
  </w:style>
  <w:style w:type="numbering" w:customStyle="1" w:styleId="LFO2025">
    <w:name w:val="LFO2025"/>
    <w:basedOn w:val="NoList"/>
    <w:rsid w:val="00696127"/>
  </w:style>
  <w:style w:type="numbering" w:customStyle="1" w:styleId="LFO2125">
    <w:name w:val="LFO2125"/>
    <w:basedOn w:val="NoList"/>
    <w:rsid w:val="00696127"/>
  </w:style>
  <w:style w:type="numbering" w:customStyle="1" w:styleId="LFO2225">
    <w:name w:val="LFO2225"/>
    <w:basedOn w:val="NoList"/>
    <w:rsid w:val="00696127"/>
  </w:style>
  <w:style w:type="numbering" w:customStyle="1" w:styleId="LFO2325">
    <w:name w:val="LFO2325"/>
    <w:basedOn w:val="NoList"/>
    <w:rsid w:val="00696127"/>
  </w:style>
  <w:style w:type="numbering" w:customStyle="1" w:styleId="NoList135">
    <w:name w:val="No List135"/>
    <w:next w:val="NoList"/>
    <w:uiPriority w:val="99"/>
    <w:semiHidden/>
    <w:unhideWhenUsed/>
    <w:rsid w:val="00696127"/>
  </w:style>
  <w:style w:type="table" w:customStyle="1" w:styleId="TableGrid145">
    <w:name w:val="Table Grid145"/>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5">
    <w:name w:val="Table Grid64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696127"/>
  </w:style>
  <w:style w:type="numbering" w:customStyle="1" w:styleId="NoList11125">
    <w:name w:val="No List11125"/>
    <w:next w:val="NoList"/>
    <w:uiPriority w:val="99"/>
    <w:semiHidden/>
    <w:unhideWhenUsed/>
    <w:rsid w:val="00696127"/>
  </w:style>
  <w:style w:type="numbering" w:customStyle="1" w:styleId="KeineListe125">
    <w:name w:val="Keine Liste125"/>
    <w:next w:val="NoList"/>
    <w:uiPriority w:val="99"/>
    <w:semiHidden/>
    <w:unhideWhenUsed/>
    <w:rsid w:val="00696127"/>
  </w:style>
  <w:style w:type="table" w:customStyle="1" w:styleId="Tabellenraster115">
    <w:name w:val="Tabellenraster115"/>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표 구분선73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NoList"/>
    <w:uiPriority w:val="99"/>
    <w:semiHidden/>
    <w:unhideWhenUsed/>
    <w:rsid w:val="00696127"/>
  </w:style>
  <w:style w:type="numbering" w:customStyle="1" w:styleId="NoList215">
    <w:name w:val="No List215"/>
    <w:next w:val="NoList"/>
    <w:uiPriority w:val="99"/>
    <w:semiHidden/>
    <w:unhideWhenUsed/>
    <w:rsid w:val="00696127"/>
  </w:style>
  <w:style w:type="numbering" w:customStyle="1" w:styleId="LFO19115">
    <w:name w:val="LFO19115"/>
    <w:basedOn w:val="NoList"/>
    <w:rsid w:val="00696127"/>
  </w:style>
  <w:style w:type="numbering" w:customStyle="1" w:styleId="LFO20115">
    <w:name w:val="LFO20115"/>
    <w:basedOn w:val="NoList"/>
    <w:rsid w:val="00696127"/>
  </w:style>
  <w:style w:type="numbering" w:customStyle="1" w:styleId="LFO21115">
    <w:name w:val="LFO21115"/>
    <w:basedOn w:val="NoList"/>
    <w:rsid w:val="00696127"/>
  </w:style>
  <w:style w:type="numbering" w:customStyle="1" w:styleId="LFO22115">
    <w:name w:val="LFO22115"/>
    <w:basedOn w:val="NoList"/>
    <w:rsid w:val="00696127"/>
  </w:style>
  <w:style w:type="numbering" w:customStyle="1" w:styleId="LFO23115">
    <w:name w:val="LFO23115"/>
    <w:basedOn w:val="NoList"/>
    <w:rsid w:val="00696127"/>
  </w:style>
  <w:style w:type="numbering" w:customStyle="1" w:styleId="NoList1215">
    <w:name w:val="No List1215"/>
    <w:next w:val="NoList"/>
    <w:uiPriority w:val="99"/>
    <w:semiHidden/>
    <w:unhideWhenUsed/>
    <w:rsid w:val="00696127"/>
  </w:style>
  <w:style w:type="numbering" w:customStyle="1" w:styleId="NoList11215">
    <w:name w:val="No List11215"/>
    <w:next w:val="NoList"/>
    <w:uiPriority w:val="99"/>
    <w:semiHidden/>
    <w:unhideWhenUsed/>
    <w:rsid w:val="00696127"/>
  </w:style>
  <w:style w:type="numbering" w:customStyle="1" w:styleId="NoList111125">
    <w:name w:val="No List111125"/>
    <w:next w:val="NoList"/>
    <w:uiPriority w:val="99"/>
    <w:semiHidden/>
    <w:unhideWhenUsed/>
    <w:rsid w:val="00696127"/>
  </w:style>
  <w:style w:type="numbering" w:customStyle="1" w:styleId="KeineListe1115">
    <w:name w:val="Keine Liste1115"/>
    <w:next w:val="NoList"/>
    <w:uiPriority w:val="99"/>
    <w:semiHidden/>
    <w:unhideWhenUsed/>
    <w:rsid w:val="00696127"/>
  </w:style>
  <w:style w:type="table" w:customStyle="1" w:styleId="TableGrid5115">
    <w:name w:val="Table Grid51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5">
    <w:name w:val="ECC Bullets15"/>
    <w:basedOn w:val="NoList"/>
    <w:rsid w:val="00696127"/>
  </w:style>
  <w:style w:type="numbering" w:customStyle="1" w:styleId="ECCNumbers-Bullets15">
    <w:name w:val="ECC Numbers-Bullets15"/>
    <w:uiPriority w:val="99"/>
    <w:rsid w:val="00696127"/>
  </w:style>
  <w:style w:type="table" w:customStyle="1" w:styleId="ECCTable-redheader15">
    <w:name w:val="ECC Table - red header15"/>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6">
    <w:name w:val="Table Grid316"/>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5">
    <w:name w:val="Colorful Grid15"/>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5">
    <w:name w:val="Table Simple 115"/>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5">
    <w:name w:val="Colorful Grid - Accent 615"/>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5">
    <w:name w:val="ECC Table - white header15"/>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5">
    <w:name w:val="ECC Table - clean15"/>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5">
    <w:name w:val="No List315"/>
    <w:next w:val="NoList"/>
    <w:uiPriority w:val="99"/>
    <w:semiHidden/>
    <w:unhideWhenUsed/>
    <w:rsid w:val="00696127"/>
  </w:style>
  <w:style w:type="table" w:customStyle="1" w:styleId="TableGrid415">
    <w:name w:val="Table Grid41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표 구분선711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696127"/>
  </w:style>
  <w:style w:type="table" w:customStyle="1" w:styleId="TableGrid715">
    <w:name w:val="Table Grid71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표 구분선721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5">
    <w:name w:val="Table Grid63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彩色网格115"/>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5">
    <w:name w:val="Table Grid915"/>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6">
    <w:name w:val="No List1111116"/>
    <w:next w:val="NoList"/>
    <w:uiPriority w:val="99"/>
    <w:semiHidden/>
    <w:unhideWhenUsed/>
    <w:rsid w:val="00696127"/>
  </w:style>
  <w:style w:type="table" w:customStyle="1" w:styleId="PlumTable15">
    <w:name w:val="Plum Table15"/>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PMingLiU-ExtB" w:hAnsi="@PMingLiU-ExtB"/>
        <w:color w:val="FFFFFF"/>
      </w:rPr>
      <w:tblPr/>
      <w:tcPr>
        <w:shd w:val="clear" w:color="auto" w:fill="C0504D" w:themeFill="accent2"/>
      </w:tcPr>
    </w:tblStylePr>
    <w:tblStylePr w:type="band2Horz">
      <w:tblPr/>
      <w:tcPr>
        <w:shd w:val="clear" w:color="auto" w:fill="E6E7E8"/>
      </w:tcPr>
    </w:tblStylePr>
  </w:style>
  <w:style w:type="table" w:customStyle="1" w:styleId="Grilledutableau115">
    <w:name w:val="Grille du tableau115"/>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696127"/>
  </w:style>
  <w:style w:type="numbering" w:customStyle="1" w:styleId="LFO1935">
    <w:name w:val="LFO1935"/>
    <w:basedOn w:val="NoList"/>
    <w:rsid w:val="00696127"/>
  </w:style>
  <w:style w:type="numbering" w:customStyle="1" w:styleId="LFO2035">
    <w:name w:val="LFO2035"/>
    <w:basedOn w:val="NoList"/>
    <w:rsid w:val="00696127"/>
  </w:style>
  <w:style w:type="numbering" w:customStyle="1" w:styleId="LFO2135">
    <w:name w:val="LFO2135"/>
    <w:basedOn w:val="NoList"/>
    <w:rsid w:val="00696127"/>
  </w:style>
  <w:style w:type="numbering" w:customStyle="1" w:styleId="LFO2235">
    <w:name w:val="LFO2235"/>
    <w:basedOn w:val="NoList"/>
    <w:rsid w:val="00696127"/>
  </w:style>
  <w:style w:type="numbering" w:customStyle="1" w:styleId="LFO2335">
    <w:name w:val="LFO2335"/>
    <w:basedOn w:val="NoList"/>
    <w:rsid w:val="00696127"/>
  </w:style>
  <w:style w:type="numbering" w:customStyle="1" w:styleId="NoList145">
    <w:name w:val="No List145"/>
    <w:next w:val="NoList"/>
    <w:uiPriority w:val="99"/>
    <w:semiHidden/>
    <w:unhideWhenUsed/>
    <w:rsid w:val="00696127"/>
  </w:style>
  <w:style w:type="table" w:customStyle="1" w:styleId="TableGrid165">
    <w:name w:val="Table Grid165"/>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5">
    <w:name w:val="Table Grid65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5">
    <w:name w:val="No List1145"/>
    <w:next w:val="NoList"/>
    <w:uiPriority w:val="99"/>
    <w:semiHidden/>
    <w:unhideWhenUsed/>
    <w:rsid w:val="00696127"/>
  </w:style>
  <w:style w:type="numbering" w:customStyle="1" w:styleId="NoList11135">
    <w:name w:val="No List11135"/>
    <w:next w:val="NoList"/>
    <w:uiPriority w:val="99"/>
    <w:semiHidden/>
    <w:unhideWhenUsed/>
    <w:rsid w:val="00696127"/>
  </w:style>
  <w:style w:type="numbering" w:customStyle="1" w:styleId="KeineListe135">
    <w:name w:val="Keine Liste135"/>
    <w:next w:val="NoList"/>
    <w:uiPriority w:val="99"/>
    <w:semiHidden/>
    <w:unhideWhenUsed/>
    <w:rsid w:val="00696127"/>
  </w:style>
  <w:style w:type="table" w:customStyle="1" w:styleId="Tabellenraster125">
    <w:name w:val="Tabellenraster125"/>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표 구분선74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リストなし125"/>
    <w:next w:val="NoList"/>
    <w:uiPriority w:val="99"/>
    <w:semiHidden/>
    <w:unhideWhenUsed/>
    <w:rsid w:val="00696127"/>
  </w:style>
  <w:style w:type="numbering" w:customStyle="1" w:styleId="NoList225">
    <w:name w:val="No List225"/>
    <w:next w:val="NoList"/>
    <w:uiPriority w:val="99"/>
    <w:semiHidden/>
    <w:unhideWhenUsed/>
    <w:rsid w:val="00696127"/>
  </w:style>
  <w:style w:type="numbering" w:customStyle="1" w:styleId="LFO19125">
    <w:name w:val="LFO19125"/>
    <w:basedOn w:val="NoList"/>
    <w:rsid w:val="00696127"/>
  </w:style>
  <w:style w:type="numbering" w:customStyle="1" w:styleId="LFO20125">
    <w:name w:val="LFO20125"/>
    <w:basedOn w:val="NoList"/>
    <w:rsid w:val="00696127"/>
  </w:style>
  <w:style w:type="numbering" w:customStyle="1" w:styleId="LFO21125">
    <w:name w:val="LFO21125"/>
    <w:basedOn w:val="NoList"/>
    <w:rsid w:val="00696127"/>
  </w:style>
  <w:style w:type="numbering" w:customStyle="1" w:styleId="LFO22125">
    <w:name w:val="LFO22125"/>
    <w:basedOn w:val="NoList"/>
    <w:rsid w:val="00696127"/>
  </w:style>
  <w:style w:type="numbering" w:customStyle="1" w:styleId="LFO23125">
    <w:name w:val="LFO23125"/>
    <w:basedOn w:val="NoList"/>
    <w:rsid w:val="00696127"/>
  </w:style>
  <w:style w:type="numbering" w:customStyle="1" w:styleId="NoList1225">
    <w:name w:val="No List1225"/>
    <w:next w:val="NoList"/>
    <w:uiPriority w:val="99"/>
    <w:semiHidden/>
    <w:unhideWhenUsed/>
    <w:rsid w:val="00696127"/>
  </w:style>
  <w:style w:type="numbering" w:customStyle="1" w:styleId="NoList11225">
    <w:name w:val="No List11225"/>
    <w:next w:val="NoList"/>
    <w:uiPriority w:val="99"/>
    <w:semiHidden/>
    <w:unhideWhenUsed/>
    <w:rsid w:val="00696127"/>
  </w:style>
  <w:style w:type="numbering" w:customStyle="1" w:styleId="NoList111135">
    <w:name w:val="No List111135"/>
    <w:next w:val="NoList"/>
    <w:uiPriority w:val="99"/>
    <w:semiHidden/>
    <w:unhideWhenUsed/>
    <w:rsid w:val="00696127"/>
  </w:style>
  <w:style w:type="numbering" w:customStyle="1" w:styleId="KeineListe1125">
    <w:name w:val="Keine Liste1125"/>
    <w:next w:val="NoList"/>
    <w:uiPriority w:val="99"/>
    <w:semiHidden/>
    <w:unhideWhenUsed/>
    <w:rsid w:val="00696127"/>
  </w:style>
  <w:style w:type="table" w:customStyle="1" w:styleId="TableGrid5125">
    <w:name w:val="Table Grid51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Grid25"/>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5">
    <w:name w:val="ECC Bullets25"/>
    <w:basedOn w:val="NoList"/>
    <w:rsid w:val="00696127"/>
  </w:style>
  <w:style w:type="numbering" w:customStyle="1" w:styleId="ECCNumbers-Bullets25">
    <w:name w:val="ECC Numbers-Bullets25"/>
    <w:uiPriority w:val="99"/>
    <w:rsid w:val="00696127"/>
  </w:style>
  <w:style w:type="table" w:customStyle="1" w:styleId="ECCTable-redheader25">
    <w:name w:val="ECC Table - red header25"/>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5">
    <w:name w:val="Table Grid325"/>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5">
    <w:name w:val="Colorful Grid25"/>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5">
    <w:name w:val="Table Simple 125"/>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5">
    <w:name w:val="Colorful Grid - Accent 625"/>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5">
    <w:name w:val="ECC Table - white header25"/>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5">
    <w:name w:val="ECC Table - clean25"/>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5">
    <w:name w:val="No List325"/>
    <w:next w:val="NoList"/>
    <w:uiPriority w:val="99"/>
    <w:semiHidden/>
    <w:unhideWhenUsed/>
    <w:rsid w:val="00696127"/>
  </w:style>
  <w:style w:type="table" w:customStyle="1" w:styleId="TableGrid425">
    <w:name w:val="Table Grid42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표 구분선712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5">
    <w:name w:val="Table Grid61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5">
    <w:name w:val="Table Grid62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696127"/>
  </w:style>
  <w:style w:type="table" w:customStyle="1" w:styleId="TableGrid725">
    <w:name w:val="Table Grid72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5">
    <w:name w:val="표 구분선722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5">
    <w:name w:val="Table Grid63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彩色网格125"/>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5">
    <w:name w:val="Table Grid925"/>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5">
    <w:name w:val="No List1111125"/>
    <w:next w:val="NoList"/>
    <w:uiPriority w:val="99"/>
    <w:semiHidden/>
    <w:unhideWhenUsed/>
    <w:rsid w:val="00696127"/>
  </w:style>
  <w:style w:type="table" w:customStyle="1" w:styleId="PlumTable25">
    <w:name w:val="Plum Table25"/>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PMingLiU-ExtB" w:hAnsi="@PMingLiU-ExtB"/>
        <w:color w:val="FFFFFF"/>
      </w:rPr>
      <w:tblPr/>
      <w:tcPr>
        <w:shd w:val="clear" w:color="auto" w:fill="C0504D" w:themeFill="accent2"/>
      </w:tcPr>
    </w:tblStylePr>
    <w:tblStylePr w:type="band2Horz">
      <w:tblPr/>
      <w:tcPr>
        <w:shd w:val="clear" w:color="auto" w:fill="E6E7E8"/>
      </w:tcPr>
    </w:tblStylePr>
  </w:style>
  <w:style w:type="table" w:customStyle="1" w:styleId="Grilledutableau125">
    <w:name w:val="Grille du tableau125"/>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7">
    <w:name w:val="Table Grid66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
    <w:name w:val="No List11111115"/>
    <w:next w:val="NoList"/>
    <w:uiPriority w:val="99"/>
    <w:semiHidden/>
    <w:unhideWhenUsed/>
    <w:rsid w:val="00696127"/>
  </w:style>
  <w:style w:type="table" w:customStyle="1" w:styleId="TableGrid6615">
    <w:name w:val="Table Grid66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696127"/>
  </w:style>
  <w:style w:type="table" w:customStyle="1" w:styleId="TableGrid500">
    <w:name w:val="Table Grid50"/>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8">
    <w:name w:val="Colorful Grid8"/>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8">
    <w:name w:val="Table Simple 18"/>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8">
    <w:name w:val="Colorful Grid - Accent 68"/>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9">
    <w:name w:val="LFO199"/>
    <w:basedOn w:val="NoList"/>
    <w:rsid w:val="00696127"/>
  </w:style>
  <w:style w:type="numbering" w:customStyle="1" w:styleId="LFO209">
    <w:name w:val="LFO209"/>
    <w:basedOn w:val="NoList"/>
    <w:rsid w:val="00696127"/>
  </w:style>
  <w:style w:type="numbering" w:customStyle="1" w:styleId="LFO219">
    <w:name w:val="LFO219"/>
    <w:basedOn w:val="NoList"/>
    <w:rsid w:val="00696127"/>
  </w:style>
  <w:style w:type="numbering" w:customStyle="1" w:styleId="LFO229">
    <w:name w:val="LFO229"/>
    <w:basedOn w:val="NoList"/>
    <w:rsid w:val="00696127"/>
  </w:style>
  <w:style w:type="numbering" w:customStyle="1" w:styleId="LFO239">
    <w:name w:val="LFO239"/>
    <w:basedOn w:val="NoList"/>
    <w:rsid w:val="00696127"/>
  </w:style>
  <w:style w:type="numbering" w:customStyle="1" w:styleId="NoList120">
    <w:name w:val="No List120"/>
    <w:next w:val="NoList"/>
    <w:uiPriority w:val="99"/>
    <w:semiHidden/>
    <w:unhideWhenUsed/>
    <w:rsid w:val="00696127"/>
  </w:style>
  <w:style w:type="table" w:customStyle="1" w:styleId="TableGrid128">
    <w:name w:val="Table Grid128"/>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unhideWhenUsed/>
    <w:rsid w:val="00696127"/>
  </w:style>
  <w:style w:type="numbering" w:customStyle="1" w:styleId="NoList11110">
    <w:name w:val="No List11110"/>
    <w:next w:val="NoList"/>
    <w:uiPriority w:val="99"/>
    <w:unhideWhenUsed/>
    <w:rsid w:val="00696127"/>
  </w:style>
  <w:style w:type="numbering" w:customStyle="1" w:styleId="KeineListe19">
    <w:name w:val="Keine Liste19"/>
    <w:next w:val="NoList"/>
    <w:uiPriority w:val="99"/>
    <w:semiHidden/>
    <w:unhideWhenUsed/>
    <w:rsid w:val="00696127"/>
  </w:style>
  <w:style w:type="table" w:customStyle="1" w:styleId="Tabellenraster18">
    <w:name w:val="Tabellenraster18"/>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표 구분선710"/>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リストなし18"/>
    <w:next w:val="NoList"/>
    <w:uiPriority w:val="99"/>
    <w:semiHidden/>
    <w:unhideWhenUsed/>
    <w:rsid w:val="00696127"/>
  </w:style>
  <w:style w:type="numbering" w:customStyle="1" w:styleId="NoList210">
    <w:name w:val="No List210"/>
    <w:next w:val="NoList"/>
    <w:uiPriority w:val="99"/>
    <w:semiHidden/>
    <w:unhideWhenUsed/>
    <w:rsid w:val="00696127"/>
  </w:style>
  <w:style w:type="numbering" w:customStyle="1" w:styleId="LFO1918">
    <w:name w:val="LFO1918"/>
    <w:basedOn w:val="NoList"/>
    <w:rsid w:val="00696127"/>
  </w:style>
  <w:style w:type="numbering" w:customStyle="1" w:styleId="LFO2018">
    <w:name w:val="LFO2018"/>
    <w:basedOn w:val="NoList"/>
    <w:rsid w:val="00696127"/>
  </w:style>
  <w:style w:type="numbering" w:customStyle="1" w:styleId="LFO2118">
    <w:name w:val="LFO2118"/>
    <w:basedOn w:val="NoList"/>
    <w:rsid w:val="00696127"/>
  </w:style>
  <w:style w:type="numbering" w:customStyle="1" w:styleId="LFO2218">
    <w:name w:val="LFO2218"/>
    <w:basedOn w:val="NoList"/>
    <w:rsid w:val="00696127"/>
  </w:style>
  <w:style w:type="numbering" w:customStyle="1" w:styleId="LFO2318">
    <w:name w:val="LFO2318"/>
    <w:basedOn w:val="NoList"/>
    <w:rsid w:val="00696127"/>
  </w:style>
  <w:style w:type="numbering" w:customStyle="1" w:styleId="NoList128">
    <w:name w:val="No List128"/>
    <w:next w:val="NoList"/>
    <w:uiPriority w:val="99"/>
    <w:semiHidden/>
    <w:unhideWhenUsed/>
    <w:rsid w:val="00696127"/>
  </w:style>
  <w:style w:type="numbering" w:customStyle="1" w:styleId="NoList1128">
    <w:name w:val="No List1128"/>
    <w:next w:val="NoList"/>
    <w:uiPriority w:val="99"/>
    <w:semiHidden/>
    <w:unhideWhenUsed/>
    <w:rsid w:val="00696127"/>
  </w:style>
  <w:style w:type="numbering" w:customStyle="1" w:styleId="NoList11119">
    <w:name w:val="No List11119"/>
    <w:next w:val="NoList"/>
    <w:uiPriority w:val="99"/>
    <w:unhideWhenUsed/>
    <w:rsid w:val="00696127"/>
  </w:style>
  <w:style w:type="numbering" w:customStyle="1" w:styleId="KeineListe118">
    <w:name w:val="Keine Liste118"/>
    <w:next w:val="NoList"/>
    <w:uiPriority w:val="99"/>
    <w:semiHidden/>
    <w:unhideWhenUsed/>
    <w:rsid w:val="00696127"/>
  </w:style>
  <w:style w:type="table" w:customStyle="1" w:styleId="TableGrid518">
    <w:name w:val="Table Grid51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Grid8"/>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8">
    <w:name w:val="ECC Bullets8"/>
    <w:basedOn w:val="NoList"/>
    <w:rsid w:val="00696127"/>
  </w:style>
  <w:style w:type="numbering" w:customStyle="1" w:styleId="ECCNumbers-Bullets8">
    <w:name w:val="ECC Numbers-Bullets8"/>
    <w:uiPriority w:val="99"/>
    <w:rsid w:val="00696127"/>
  </w:style>
  <w:style w:type="table" w:customStyle="1" w:styleId="ECCTable-redheader8">
    <w:name w:val="ECC Table - red header8"/>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7">
    <w:name w:val="Table Grid317"/>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8">
    <w:name w:val="ECC Table - white header8"/>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8">
    <w:name w:val="ECC Table - clean8"/>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8">
    <w:name w:val="No List38"/>
    <w:next w:val="NoList"/>
    <w:uiPriority w:val="99"/>
    <w:semiHidden/>
    <w:unhideWhenUsed/>
    <w:rsid w:val="00696127"/>
  </w:style>
  <w:style w:type="table" w:customStyle="1" w:styleId="TableGrid410">
    <w:name w:val="Table Grid410"/>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표 구분선718"/>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696127"/>
  </w:style>
  <w:style w:type="table" w:customStyle="1" w:styleId="TableGrid78">
    <w:name w:val="Table Grid78"/>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
    <w:name w:val="표 구분선728"/>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 Grid88"/>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彩色网格18"/>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8">
    <w:name w:val="Table Grid98"/>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8">
    <w:name w:val="No List111118"/>
    <w:next w:val="NoList"/>
    <w:uiPriority w:val="99"/>
    <w:unhideWhenUsed/>
    <w:rsid w:val="00696127"/>
  </w:style>
  <w:style w:type="table" w:customStyle="1" w:styleId="PlumTable8">
    <w:name w:val="Plum Table8"/>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8">
    <w:name w:val="Grille du tableau18"/>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696127"/>
  </w:style>
  <w:style w:type="numbering" w:customStyle="1" w:styleId="LFO1926">
    <w:name w:val="LFO1926"/>
    <w:basedOn w:val="NoList"/>
    <w:rsid w:val="00696127"/>
  </w:style>
  <w:style w:type="numbering" w:customStyle="1" w:styleId="LFO2026">
    <w:name w:val="LFO2026"/>
    <w:basedOn w:val="NoList"/>
    <w:rsid w:val="00696127"/>
  </w:style>
  <w:style w:type="numbering" w:customStyle="1" w:styleId="LFO2126">
    <w:name w:val="LFO2126"/>
    <w:basedOn w:val="NoList"/>
    <w:rsid w:val="00696127"/>
  </w:style>
  <w:style w:type="numbering" w:customStyle="1" w:styleId="LFO2226">
    <w:name w:val="LFO2226"/>
    <w:basedOn w:val="NoList"/>
    <w:rsid w:val="00696127"/>
  </w:style>
  <w:style w:type="numbering" w:customStyle="1" w:styleId="LFO2326">
    <w:name w:val="LFO2326"/>
    <w:basedOn w:val="NoList"/>
    <w:rsid w:val="00696127"/>
  </w:style>
  <w:style w:type="numbering" w:customStyle="1" w:styleId="NoList136">
    <w:name w:val="No List136"/>
    <w:next w:val="NoList"/>
    <w:uiPriority w:val="99"/>
    <w:semiHidden/>
    <w:unhideWhenUsed/>
    <w:rsid w:val="00696127"/>
  </w:style>
  <w:style w:type="table" w:customStyle="1" w:styleId="TableGrid146">
    <w:name w:val="Table Grid146"/>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6">
    <w:name w:val="Table Grid64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6">
    <w:name w:val="No List1136"/>
    <w:next w:val="NoList"/>
    <w:uiPriority w:val="99"/>
    <w:semiHidden/>
    <w:unhideWhenUsed/>
    <w:rsid w:val="00696127"/>
  </w:style>
  <w:style w:type="numbering" w:customStyle="1" w:styleId="NoList11126">
    <w:name w:val="No List11126"/>
    <w:next w:val="NoList"/>
    <w:uiPriority w:val="99"/>
    <w:semiHidden/>
    <w:unhideWhenUsed/>
    <w:rsid w:val="00696127"/>
  </w:style>
  <w:style w:type="numbering" w:customStyle="1" w:styleId="KeineListe126">
    <w:name w:val="Keine Liste126"/>
    <w:next w:val="NoList"/>
    <w:uiPriority w:val="99"/>
    <w:semiHidden/>
    <w:unhideWhenUsed/>
    <w:rsid w:val="00696127"/>
  </w:style>
  <w:style w:type="table" w:customStyle="1" w:styleId="Tabellenraster116">
    <w:name w:val="Tabellenraster116"/>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표 구분선73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NoList"/>
    <w:uiPriority w:val="99"/>
    <w:semiHidden/>
    <w:unhideWhenUsed/>
    <w:rsid w:val="00696127"/>
  </w:style>
  <w:style w:type="numbering" w:customStyle="1" w:styleId="NoList216">
    <w:name w:val="No List216"/>
    <w:next w:val="NoList"/>
    <w:uiPriority w:val="99"/>
    <w:semiHidden/>
    <w:unhideWhenUsed/>
    <w:rsid w:val="00696127"/>
  </w:style>
  <w:style w:type="numbering" w:customStyle="1" w:styleId="LFO19116">
    <w:name w:val="LFO19116"/>
    <w:basedOn w:val="NoList"/>
    <w:rsid w:val="00696127"/>
  </w:style>
  <w:style w:type="numbering" w:customStyle="1" w:styleId="LFO20116">
    <w:name w:val="LFO20116"/>
    <w:basedOn w:val="NoList"/>
    <w:rsid w:val="00696127"/>
  </w:style>
  <w:style w:type="numbering" w:customStyle="1" w:styleId="LFO21116">
    <w:name w:val="LFO21116"/>
    <w:basedOn w:val="NoList"/>
    <w:rsid w:val="00696127"/>
  </w:style>
  <w:style w:type="numbering" w:customStyle="1" w:styleId="LFO22116">
    <w:name w:val="LFO22116"/>
    <w:basedOn w:val="NoList"/>
    <w:rsid w:val="00696127"/>
  </w:style>
  <w:style w:type="numbering" w:customStyle="1" w:styleId="LFO23116">
    <w:name w:val="LFO23116"/>
    <w:basedOn w:val="NoList"/>
    <w:rsid w:val="00696127"/>
  </w:style>
  <w:style w:type="numbering" w:customStyle="1" w:styleId="NoList1216">
    <w:name w:val="No List1216"/>
    <w:next w:val="NoList"/>
    <w:uiPriority w:val="99"/>
    <w:semiHidden/>
    <w:unhideWhenUsed/>
    <w:rsid w:val="00696127"/>
  </w:style>
  <w:style w:type="numbering" w:customStyle="1" w:styleId="NoList11216">
    <w:name w:val="No List11216"/>
    <w:next w:val="NoList"/>
    <w:uiPriority w:val="99"/>
    <w:semiHidden/>
    <w:unhideWhenUsed/>
    <w:rsid w:val="00696127"/>
  </w:style>
  <w:style w:type="numbering" w:customStyle="1" w:styleId="NoList111126">
    <w:name w:val="No List111126"/>
    <w:next w:val="NoList"/>
    <w:uiPriority w:val="99"/>
    <w:semiHidden/>
    <w:unhideWhenUsed/>
    <w:rsid w:val="00696127"/>
  </w:style>
  <w:style w:type="numbering" w:customStyle="1" w:styleId="KeineListe1116">
    <w:name w:val="Keine Liste1116"/>
    <w:next w:val="NoList"/>
    <w:uiPriority w:val="99"/>
    <w:semiHidden/>
    <w:unhideWhenUsed/>
    <w:rsid w:val="00696127"/>
  </w:style>
  <w:style w:type="table" w:customStyle="1" w:styleId="TableGrid5116">
    <w:name w:val="Table Grid51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Grid16"/>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6">
    <w:name w:val="ECC Bullets16"/>
    <w:basedOn w:val="NoList"/>
    <w:rsid w:val="00696127"/>
  </w:style>
  <w:style w:type="numbering" w:customStyle="1" w:styleId="ECCNumbers-Bullets16">
    <w:name w:val="ECC Numbers-Bullets16"/>
    <w:uiPriority w:val="99"/>
    <w:rsid w:val="00696127"/>
  </w:style>
  <w:style w:type="table" w:customStyle="1" w:styleId="ECCTable-redheader16">
    <w:name w:val="ECC Table - red header16"/>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8">
    <w:name w:val="Table Grid318"/>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6">
    <w:name w:val="Colorful Grid16"/>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6">
    <w:name w:val="Table Simple 116"/>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6">
    <w:name w:val="Colorful Grid - Accent 616"/>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6">
    <w:name w:val="ECC Table - white header16"/>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6">
    <w:name w:val="ECC Table - clean16"/>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6">
    <w:name w:val="No List316"/>
    <w:next w:val="NoList"/>
    <w:uiPriority w:val="99"/>
    <w:semiHidden/>
    <w:unhideWhenUsed/>
    <w:rsid w:val="00696127"/>
  </w:style>
  <w:style w:type="table" w:customStyle="1" w:styleId="TableGrid416">
    <w:name w:val="Table Grid41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표 구분선711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
    <w:name w:val="Table Grid61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6">
    <w:name w:val="Table Grid62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696127"/>
  </w:style>
  <w:style w:type="table" w:customStyle="1" w:styleId="TableGrid716">
    <w:name w:val="Table Grid71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표 구분선721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6">
    <w:name w:val="Table Grid63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彩色网格116"/>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6">
    <w:name w:val="Table Grid916"/>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7">
    <w:name w:val="No List1111117"/>
    <w:next w:val="NoList"/>
    <w:uiPriority w:val="99"/>
    <w:semiHidden/>
    <w:unhideWhenUsed/>
    <w:rsid w:val="00696127"/>
  </w:style>
  <w:style w:type="table" w:customStyle="1" w:styleId="PlumTable16">
    <w:name w:val="Plum Table16"/>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6">
    <w:name w:val="Grille du tableau116"/>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96127"/>
  </w:style>
  <w:style w:type="numbering" w:customStyle="1" w:styleId="LFO1936">
    <w:name w:val="LFO1936"/>
    <w:basedOn w:val="NoList"/>
    <w:rsid w:val="00696127"/>
  </w:style>
  <w:style w:type="numbering" w:customStyle="1" w:styleId="LFO2036">
    <w:name w:val="LFO2036"/>
    <w:basedOn w:val="NoList"/>
    <w:rsid w:val="00696127"/>
  </w:style>
  <w:style w:type="numbering" w:customStyle="1" w:styleId="LFO2136">
    <w:name w:val="LFO2136"/>
    <w:basedOn w:val="NoList"/>
    <w:rsid w:val="00696127"/>
  </w:style>
  <w:style w:type="numbering" w:customStyle="1" w:styleId="LFO2236">
    <w:name w:val="LFO2236"/>
    <w:basedOn w:val="NoList"/>
    <w:rsid w:val="00696127"/>
  </w:style>
  <w:style w:type="numbering" w:customStyle="1" w:styleId="LFO2336">
    <w:name w:val="LFO2336"/>
    <w:basedOn w:val="NoList"/>
    <w:rsid w:val="00696127"/>
  </w:style>
  <w:style w:type="numbering" w:customStyle="1" w:styleId="NoList146">
    <w:name w:val="No List146"/>
    <w:next w:val="NoList"/>
    <w:uiPriority w:val="99"/>
    <w:semiHidden/>
    <w:unhideWhenUsed/>
    <w:rsid w:val="00696127"/>
  </w:style>
  <w:style w:type="table" w:customStyle="1" w:styleId="TableGrid1660">
    <w:name w:val="Table Grid166"/>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6">
    <w:name w:val="Table Grid65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6">
    <w:name w:val="No List1146"/>
    <w:next w:val="NoList"/>
    <w:uiPriority w:val="99"/>
    <w:semiHidden/>
    <w:unhideWhenUsed/>
    <w:rsid w:val="00696127"/>
  </w:style>
  <w:style w:type="numbering" w:customStyle="1" w:styleId="NoList11136">
    <w:name w:val="No List11136"/>
    <w:next w:val="NoList"/>
    <w:uiPriority w:val="99"/>
    <w:semiHidden/>
    <w:unhideWhenUsed/>
    <w:rsid w:val="00696127"/>
  </w:style>
  <w:style w:type="numbering" w:customStyle="1" w:styleId="KeineListe136">
    <w:name w:val="Keine Liste136"/>
    <w:next w:val="NoList"/>
    <w:uiPriority w:val="99"/>
    <w:semiHidden/>
    <w:unhideWhenUsed/>
    <w:rsid w:val="00696127"/>
  </w:style>
  <w:style w:type="table" w:customStyle="1" w:styleId="Tabellenraster126">
    <w:name w:val="Tabellenraster126"/>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6">
    <w:name w:val="표 구분선74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リストなし126"/>
    <w:next w:val="NoList"/>
    <w:uiPriority w:val="99"/>
    <w:semiHidden/>
    <w:unhideWhenUsed/>
    <w:rsid w:val="00696127"/>
  </w:style>
  <w:style w:type="numbering" w:customStyle="1" w:styleId="NoList226">
    <w:name w:val="No List226"/>
    <w:next w:val="NoList"/>
    <w:uiPriority w:val="99"/>
    <w:semiHidden/>
    <w:unhideWhenUsed/>
    <w:rsid w:val="00696127"/>
  </w:style>
  <w:style w:type="numbering" w:customStyle="1" w:styleId="LFO19126">
    <w:name w:val="LFO19126"/>
    <w:basedOn w:val="NoList"/>
    <w:rsid w:val="00696127"/>
  </w:style>
  <w:style w:type="numbering" w:customStyle="1" w:styleId="LFO20126">
    <w:name w:val="LFO20126"/>
    <w:basedOn w:val="NoList"/>
    <w:rsid w:val="00696127"/>
  </w:style>
  <w:style w:type="numbering" w:customStyle="1" w:styleId="LFO21126">
    <w:name w:val="LFO21126"/>
    <w:basedOn w:val="NoList"/>
    <w:rsid w:val="00696127"/>
  </w:style>
  <w:style w:type="numbering" w:customStyle="1" w:styleId="LFO22126">
    <w:name w:val="LFO22126"/>
    <w:basedOn w:val="NoList"/>
    <w:rsid w:val="00696127"/>
  </w:style>
  <w:style w:type="numbering" w:customStyle="1" w:styleId="LFO23126">
    <w:name w:val="LFO23126"/>
    <w:basedOn w:val="NoList"/>
    <w:rsid w:val="00696127"/>
  </w:style>
  <w:style w:type="numbering" w:customStyle="1" w:styleId="NoList1226">
    <w:name w:val="No List1226"/>
    <w:next w:val="NoList"/>
    <w:uiPriority w:val="99"/>
    <w:semiHidden/>
    <w:unhideWhenUsed/>
    <w:rsid w:val="00696127"/>
  </w:style>
  <w:style w:type="numbering" w:customStyle="1" w:styleId="NoList11226">
    <w:name w:val="No List11226"/>
    <w:next w:val="NoList"/>
    <w:uiPriority w:val="99"/>
    <w:semiHidden/>
    <w:unhideWhenUsed/>
    <w:rsid w:val="00696127"/>
  </w:style>
  <w:style w:type="numbering" w:customStyle="1" w:styleId="NoList111136">
    <w:name w:val="No List111136"/>
    <w:next w:val="NoList"/>
    <w:uiPriority w:val="99"/>
    <w:semiHidden/>
    <w:unhideWhenUsed/>
    <w:rsid w:val="00696127"/>
  </w:style>
  <w:style w:type="numbering" w:customStyle="1" w:styleId="KeineListe1126">
    <w:name w:val="Keine Liste1126"/>
    <w:next w:val="NoList"/>
    <w:uiPriority w:val="99"/>
    <w:semiHidden/>
    <w:unhideWhenUsed/>
    <w:rsid w:val="00696127"/>
  </w:style>
  <w:style w:type="table" w:customStyle="1" w:styleId="TableGrid5126">
    <w:name w:val="Table Grid51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Grid26"/>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6">
    <w:name w:val="ECC Bullets26"/>
    <w:basedOn w:val="NoList"/>
    <w:rsid w:val="00696127"/>
  </w:style>
  <w:style w:type="numbering" w:customStyle="1" w:styleId="ECCNumbers-Bullets26">
    <w:name w:val="ECC Numbers-Bullets26"/>
    <w:uiPriority w:val="99"/>
    <w:rsid w:val="00696127"/>
  </w:style>
  <w:style w:type="table" w:customStyle="1" w:styleId="ECCTable-redheader26">
    <w:name w:val="ECC Table - red header26"/>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6">
    <w:name w:val="Table Grid326"/>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6">
    <w:name w:val="Colorful Grid26"/>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6">
    <w:name w:val="Table Simple 126"/>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6">
    <w:name w:val="Colorful Grid - Accent 626"/>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6">
    <w:name w:val="ECC Table - white header26"/>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6">
    <w:name w:val="ECC Table - clean26"/>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6">
    <w:name w:val="No List326"/>
    <w:next w:val="NoList"/>
    <w:uiPriority w:val="99"/>
    <w:semiHidden/>
    <w:unhideWhenUsed/>
    <w:rsid w:val="00696127"/>
  </w:style>
  <w:style w:type="table" w:customStyle="1" w:styleId="TableGrid426">
    <w:name w:val="Table Grid42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표 구분선712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6">
    <w:name w:val="Table Grid61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6">
    <w:name w:val="Table Grid62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696127"/>
  </w:style>
  <w:style w:type="table" w:customStyle="1" w:styleId="TableGrid726">
    <w:name w:val="Table Grid72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6">
    <w:name w:val="표 구분선722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6">
    <w:name w:val="Table Grid63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彩色网格126"/>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6">
    <w:name w:val="Table Grid926"/>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6">
    <w:name w:val="No List1111126"/>
    <w:next w:val="NoList"/>
    <w:uiPriority w:val="99"/>
    <w:semiHidden/>
    <w:unhideWhenUsed/>
    <w:rsid w:val="00696127"/>
  </w:style>
  <w:style w:type="table" w:customStyle="1" w:styleId="PlumTable26">
    <w:name w:val="Plum Table26"/>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6">
    <w:name w:val="Grille du tableau126"/>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8">
    <w:name w:val="Table Grid66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6">
    <w:name w:val="No List11111116"/>
    <w:next w:val="NoList"/>
    <w:uiPriority w:val="99"/>
    <w:semiHidden/>
    <w:unhideWhenUsed/>
    <w:rsid w:val="00696127"/>
  </w:style>
  <w:style w:type="table" w:customStyle="1" w:styleId="TableGrid6616">
    <w:name w:val="Table Grid66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6127"/>
  </w:style>
  <w:style w:type="paragraph" w:customStyle="1" w:styleId="msonormal0">
    <w:name w:val="msonormal"/>
    <w:basedOn w:val="Normal"/>
    <w:rsid w:val="00E03525"/>
    <w:pPr>
      <w:tabs>
        <w:tab w:val="clear" w:pos="1134"/>
        <w:tab w:val="clear" w:pos="1871"/>
        <w:tab w:val="clear" w:pos="2268"/>
      </w:tabs>
      <w:overflowPunct/>
      <w:autoSpaceDE/>
      <w:autoSpaceDN/>
      <w:adjustRightInd/>
      <w:spacing w:before="100" w:beforeAutospacing="1" w:after="100" w:afterAutospacing="1"/>
      <w:textAlignment w:val="auto"/>
    </w:pPr>
    <w:rPr>
      <w:szCs w:val="24"/>
      <w:lang w:val="fr-FR" w:eastAsia="fr-FR" w:bidi="he-IL"/>
    </w:rPr>
  </w:style>
  <w:style w:type="table" w:customStyle="1" w:styleId="NewTableStyle1">
    <w:name w:val="NewTableStyle1"/>
    <w:basedOn w:val="TableNormal"/>
    <w:uiPriority w:val="99"/>
    <w:rsid w:val="00E03525"/>
    <w:rPr>
      <w:rFonts w:ascii="Times New Roman" w:hAnsi="Times New Roman"/>
      <w:lang w:eastAsia="en-US"/>
    </w:rPr>
    <w:tblPr/>
  </w:style>
  <w:style w:type="character" w:customStyle="1" w:styleId="ui-provider">
    <w:name w:val="ui-provider"/>
    <w:basedOn w:val="DefaultParagraphFont"/>
    <w:rsid w:val="006D70C7"/>
  </w:style>
  <w:style w:type="character" w:customStyle="1" w:styleId="FigureNoChar1">
    <w:name w:val="Figure_No Char1"/>
    <w:link w:val="FigureNo"/>
    <w:rsid w:val="00506CCA"/>
    <w:rPr>
      <w:rFonts w:ascii="Times New Roman" w:hAnsi="Times New Roman"/>
      <w:caps/>
      <w:lang w:val="en-GB" w:eastAsia="en-US"/>
    </w:rPr>
  </w:style>
  <w:style w:type="table" w:customStyle="1" w:styleId="Grilledutableau231">
    <w:name w:val="Grille du tableau231"/>
    <w:basedOn w:val="TableNormal"/>
    <w:next w:val="TableGrid"/>
    <w:rsid w:val="00CE6DA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2-AIP">
    <w:name w:val="R2-AIP"/>
    <w:basedOn w:val="Normal"/>
    <w:link w:val="R2-AIPChar"/>
    <w:rsid w:val="00F850D0"/>
    <w:pPr>
      <w:numPr>
        <w:numId w:val="40"/>
      </w:numPr>
      <w:tabs>
        <w:tab w:val="clear" w:pos="1134"/>
        <w:tab w:val="clear" w:pos="1871"/>
        <w:tab w:val="clear" w:pos="2268"/>
        <w:tab w:val="left" w:pos="1728"/>
      </w:tabs>
      <w:overflowPunct/>
      <w:autoSpaceDE/>
      <w:autoSpaceDN/>
      <w:adjustRightInd/>
      <w:spacing w:after="120"/>
      <w:textAlignment w:val="auto"/>
    </w:pPr>
    <w:rPr>
      <w:szCs w:val="24"/>
    </w:rPr>
  </w:style>
  <w:style w:type="character" w:customStyle="1" w:styleId="R2-AIPChar">
    <w:name w:val="R2-AIP Char"/>
    <w:basedOn w:val="DefaultParagraphFont"/>
    <w:link w:val="R2-AIP"/>
    <w:rsid w:val="00F850D0"/>
    <w:rPr>
      <w:rFonts w:ascii="Times New Roman" w:hAnsi="Times New Roman"/>
      <w:sz w:val="24"/>
      <w:szCs w:val="24"/>
      <w:lang w:eastAsia="en-US"/>
    </w:rPr>
  </w:style>
  <w:style w:type="table" w:customStyle="1" w:styleId="TableNormal1">
    <w:name w:val="Table Normal1"/>
    <w:rsid w:val="008010CF"/>
    <w:pPr>
      <w:pBdr>
        <w:top w:val="nil"/>
        <w:left w:val="nil"/>
        <w:bottom w:val="nil"/>
        <w:right w:val="nil"/>
        <w:between w:val="nil"/>
        <w:bar w:val="nil"/>
      </w:pBdr>
    </w:pPr>
    <w:rPr>
      <w:rFonts w:ascii="Times New Roman" w:eastAsia="Arial Unicode MS" w:hAnsi="Times New Roman"/>
      <w:bdr w:val="nil"/>
      <w:lang w:val="ru-RU" w:eastAsia="ru-RU"/>
    </w:rPr>
    <w:tblPr>
      <w:tblInd w:w="0" w:type="dxa"/>
      <w:tblCellMar>
        <w:top w:w="0" w:type="dxa"/>
        <w:left w:w="0" w:type="dxa"/>
        <w:bottom w:w="0" w:type="dxa"/>
        <w:right w:w="0" w:type="dxa"/>
      </w:tblCellMar>
    </w:tblPr>
  </w:style>
  <w:style w:type="character" w:customStyle="1" w:styleId="a4">
    <w:name w:val="Нет"/>
    <w:rsid w:val="008010CF"/>
  </w:style>
  <w:style w:type="character" w:customStyle="1" w:styleId="Hyperlink1">
    <w:name w:val="Hyperlink.1"/>
    <w:basedOn w:val="a4"/>
    <w:rsid w:val="008010CF"/>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3458">
      <w:bodyDiv w:val="1"/>
      <w:marLeft w:val="0"/>
      <w:marRight w:val="0"/>
      <w:marTop w:val="0"/>
      <w:marBottom w:val="0"/>
      <w:divBdr>
        <w:top w:val="none" w:sz="0" w:space="0" w:color="auto"/>
        <w:left w:val="none" w:sz="0" w:space="0" w:color="auto"/>
        <w:bottom w:val="none" w:sz="0" w:space="0" w:color="auto"/>
        <w:right w:val="none" w:sz="0" w:space="0" w:color="auto"/>
      </w:divBdr>
    </w:div>
    <w:div w:id="384834059">
      <w:bodyDiv w:val="1"/>
      <w:marLeft w:val="0"/>
      <w:marRight w:val="0"/>
      <w:marTop w:val="0"/>
      <w:marBottom w:val="0"/>
      <w:divBdr>
        <w:top w:val="none" w:sz="0" w:space="0" w:color="auto"/>
        <w:left w:val="none" w:sz="0" w:space="0" w:color="auto"/>
        <w:bottom w:val="none" w:sz="0" w:space="0" w:color="auto"/>
        <w:right w:val="none" w:sz="0" w:space="0" w:color="auto"/>
      </w:divBdr>
    </w:div>
    <w:div w:id="412318051">
      <w:bodyDiv w:val="1"/>
      <w:marLeft w:val="0"/>
      <w:marRight w:val="0"/>
      <w:marTop w:val="0"/>
      <w:marBottom w:val="0"/>
      <w:divBdr>
        <w:top w:val="none" w:sz="0" w:space="0" w:color="auto"/>
        <w:left w:val="none" w:sz="0" w:space="0" w:color="auto"/>
        <w:bottom w:val="none" w:sz="0" w:space="0" w:color="auto"/>
        <w:right w:val="none" w:sz="0" w:space="0" w:color="auto"/>
      </w:divBdr>
    </w:div>
    <w:div w:id="555702468">
      <w:bodyDiv w:val="1"/>
      <w:marLeft w:val="0"/>
      <w:marRight w:val="0"/>
      <w:marTop w:val="0"/>
      <w:marBottom w:val="0"/>
      <w:divBdr>
        <w:top w:val="none" w:sz="0" w:space="0" w:color="auto"/>
        <w:left w:val="none" w:sz="0" w:space="0" w:color="auto"/>
        <w:bottom w:val="none" w:sz="0" w:space="0" w:color="auto"/>
        <w:right w:val="none" w:sz="0" w:space="0" w:color="auto"/>
      </w:divBdr>
    </w:div>
    <w:div w:id="602299981">
      <w:bodyDiv w:val="1"/>
      <w:marLeft w:val="0"/>
      <w:marRight w:val="0"/>
      <w:marTop w:val="0"/>
      <w:marBottom w:val="0"/>
      <w:divBdr>
        <w:top w:val="none" w:sz="0" w:space="0" w:color="auto"/>
        <w:left w:val="none" w:sz="0" w:space="0" w:color="auto"/>
        <w:bottom w:val="none" w:sz="0" w:space="0" w:color="auto"/>
        <w:right w:val="none" w:sz="0" w:space="0" w:color="auto"/>
      </w:divBdr>
    </w:div>
    <w:div w:id="687021699">
      <w:bodyDiv w:val="1"/>
      <w:marLeft w:val="0"/>
      <w:marRight w:val="0"/>
      <w:marTop w:val="0"/>
      <w:marBottom w:val="0"/>
      <w:divBdr>
        <w:top w:val="none" w:sz="0" w:space="0" w:color="auto"/>
        <w:left w:val="none" w:sz="0" w:space="0" w:color="auto"/>
        <w:bottom w:val="none" w:sz="0" w:space="0" w:color="auto"/>
        <w:right w:val="none" w:sz="0" w:space="0" w:color="auto"/>
      </w:divBdr>
    </w:div>
    <w:div w:id="914824482">
      <w:bodyDiv w:val="1"/>
      <w:marLeft w:val="0"/>
      <w:marRight w:val="0"/>
      <w:marTop w:val="0"/>
      <w:marBottom w:val="0"/>
      <w:divBdr>
        <w:top w:val="none" w:sz="0" w:space="0" w:color="auto"/>
        <w:left w:val="none" w:sz="0" w:space="0" w:color="auto"/>
        <w:bottom w:val="none" w:sz="0" w:space="0" w:color="auto"/>
        <w:right w:val="none" w:sz="0" w:space="0" w:color="auto"/>
      </w:divBdr>
    </w:div>
    <w:div w:id="1113744705">
      <w:bodyDiv w:val="1"/>
      <w:marLeft w:val="0"/>
      <w:marRight w:val="0"/>
      <w:marTop w:val="0"/>
      <w:marBottom w:val="0"/>
      <w:divBdr>
        <w:top w:val="none" w:sz="0" w:space="0" w:color="auto"/>
        <w:left w:val="none" w:sz="0" w:space="0" w:color="auto"/>
        <w:bottom w:val="none" w:sz="0" w:space="0" w:color="auto"/>
        <w:right w:val="none" w:sz="0" w:space="0" w:color="auto"/>
      </w:divBdr>
    </w:div>
    <w:div w:id="1137451290">
      <w:bodyDiv w:val="1"/>
      <w:marLeft w:val="0"/>
      <w:marRight w:val="0"/>
      <w:marTop w:val="0"/>
      <w:marBottom w:val="0"/>
      <w:divBdr>
        <w:top w:val="none" w:sz="0" w:space="0" w:color="auto"/>
        <w:left w:val="none" w:sz="0" w:space="0" w:color="auto"/>
        <w:bottom w:val="none" w:sz="0" w:space="0" w:color="auto"/>
        <w:right w:val="none" w:sz="0" w:space="0" w:color="auto"/>
      </w:divBdr>
    </w:div>
    <w:div w:id="1137529438">
      <w:bodyDiv w:val="1"/>
      <w:marLeft w:val="0"/>
      <w:marRight w:val="0"/>
      <w:marTop w:val="0"/>
      <w:marBottom w:val="0"/>
      <w:divBdr>
        <w:top w:val="none" w:sz="0" w:space="0" w:color="auto"/>
        <w:left w:val="none" w:sz="0" w:space="0" w:color="auto"/>
        <w:bottom w:val="none" w:sz="0" w:space="0" w:color="auto"/>
        <w:right w:val="none" w:sz="0" w:space="0" w:color="auto"/>
      </w:divBdr>
    </w:div>
    <w:div w:id="1294286163">
      <w:bodyDiv w:val="1"/>
      <w:marLeft w:val="0"/>
      <w:marRight w:val="0"/>
      <w:marTop w:val="0"/>
      <w:marBottom w:val="0"/>
      <w:divBdr>
        <w:top w:val="none" w:sz="0" w:space="0" w:color="auto"/>
        <w:left w:val="none" w:sz="0" w:space="0" w:color="auto"/>
        <w:bottom w:val="none" w:sz="0" w:space="0" w:color="auto"/>
        <w:right w:val="none" w:sz="0" w:space="0" w:color="auto"/>
      </w:divBdr>
    </w:div>
    <w:div w:id="1491752256">
      <w:bodyDiv w:val="1"/>
      <w:marLeft w:val="0"/>
      <w:marRight w:val="0"/>
      <w:marTop w:val="0"/>
      <w:marBottom w:val="0"/>
      <w:divBdr>
        <w:top w:val="none" w:sz="0" w:space="0" w:color="auto"/>
        <w:left w:val="none" w:sz="0" w:space="0" w:color="auto"/>
        <w:bottom w:val="none" w:sz="0" w:space="0" w:color="auto"/>
        <w:right w:val="none" w:sz="0" w:space="0" w:color="auto"/>
      </w:divBdr>
    </w:div>
    <w:div w:id="1644852732">
      <w:bodyDiv w:val="1"/>
      <w:marLeft w:val="0"/>
      <w:marRight w:val="0"/>
      <w:marTop w:val="0"/>
      <w:marBottom w:val="0"/>
      <w:divBdr>
        <w:top w:val="none" w:sz="0" w:space="0" w:color="auto"/>
        <w:left w:val="none" w:sz="0" w:space="0" w:color="auto"/>
        <w:bottom w:val="none" w:sz="0" w:space="0" w:color="auto"/>
        <w:right w:val="none" w:sz="0" w:space="0" w:color="auto"/>
      </w:divBdr>
    </w:div>
    <w:div w:id="1688604374">
      <w:bodyDiv w:val="1"/>
      <w:marLeft w:val="0"/>
      <w:marRight w:val="0"/>
      <w:marTop w:val="0"/>
      <w:marBottom w:val="0"/>
      <w:divBdr>
        <w:top w:val="none" w:sz="0" w:space="0" w:color="auto"/>
        <w:left w:val="none" w:sz="0" w:space="0" w:color="auto"/>
        <w:bottom w:val="none" w:sz="0" w:space="0" w:color="auto"/>
        <w:right w:val="none" w:sz="0" w:space="0" w:color="auto"/>
      </w:divBdr>
    </w:div>
    <w:div w:id="1689596117">
      <w:bodyDiv w:val="1"/>
      <w:marLeft w:val="0"/>
      <w:marRight w:val="0"/>
      <w:marTop w:val="0"/>
      <w:marBottom w:val="0"/>
      <w:divBdr>
        <w:top w:val="none" w:sz="0" w:space="0" w:color="auto"/>
        <w:left w:val="none" w:sz="0" w:space="0" w:color="auto"/>
        <w:bottom w:val="none" w:sz="0" w:space="0" w:color="auto"/>
        <w:right w:val="none" w:sz="0" w:space="0" w:color="auto"/>
      </w:divBdr>
    </w:div>
    <w:div w:id="1821385013">
      <w:bodyDiv w:val="1"/>
      <w:marLeft w:val="0"/>
      <w:marRight w:val="0"/>
      <w:marTop w:val="0"/>
      <w:marBottom w:val="0"/>
      <w:divBdr>
        <w:top w:val="none" w:sz="0" w:space="0" w:color="auto"/>
        <w:left w:val="none" w:sz="0" w:space="0" w:color="auto"/>
        <w:bottom w:val="none" w:sz="0" w:space="0" w:color="auto"/>
        <w:right w:val="none" w:sz="0" w:space="0" w:color="auto"/>
      </w:divBdr>
    </w:div>
    <w:div w:id="1934582315">
      <w:bodyDiv w:val="1"/>
      <w:marLeft w:val="0"/>
      <w:marRight w:val="0"/>
      <w:marTop w:val="0"/>
      <w:marBottom w:val="0"/>
      <w:divBdr>
        <w:top w:val="none" w:sz="0" w:space="0" w:color="auto"/>
        <w:left w:val="none" w:sz="0" w:space="0" w:color="auto"/>
        <w:bottom w:val="none" w:sz="0" w:space="0" w:color="auto"/>
        <w:right w:val="none" w:sz="0" w:space="0" w:color="auto"/>
      </w:divBdr>
    </w:div>
    <w:div w:id="1935897298">
      <w:bodyDiv w:val="1"/>
      <w:marLeft w:val="0"/>
      <w:marRight w:val="0"/>
      <w:marTop w:val="0"/>
      <w:marBottom w:val="0"/>
      <w:divBdr>
        <w:top w:val="none" w:sz="0" w:space="0" w:color="auto"/>
        <w:left w:val="none" w:sz="0" w:space="0" w:color="auto"/>
        <w:bottom w:val="none" w:sz="0" w:space="0" w:color="auto"/>
        <w:right w:val="none" w:sz="0" w:space="0" w:color="auto"/>
      </w:divBdr>
    </w:div>
    <w:div w:id="202559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RES-R.2-9-2023"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ties/itu-r/md/23/wp5d/c/R23-WP5D-C-0792!H4-N4.09!MSW-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F19F57072BE4CBA9437CE1D8BCD96" ma:contentTypeVersion="17" ma:contentTypeDescription="Create a new document." ma:contentTypeScope="" ma:versionID="9d99a387edc57c6182c5d3385df1839a">
  <xsd:schema xmlns:xsd="http://www.w3.org/2001/XMLSchema" xmlns:xs="http://www.w3.org/2001/XMLSchema" xmlns:p="http://schemas.microsoft.com/office/2006/metadata/properties" xmlns:ns2="6bd36a43-2c57-42d8-ae24-40fcde3592f7" xmlns:ns3="20402bd9-9248-4343-b80b-f49b751a55f1" targetNamespace="http://schemas.microsoft.com/office/2006/metadata/properties" ma:root="true" ma:fieldsID="2f63e301e7d7b907973887e5e3ad2705" ns2:_="" ns3:_="">
    <xsd:import namespace="6bd36a43-2c57-42d8-ae24-40fcde3592f7"/>
    <xsd:import namespace="20402bd9-9248-4343-b80b-f49b751a55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FirstReviewMichae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36a43-2c57-42d8-ae24-40fcde359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ec5add-7a89-4639-8c3d-20aa538664f5" ma:termSetId="09814cd3-568e-fe90-9814-8d621ff8fb84" ma:anchorId="fba54fb3-c3e1-fe81-a776-ca4b69148c4d" ma:open="true" ma:isKeyword="false">
      <xsd:complexType>
        <xsd:sequence>
          <xsd:element ref="pc:Terms" minOccurs="0" maxOccurs="1"/>
        </xsd:sequence>
      </xsd:complexType>
    </xsd:element>
    <xsd:element name="FirstReviewMichael" ma:index="23" nillable="true" ma:displayName="First Review Michael" ma:default="Not Reviewed" ma:description="Michael's first review and decision" ma:format="Dropdown" ma:internalName="FirstReviewMichael">
      <xsd:simpleType>
        <xsd:restriction base="dms:Choice">
          <xsd:enumeration value="Interview"/>
          <xsd:enumeration value="Skip"/>
          <xsd:enumeration value="Second Opinion"/>
          <xsd:enumeration value="Not Reviewed"/>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402bd9-9248-4343-b80b-f49b751a55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050e21-fad3-4ed8-b9cb-69cf172afa61}" ma:internalName="TaxCatchAll" ma:showField="CatchAllData" ma:web="20402bd9-9248-4343-b80b-f49b751a5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36a43-2c57-42d8-ae24-40fcde3592f7">
      <Terms xmlns="http://schemas.microsoft.com/office/infopath/2007/PartnerControls"/>
    </lcf76f155ced4ddcb4097134ff3c332f>
    <TaxCatchAll xmlns="20402bd9-9248-4343-b80b-f49b751a55f1" xsi:nil="true"/>
    <FirstReviewMichael xmlns="6bd36a43-2c57-42d8-ae24-40fcde3592f7">Not Reviewed</FirstReviewMichael>
    <SharedWithUsers xmlns="20402bd9-9248-4343-b80b-f49b751a55f1">
      <UserInfo>
        <DisplayName/>
        <AccountId xsi:nil="true"/>
        <AccountType/>
      </UserInfo>
    </SharedWithUsers>
  </documentManagement>
</p:properties>
</file>

<file path=customXml/itemProps1.xml><?xml version="1.0" encoding="utf-8"?>
<ds:datastoreItem xmlns:ds="http://schemas.openxmlformats.org/officeDocument/2006/customXml" ds:itemID="{0863855C-B1F3-4D72-A355-50B0E53A0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36a43-2c57-42d8-ae24-40fcde3592f7"/>
    <ds:schemaRef ds:uri="20402bd9-9248-4343-b80b-f49b751a5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626D9-6808-49E3-9A77-A41FD4ACFE3F}">
  <ds:schemaRefs>
    <ds:schemaRef ds:uri="http://schemas.openxmlformats.org/officeDocument/2006/bibliography"/>
  </ds:schemaRefs>
</ds:datastoreItem>
</file>

<file path=customXml/itemProps3.xml><?xml version="1.0" encoding="utf-8"?>
<ds:datastoreItem xmlns:ds="http://schemas.openxmlformats.org/officeDocument/2006/customXml" ds:itemID="{F6A434DC-7381-4495-A014-2605E09D69D2}">
  <ds:schemaRefs>
    <ds:schemaRef ds:uri="http://schemas.microsoft.com/sharepoint/v3/contenttype/forms"/>
  </ds:schemaRefs>
</ds:datastoreItem>
</file>

<file path=customXml/itemProps4.xml><?xml version="1.0" encoding="utf-8"?>
<ds:datastoreItem xmlns:ds="http://schemas.openxmlformats.org/officeDocument/2006/customXml" ds:itemID="{0689CF39-4657-42E6-A5AE-F86470FF2B3F}">
  <ds:schemaRefs>
    <ds:schemaRef ds:uri="http://schemas.microsoft.com/office/2006/metadata/properties"/>
    <ds:schemaRef ds:uri="http://schemas.microsoft.com/office/infopath/2007/PartnerControls"/>
    <ds:schemaRef ds:uri="6bd36a43-2c57-42d8-ae24-40fcde3592f7"/>
    <ds:schemaRef ds:uri="20402bd9-9248-4343-b80b-f49b751a55f1"/>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PE_BR</Template>
  <TotalTime>1</TotalTime>
  <Pages>12</Pages>
  <Words>2462</Words>
  <Characters>19586</Characters>
  <Application>Microsoft Office Word</Application>
  <DocSecurity>4</DocSecurity>
  <Lines>163</Lines>
  <Paragraphs>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22004</CharactersWithSpaces>
  <SharedDoc>false</SharedDoc>
  <HLinks>
    <vt:vector size="6" baseType="variant">
      <vt:variant>
        <vt:i4>7536678</vt:i4>
      </vt:variant>
      <vt:variant>
        <vt:i4>0</vt:i4>
      </vt:variant>
      <vt:variant>
        <vt:i4>0</vt:i4>
      </vt:variant>
      <vt:variant>
        <vt:i4>5</vt:i4>
      </vt:variant>
      <vt:variant>
        <vt:lpwstr>https://nam10.safelinks.protection.outlook.com/?url=https%3A%2F%2Fwww.census.gov%2Fnewsroom%2Fblogs%2Frandom-samplings%2F2022%2F12%2Fredefining-urban-areas-following-2020-census.html%23%3A~%3Atext%3DFollowing%2520the%25202010%2520Census%252C%2520the%2520Census%2520Bureau%2Cleast%25202%252C500%2520but%2520fewer%2520than%252050%252C000%2520people&amp;data=05%7C02%7CTKaplan%40rkf-eng.com%7C668b174e1d8e49ce371608dd72080362%7C4ed8b15b911f42bc8524d89148858535%7C0%7C0%7C638792103145860760%7CUnknown%7CTWFpbGZsb3d8eyJFbXB0eU1hcGkiOnRydWUsIlYiOiIwLjAuMDAwMCIsIlAiOiJXaW4zMiIsIkFOIjoiTWFpbCIsIldUIjoyfQ%3D%3D%7C0%7C%7C%7C&amp;sdata=7qNhpH8cC46TMddOeCVm6JsghJ7uiTQPb4TFcvSYHH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cp:lastModifiedBy>US5D</cp:lastModifiedBy>
  <cp:revision>2</cp:revision>
  <cp:lastPrinted>2008-02-21T23:04:00Z</cp:lastPrinted>
  <dcterms:created xsi:type="dcterms:W3CDTF">2025-07-17T19:58:00Z</dcterms:created>
  <dcterms:modified xsi:type="dcterms:W3CDTF">2025-07-17T19:58:00Z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0x0101004F2F19F57072BE4CBA9437CE1D8BCD96</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