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706" w:type="dxa"/>
        <w:tblLook w:val="04A0" w:firstRow="1" w:lastRow="0" w:firstColumn="1" w:lastColumn="0" w:noHBand="0" w:noVBand="1"/>
      </w:tblPr>
      <w:tblGrid>
        <w:gridCol w:w="2425"/>
        <w:gridCol w:w="2168"/>
        <w:gridCol w:w="1162"/>
        <w:gridCol w:w="3951"/>
      </w:tblGrid>
      <w:tr w:rsidR="00D627FD" w:rsidRPr="008A7B49" w14:paraId="2801ECD7" w14:textId="77777777" w:rsidTr="00EE3696">
        <w:tc>
          <w:tcPr>
            <w:tcW w:w="9706" w:type="dxa"/>
            <w:gridSpan w:val="4"/>
            <w:shd w:val="clear" w:color="auto" w:fill="D9D9D9" w:themeFill="background1" w:themeFillShade="D9"/>
          </w:tcPr>
          <w:p w14:paraId="4DE37AFE" w14:textId="77777777" w:rsidR="00D627FD" w:rsidRPr="008A7B49" w:rsidRDefault="00D627FD" w:rsidP="00EE3696">
            <w:pPr>
              <w:jc w:val="center"/>
              <w:rPr>
                <w:b/>
              </w:rPr>
            </w:pPr>
            <w:bookmarkStart w:id="0" w:name="_Hlk174105876"/>
            <w:r w:rsidRPr="008A7B49">
              <w:rPr>
                <w:b/>
              </w:rPr>
              <w:t>US Radiocommunication Sector</w:t>
            </w:r>
          </w:p>
          <w:p w14:paraId="2AF22F00" w14:textId="77777777" w:rsidR="00D627FD" w:rsidRPr="008A7B49" w:rsidRDefault="00D627FD" w:rsidP="00EE3696">
            <w:pPr>
              <w:jc w:val="center"/>
            </w:pPr>
            <w:r w:rsidRPr="008A7B49">
              <w:rPr>
                <w:b/>
              </w:rPr>
              <w:t>FACT SHEET</w:t>
            </w:r>
          </w:p>
        </w:tc>
      </w:tr>
      <w:tr w:rsidR="00D627FD" w:rsidRPr="008A7B49" w14:paraId="6873D3DF" w14:textId="77777777" w:rsidTr="00972B9D">
        <w:trPr>
          <w:trHeight w:val="566"/>
        </w:trPr>
        <w:tc>
          <w:tcPr>
            <w:tcW w:w="5755" w:type="dxa"/>
            <w:gridSpan w:val="3"/>
          </w:tcPr>
          <w:p w14:paraId="6CE7C5C6" w14:textId="77777777" w:rsidR="00D627FD" w:rsidRPr="008A7B49" w:rsidRDefault="00D627FD" w:rsidP="00EE3696">
            <w:pPr>
              <w:jc w:val="both"/>
            </w:pPr>
            <w:r w:rsidRPr="008A7B49">
              <w:rPr>
                <w:b/>
              </w:rPr>
              <w:t>Study Group:</w:t>
            </w:r>
            <w:r w:rsidRPr="008A7B49">
              <w:t xml:space="preserve"> </w:t>
            </w:r>
            <w:r>
              <w:t>USWP 5D</w:t>
            </w:r>
          </w:p>
        </w:tc>
        <w:tc>
          <w:tcPr>
            <w:tcW w:w="3951" w:type="dxa"/>
          </w:tcPr>
          <w:p w14:paraId="129B3CAF" w14:textId="1CBD0E89" w:rsidR="00D627FD" w:rsidRPr="000D2E65" w:rsidRDefault="00D627FD" w:rsidP="00EE3696">
            <w:r w:rsidRPr="000D2E65">
              <w:rPr>
                <w:b/>
              </w:rPr>
              <w:t>Document No:</w:t>
            </w:r>
            <w:r w:rsidRPr="000D2E65">
              <w:t xml:space="preserve"> </w:t>
            </w:r>
            <w:r>
              <w:t>USWP5D-</w:t>
            </w:r>
            <w:r w:rsidR="00473B98">
              <w:t>50</w:t>
            </w:r>
            <w:r>
              <w:t>-</w:t>
            </w:r>
            <w:r w:rsidR="00715A92">
              <w:t xml:space="preserve">16 </w:t>
            </w:r>
            <w:r>
              <w:t>R0</w:t>
            </w:r>
          </w:p>
        </w:tc>
      </w:tr>
      <w:tr w:rsidR="00D627FD" w:rsidRPr="008A7B49" w14:paraId="07712973" w14:textId="77777777" w:rsidTr="00972B9D">
        <w:trPr>
          <w:trHeight w:val="539"/>
        </w:trPr>
        <w:tc>
          <w:tcPr>
            <w:tcW w:w="5755" w:type="dxa"/>
            <w:gridSpan w:val="3"/>
          </w:tcPr>
          <w:p w14:paraId="3E940B19" w14:textId="4FD6D9BC" w:rsidR="00972B9D" w:rsidRPr="00972B9D" w:rsidRDefault="00D627FD" w:rsidP="00EE3696">
            <w:r w:rsidRPr="008840F2">
              <w:rPr>
                <w:b/>
                <w:lang w:val="pt-BR"/>
              </w:rPr>
              <w:t xml:space="preserve">Reference: </w:t>
            </w:r>
            <w:r>
              <w:fldChar w:fldCharType="begin"/>
            </w:r>
            <w:r>
              <w:instrText>HYPERLINK "https://www.itu.int/dms_ties/itu-r/md/23/wp5d/c/R23-WP5D-C-0792!H4-N4.20!MSW-E.docx"</w:instrText>
            </w:r>
            <w:r>
              <w:fldChar w:fldCharType="separate"/>
            </w:r>
            <w:r w:rsidRPr="002537F4">
              <w:rPr>
                <w:rStyle w:val="Hyperlink"/>
                <w:rFonts w:eastAsia="Times New Roman"/>
                <w:bCs/>
                <w:lang w:val="pt-BR"/>
              </w:rPr>
              <w:t>Document 5D/</w:t>
            </w:r>
            <w:r w:rsidR="00BC71B6" w:rsidRPr="002537F4">
              <w:rPr>
                <w:rStyle w:val="Hyperlink"/>
                <w:bCs/>
                <w:lang w:val="pt-BR"/>
              </w:rPr>
              <w:t>792</w:t>
            </w:r>
            <w:r w:rsidRPr="002537F4">
              <w:rPr>
                <w:rStyle w:val="Hyperlink"/>
                <w:bCs/>
                <w:lang w:val="pt-BR"/>
              </w:rPr>
              <w:t xml:space="preserve"> Annex </w:t>
            </w:r>
            <w:r w:rsidR="00BC71B6" w:rsidRPr="002537F4">
              <w:rPr>
                <w:rStyle w:val="Hyperlink"/>
                <w:bCs/>
                <w:lang w:val="pt-BR"/>
              </w:rPr>
              <w:t>4</w:t>
            </w:r>
            <w:r w:rsidRPr="002537F4">
              <w:rPr>
                <w:rStyle w:val="Hyperlink"/>
                <w:bCs/>
                <w:lang w:val="pt-BR"/>
              </w:rPr>
              <w:t>.</w:t>
            </w:r>
            <w:r w:rsidR="00DE5467" w:rsidRPr="002537F4">
              <w:rPr>
                <w:rStyle w:val="Hyperlink"/>
                <w:bCs/>
                <w:lang w:val="pt-BR"/>
              </w:rPr>
              <w:t>20</w:t>
            </w:r>
            <w:r>
              <w:fldChar w:fldCharType="end"/>
            </w:r>
          </w:p>
        </w:tc>
        <w:tc>
          <w:tcPr>
            <w:tcW w:w="3951" w:type="dxa"/>
          </w:tcPr>
          <w:p w14:paraId="507A85F0" w14:textId="3660F53A" w:rsidR="00D627FD" w:rsidRPr="000E472F" w:rsidRDefault="00D627FD" w:rsidP="00EE3696">
            <w:pPr>
              <w:rPr>
                <w:bCs/>
              </w:rPr>
            </w:pPr>
            <w:r w:rsidRPr="000D2E65">
              <w:rPr>
                <w:b/>
              </w:rPr>
              <w:t xml:space="preserve">Date: </w:t>
            </w:r>
            <w:r>
              <w:rPr>
                <w:bCs/>
              </w:rPr>
              <w:t>1</w:t>
            </w:r>
            <w:r w:rsidR="003719A3">
              <w:rPr>
                <w:bCs/>
              </w:rPr>
              <w:t>8</w:t>
            </w:r>
            <w:r>
              <w:rPr>
                <w:bCs/>
              </w:rPr>
              <w:t xml:space="preserve"> </w:t>
            </w:r>
            <w:r w:rsidR="003719A3">
              <w:rPr>
                <w:bCs/>
              </w:rPr>
              <w:t>July</w:t>
            </w:r>
            <w:r w:rsidRPr="00A9352B">
              <w:rPr>
                <w:bCs/>
              </w:rPr>
              <w:t xml:space="preserve"> 2025</w:t>
            </w:r>
          </w:p>
        </w:tc>
      </w:tr>
      <w:tr w:rsidR="00D627FD" w:rsidRPr="008A7B49" w14:paraId="5F3B628B" w14:textId="77777777" w:rsidTr="00EE3696">
        <w:trPr>
          <w:trHeight w:val="552"/>
        </w:trPr>
        <w:tc>
          <w:tcPr>
            <w:tcW w:w="9706" w:type="dxa"/>
            <w:gridSpan w:val="4"/>
            <w:tcBorders>
              <w:bottom w:val="single" w:sz="4" w:space="0" w:color="auto"/>
            </w:tcBorders>
            <w:vAlign w:val="center"/>
          </w:tcPr>
          <w:p w14:paraId="1B4FCB6A" w14:textId="77777777" w:rsidR="00D627FD" w:rsidRPr="00606108" w:rsidRDefault="00D627FD" w:rsidP="00EE3696">
            <w:pPr>
              <w:spacing w:before="0"/>
              <w:rPr>
                <w:bCs/>
                <w:lang w:eastAsia="zh-CN"/>
              </w:rPr>
            </w:pPr>
            <w:r w:rsidRPr="000A5B07">
              <w:rPr>
                <w:b/>
              </w:rPr>
              <w:t xml:space="preserve">Document Title: </w:t>
            </w:r>
            <w:r>
              <w:rPr>
                <w:bCs/>
              </w:rPr>
              <w:t>Updates to the working document on sharing and compatibility studies regarding WRC-27 AI 1.7.</w:t>
            </w:r>
          </w:p>
        </w:tc>
      </w:tr>
      <w:tr w:rsidR="00D627FD" w:rsidRPr="008A7B49" w14:paraId="592AD7A6" w14:textId="77777777" w:rsidTr="00EE3696">
        <w:tc>
          <w:tcPr>
            <w:tcW w:w="2425" w:type="dxa"/>
            <w:tcBorders>
              <w:right w:val="nil"/>
            </w:tcBorders>
          </w:tcPr>
          <w:p w14:paraId="044061D1" w14:textId="77777777" w:rsidR="00D627FD" w:rsidRPr="001F2255" w:rsidRDefault="00D627FD" w:rsidP="00EE3696">
            <w:pPr>
              <w:spacing w:before="0"/>
              <w:ind w:right="-1755"/>
              <w:rPr>
                <w:b/>
              </w:rPr>
            </w:pPr>
            <w:r w:rsidRPr="000A5B07">
              <w:rPr>
                <w:b/>
              </w:rPr>
              <w:t>Authors</w:t>
            </w:r>
          </w:p>
          <w:p w14:paraId="34F530F2" w14:textId="77777777" w:rsidR="00D627FD" w:rsidRDefault="00D627FD" w:rsidP="00EE3696">
            <w:pPr>
              <w:spacing w:before="0"/>
              <w:ind w:right="-1757"/>
            </w:pPr>
            <w:r>
              <w:t>Tomasz Wojtaszek</w:t>
            </w:r>
          </w:p>
          <w:p w14:paraId="3D637939" w14:textId="77777777" w:rsidR="00D627FD" w:rsidRDefault="00D627FD" w:rsidP="00EE3696">
            <w:pPr>
              <w:spacing w:before="0"/>
              <w:ind w:right="-1757"/>
            </w:pPr>
            <w:r>
              <w:t>NOAA</w:t>
            </w:r>
          </w:p>
          <w:p w14:paraId="2C2E5A39" w14:textId="77777777" w:rsidR="00D627FD" w:rsidRDefault="00D627FD" w:rsidP="00EE3696">
            <w:pPr>
              <w:spacing w:before="0"/>
              <w:ind w:right="-1757"/>
            </w:pPr>
          </w:p>
          <w:p w14:paraId="5DB43297" w14:textId="77777777" w:rsidR="00C47D72" w:rsidRDefault="00C47D72" w:rsidP="00C47D72">
            <w:pPr>
              <w:spacing w:before="0"/>
              <w:ind w:right="-1757"/>
            </w:pPr>
            <w:r>
              <w:t>Vassilios Tsiglifis</w:t>
            </w:r>
          </w:p>
          <w:p w14:paraId="6505A61E" w14:textId="77777777" w:rsidR="00C47D72" w:rsidRPr="00715A92" w:rsidRDefault="00C47D72" w:rsidP="00C47D72">
            <w:pPr>
              <w:spacing w:before="0"/>
              <w:ind w:right="-1757"/>
              <w:rPr>
                <w:lang w:val="da-DK"/>
              </w:rPr>
            </w:pPr>
            <w:r w:rsidRPr="00715A92">
              <w:rPr>
                <w:lang w:val="da-DK"/>
              </w:rPr>
              <w:t>NOAA</w:t>
            </w:r>
          </w:p>
          <w:p w14:paraId="651D2D28" w14:textId="77777777" w:rsidR="00D627FD" w:rsidRPr="00715A92" w:rsidRDefault="00D627FD" w:rsidP="00EE3696">
            <w:pPr>
              <w:spacing w:before="0"/>
              <w:ind w:right="-1757"/>
              <w:rPr>
                <w:lang w:val="da-DK"/>
              </w:rPr>
            </w:pPr>
          </w:p>
          <w:p w14:paraId="2B5A5051" w14:textId="11ECB2F0" w:rsidR="00D627FD" w:rsidRPr="00715A92" w:rsidRDefault="00C47D72" w:rsidP="00EE3696">
            <w:pPr>
              <w:spacing w:before="0"/>
              <w:ind w:right="-1757"/>
              <w:rPr>
                <w:lang w:val="da-DK"/>
              </w:rPr>
            </w:pPr>
            <w:r w:rsidRPr="00715A92">
              <w:rPr>
                <w:lang w:val="da-DK"/>
              </w:rPr>
              <w:t>Botan Karim</w:t>
            </w:r>
          </w:p>
          <w:p w14:paraId="42C805C6" w14:textId="7E5BC7DD" w:rsidR="00D627FD" w:rsidRPr="00715A92" w:rsidRDefault="00C47D72" w:rsidP="00EE3696">
            <w:pPr>
              <w:spacing w:before="0"/>
              <w:ind w:right="-1757"/>
              <w:rPr>
                <w:lang w:val="da-DK"/>
              </w:rPr>
            </w:pPr>
            <w:r w:rsidRPr="00715A92">
              <w:rPr>
                <w:lang w:val="da-DK"/>
              </w:rPr>
              <w:t xml:space="preserve">(for </w:t>
            </w:r>
            <w:r w:rsidR="00D627FD" w:rsidRPr="00715A92">
              <w:rPr>
                <w:lang w:val="da-DK"/>
              </w:rPr>
              <w:t>NOAA</w:t>
            </w:r>
            <w:r w:rsidRPr="00715A92">
              <w:rPr>
                <w:lang w:val="da-DK"/>
              </w:rPr>
              <w:t>)</w:t>
            </w:r>
          </w:p>
          <w:p w14:paraId="0E924850" w14:textId="77777777" w:rsidR="00D627FD" w:rsidRPr="00715A92" w:rsidRDefault="00D627FD" w:rsidP="00EE3696">
            <w:pPr>
              <w:spacing w:before="0"/>
              <w:ind w:right="-1757"/>
              <w:rPr>
                <w:lang w:val="da-DK"/>
              </w:rPr>
            </w:pPr>
          </w:p>
          <w:p w14:paraId="1CECCE33" w14:textId="18F6BB66" w:rsidR="00D627FD" w:rsidRDefault="00394ED0" w:rsidP="00EE3696">
            <w:pPr>
              <w:spacing w:before="0"/>
              <w:ind w:right="-1757"/>
            </w:pPr>
            <w:r>
              <w:t>Travis Inghram</w:t>
            </w:r>
          </w:p>
          <w:p w14:paraId="43AF49A7" w14:textId="2599CA31" w:rsidR="00D627FD" w:rsidRPr="000A5B07" w:rsidRDefault="00394ED0" w:rsidP="00EE3696">
            <w:pPr>
              <w:spacing w:before="0"/>
              <w:ind w:right="-1757"/>
            </w:pPr>
            <w:r>
              <w:t>(for NOAA)</w:t>
            </w:r>
          </w:p>
          <w:p w14:paraId="36A95E51" w14:textId="77777777" w:rsidR="00D627FD" w:rsidRPr="00013459" w:rsidRDefault="00D627FD" w:rsidP="00EE3696">
            <w:pPr>
              <w:spacing w:before="0"/>
              <w:ind w:right="-1757"/>
            </w:pPr>
          </w:p>
        </w:tc>
        <w:tc>
          <w:tcPr>
            <w:tcW w:w="2168" w:type="dxa"/>
            <w:tcBorders>
              <w:left w:val="nil"/>
              <w:right w:val="nil"/>
            </w:tcBorders>
          </w:tcPr>
          <w:p w14:paraId="1A940A51" w14:textId="77777777" w:rsidR="00D627FD" w:rsidRPr="001F2255" w:rsidRDefault="00D627FD" w:rsidP="00EE3696">
            <w:pPr>
              <w:spacing w:before="0"/>
              <w:ind w:left="510" w:right="-1200" w:firstLine="15"/>
              <w:rPr>
                <w:b/>
              </w:rPr>
            </w:pPr>
            <w:r w:rsidRPr="000A5B07">
              <w:rPr>
                <w:b/>
              </w:rPr>
              <w:t>Telephone</w:t>
            </w:r>
          </w:p>
          <w:p w14:paraId="4451B3AC" w14:textId="77777777" w:rsidR="00D627FD" w:rsidRDefault="00D627FD" w:rsidP="00EE3696">
            <w:pPr>
              <w:spacing w:before="0"/>
              <w:ind w:left="504" w:right="-1195" w:firstLine="14"/>
            </w:pPr>
          </w:p>
          <w:p w14:paraId="0D66B869" w14:textId="77777777" w:rsidR="00D627FD" w:rsidRDefault="00D627FD" w:rsidP="00EE3696">
            <w:pPr>
              <w:spacing w:before="0"/>
              <w:ind w:left="504" w:right="-1195" w:firstLine="14"/>
            </w:pPr>
          </w:p>
          <w:p w14:paraId="5199831D" w14:textId="77777777" w:rsidR="00D627FD" w:rsidRDefault="00D627FD" w:rsidP="00EE3696">
            <w:pPr>
              <w:spacing w:before="0"/>
              <w:ind w:left="504" w:right="-1195" w:firstLine="14"/>
            </w:pPr>
          </w:p>
          <w:p w14:paraId="0947C675" w14:textId="77777777" w:rsidR="00D627FD" w:rsidRDefault="00D627FD" w:rsidP="00EE3696">
            <w:pPr>
              <w:spacing w:before="0"/>
              <w:ind w:left="504" w:right="-1195" w:firstLine="14"/>
            </w:pPr>
          </w:p>
          <w:p w14:paraId="70C36783" w14:textId="77777777" w:rsidR="00D627FD" w:rsidRDefault="00D627FD" w:rsidP="00EE3696">
            <w:pPr>
              <w:spacing w:before="0"/>
              <w:ind w:left="504" w:right="-1195" w:firstLine="14"/>
            </w:pPr>
          </w:p>
          <w:p w14:paraId="1366F292" w14:textId="77777777" w:rsidR="00D627FD" w:rsidRDefault="00D627FD" w:rsidP="00EE3696">
            <w:pPr>
              <w:spacing w:before="0"/>
              <w:ind w:left="504" w:right="-1195" w:firstLine="14"/>
            </w:pPr>
          </w:p>
          <w:p w14:paraId="64629166" w14:textId="77777777" w:rsidR="00D627FD" w:rsidRPr="000A5B07" w:rsidRDefault="00D627FD" w:rsidP="00394ED0">
            <w:pPr>
              <w:spacing w:before="0"/>
              <w:ind w:left="504" w:right="-1195" w:firstLine="14"/>
            </w:pPr>
          </w:p>
        </w:tc>
        <w:tc>
          <w:tcPr>
            <w:tcW w:w="5113" w:type="dxa"/>
            <w:gridSpan w:val="2"/>
            <w:tcBorders>
              <w:left w:val="nil"/>
            </w:tcBorders>
          </w:tcPr>
          <w:p w14:paraId="3470D67D" w14:textId="77777777" w:rsidR="00D627FD" w:rsidRPr="001F2255" w:rsidRDefault="00D627FD" w:rsidP="00EE3696">
            <w:pPr>
              <w:spacing w:before="0"/>
              <w:ind w:left="1485" w:right="-1200"/>
              <w:rPr>
                <w:b/>
              </w:rPr>
            </w:pPr>
            <w:r w:rsidRPr="000A5B07">
              <w:rPr>
                <w:b/>
              </w:rPr>
              <w:t>E-Mail</w:t>
            </w:r>
          </w:p>
          <w:p w14:paraId="67E14A7B" w14:textId="77777777" w:rsidR="00D627FD" w:rsidRDefault="00D627FD" w:rsidP="00EE3696">
            <w:pPr>
              <w:spacing w:before="0"/>
              <w:ind w:left="1483" w:right="-1195"/>
            </w:pPr>
            <w:hyperlink r:id="rId8" w:history="1">
              <w:r w:rsidRPr="00F34EB4">
                <w:rPr>
                  <w:rStyle w:val="Hyperlink"/>
                </w:rPr>
                <w:t>tomasz.wojtaszek@noaa.gov</w:t>
              </w:r>
            </w:hyperlink>
          </w:p>
          <w:p w14:paraId="48F33F0E" w14:textId="77777777" w:rsidR="00D627FD" w:rsidRDefault="00D627FD" w:rsidP="00EE3696">
            <w:pPr>
              <w:spacing w:before="0"/>
              <w:ind w:left="1483" w:right="-1195"/>
            </w:pPr>
          </w:p>
          <w:p w14:paraId="36C6C4EB" w14:textId="77777777" w:rsidR="00D627FD" w:rsidRDefault="00D627FD" w:rsidP="00EE3696">
            <w:pPr>
              <w:spacing w:before="0"/>
              <w:ind w:left="1483" w:right="-1195"/>
            </w:pPr>
          </w:p>
          <w:p w14:paraId="4E66536B" w14:textId="77777777" w:rsidR="00C47D72" w:rsidRDefault="00C47D72" w:rsidP="00C47D72">
            <w:pPr>
              <w:spacing w:before="0"/>
              <w:ind w:left="1483" w:right="-1195"/>
            </w:pPr>
            <w:hyperlink r:id="rId9" w:history="1">
              <w:r w:rsidRPr="00412DAA">
                <w:rPr>
                  <w:rStyle w:val="Hyperlink"/>
                </w:rPr>
                <w:t>vassilios.tsiglifis@noaa.gov</w:t>
              </w:r>
            </w:hyperlink>
          </w:p>
          <w:p w14:paraId="184597C7" w14:textId="77777777" w:rsidR="00D627FD" w:rsidRDefault="00D627FD" w:rsidP="00EE3696">
            <w:pPr>
              <w:spacing w:before="0"/>
              <w:ind w:left="1483" w:right="-1195"/>
            </w:pPr>
          </w:p>
          <w:p w14:paraId="40DC7334" w14:textId="77777777" w:rsidR="00D627FD" w:rsidRDefault="00D627FD" w:rsidP="00EE3696">
            <w:pPr>
              <w:spacing w:before="0"/>
              <w:ind w:left="1483" w:right="-1195"/>
            </w:pPr>
          </w:p>
          <w:p w14:paraId="16C6919E" w14:textId="6F8C1E36" w:rsidR="00C47D72" w:rsidRDefault="00C47D72" w:rsidP="00C47D72">
            <w:pPr>
              <w:spacing w:before="0"/>
              <w:ind w:left="1483" w:right="-1195"/>
            </w:pPr>
            <w:hyperlink r:id="rId10" w:history="1">
              <w:r w:rsidRPr="00494903">
                <w:rPr>
                  <w:rStyle w:val="Hyperlink"/>
                </w:rPr>
                <w:t>botan.karim@noaa.gov</w:t>
              </w:r>
            </w:hyperlink>
          </w:p>
          <w:p w14:paraId="79DD2AFD" w14:textId="77777777" w:rsidR="00C47D72" w:rsidRDefault="00C47D72" w:rsidP="00C47D72">
            <w:pPr>
              <w:spacing w:before="0"/>
              <w:ind w:left="1483" w:right="-1195"/>
            </w:pPr>
          </w:p>
          <w:p w14:paraId="2E3A15C3" w14:textId="77777777" w:rsidR="00D627FD" w:rsidRDefault="00D627FD" w:rsidP="00EE3696">
            <w:pPr>
              <w:spacing w:before="0"/>
              <w:ind w:left="1483" w:right="-1195"/>
            </w:pPr>
          </w:p>
          <w:p w14:paraId="4DC15AFB" w14:textId="235FD0FF" w:rsidR="00D627FD" w:rsidRDefault="00212881" w:rsidP="00EE3696">
            <w:pPr>
              <w:spacing w:before="0"/>
              <w:ind w:left="1483" w:right="-1195"/>
            </w:pPr>
            <w:hyperlink r:id="rId11" w:history="1">
              <w:r w:rsidRPr="00494903">
                <w:rPr>
                  <w:rStyle w:val="Hyperlink"/>
                </w:rPr>
                <w:t>travis.inghram@noaa.gov</w:t>
              </w:r>
            </w:hyperlink>
          </w:p>
          <w:p w14:paraId="1081A886" w14:textId="5A00495E" w:rsidR="00212881" w:rsidRPr="000A5B07" w:rsidRDefault="00212881" w:rsidP="00EE3696">
            <w:pPr>
              <w:spacing w:before="0"/>
              <w:ind w:left="1483" w:right="-1195"/>
            </w:pPr>
          </w:p>
        </w:tc>
      </w:tr>
      <w:tr w:rsidR="00D627FD" w:rsidRPr="008A7B49" w14:paraId="1D78E159" w14:textId="77777777" w:rsidTr="00EE3696">
        <w:trPr>
          <w:trHeight w:val="1272"/>
        </w:trPr>
        <w:tc>
          <w:tcPr>
            <w:tcW w:w="9706" w:type="dxa"/>
            <w:gridSpan w:val="4"/>
            <w:vAlign w:val="center"/>
          </w:tcPr>
          <w:p w14:paraId="5B9FD345" w14:textId="31B24C29" w:rsidR="00D627FD" w:rsidRPr="008A7B49" w:rsidRDefault="00D627FD" w:rsidP="00EE3696">
            <w:pPr>
              <w:spacing w:before="0"/>
              <w:rPr>
                <w:b/>
              </w:rPr>
            </w:pPr>
            <w:r w:rsidRPr="008A7B49">
              <w:rPr>
                <w:b/>
              </w:rPr>
              <w:t>Purpose:</w:t>
            </w:r>
            <w:r>
              <w:rPr>
                <w:b/>
              </w:rPr>
              <w:t xml:space="preserve"> </w:t>
            </w:r>
            <w:r w:rsidR="009D3296" w:rsidRPr="001324FA">
              <w:rPr>
                <w:bCs/>
              </w:rPr>
              <w:t xml:space="preserve">To provide </w:t>
            </w:r>
            <w:r w:rsidR="009D3296">
              <w:rPr>
                <w:bCs/>
              </w:rPr>
              <w:t xml:space="preserve">a </w:t>
            </w:r>
            <w:r w:rsidR="009D3296" w:rsidRPr="001324FA">
              <w:rPr>
                <w:bCs/>
              </w:rPr>
              <w:t>summar</w:t>
            </w:r>
            <w:r w:rsidR="009D3296">
              <w:rPr>
                <w:bCs/>
              </w:rPr>
              <w:t>y</w:t>
            </w:r>
            <w:r w:rsidR="009D3296" w:rsidRPr="001324FA">
              <w:rPr>
                <w:bCs/>
              </w:rPr>
              <w:t xml:space="preserve"> for Study A of Attachment </w:t>
            </w:r>
            <w:r w:rsidR="009D3296">
              <w:rPr>
                <w:bCs/>
              </w:rPr>
              <w:t>8</w:t>
            </w:r>
            <w:r w:rsidR="00880B0A">
              <w:rPr>
                <w:bCs/>
              </w:rPr>
              <w:t xml:space="preserve"> (</w:t>
            </w:r>
            <w:r w:rsidR="009D3296">
              <w:rPr>
                <w:bCs/>
              </w:rPr>
              <w:t>WRC-27 AI 1.7 sharing and compatibility studies</w:t>
            </w:r>
            <w:r w:rsidR="00880B0A">
              <w:rPr>
                <w:bCs/>
              </w:rPr>
              <w:t xml:space="preserve">, </w:t>
            </w:r>
            <w:r w:rsidR="009D3296" w:rsidRPr="002537F4">
              <w:rPr>
                <w:bCs/>
              </w:rPr>
              <w:t>Document 5D/792 Annex 4.2</w:t>
            </w:r>
            <w:r w:rsidR="009D3296">
              <w:rPr>
                <w:bCs/>
              </w:rPr>
              <w:t>0</w:t>
            </w:r>
            <w:r w:rsidR="00880B0A">
              <w:rPr>
                <w:bCs/>
              </w:rPr>
              <w:t>)</w:t>
            </w:r>
            <w:r w:rsidR="009D3296" w:rsidRPr="002537F4">
              <w:rPr>
                <w:bCs/>
              </w:rPr>
              <w:t xml:space="preserve">.  </w:t>
            </w:r>
          </w:p>
        </w:tc>
      </w:tr>
      <w:tr w:rsidR="00D627FD" w:rsidRPr="008A7B49" w14:paraId="15DC7842" w14:textId="77777777" w:rsidTr="00EE3696">
        <w:trPr>
          <w:trHeight w:val="1992"/>
        </w:trPr>
        <w:tc>
          <w:tcPr>
            <w:tcW w:w="9706" w:type="dxa"/>
            <w:gridSpan w:val="4"/>
            <w:vAlign w:val="center"/>
          </w:tcPr>
          <w:p w14:paraId="4169E0A9" w14:textId="1401CF71" w:rsidR="00D627FD" w:rsidRPr="0074426C" w:rsidRDefault="00D627FD" w:rsidP="00EE3696">
            <w:pPr>
              <w:spacing w:before="0"/>
              <w:rPr>
                <w:bCs/>
              </w:rPr>
            </w:pPr>
            <w:r w:rsidRPr="008A7B49">
              <w:rPr>
                <w:b/>
              </w:rPr>
              <w:t>Abstract:</w:t>
            </w:r>
            <w:r>
              <w:rPr>
                <w:b/>
              </w:rPr>
              <w:t xml:space="preserve"> </w:t>
            </w:r>
            <w:r w:rsidRPr="00F1335B">
              <w:rPr>
                <w:bCs/>
              </w:rPr>
              <w:t xml:space="preserve">In accordance with Resolution 256 (WRC-23), WP 5D is the responsible group for WRC-27 agenda item 1.7 and will conduct sharing and compatibility studies, as well as develop technical conditions pertaining to the use of the terrestrial component of IMT, while ensuring the protection of services in which the following bands are allocated on a primary basis: 4 400 – 4 800 MHz, 7 125 – 8 400 MHz, and 14.8 – 15.35 GHz. This contribution </w:t>
            </w:r>
            <w:r w:rsidR="001324FA" w:rsidRPr="00F1335B">
              <w:rPr>
                <w:bCs/>
              </w:rPr>
              <w:t xml:space="preserve">provides </w:t>
            </w:r>
            <w:r w:rsidR="000737C0">
              <w:rPr>
                <w:bCs/>
              </w:rPr>
              <w:t xml:space="preserve">a </w:t>
            </w:r>
            <w:r w:rsidR="001324FA" w:rsidRPr="00F1335B">
              <w:rPr>
                <w:bCs/>
              </w:rPr>
              <w:t>summar</w:t>
            </w:r>
            <w:r w:rsidR="000737C0">
              <w:rPr>
                <w:bCs/>
              </w:rPr>
              <w:t>y</w:t>
            </w:r>
            <w:r w:rsidR="001324FA" w:rsidRPr="00F1335B">
              <w:rPr>
                <w:bCs/>
              </w:rPr>
              <w:t xml:space="preserve"> </w:t>
            </w:r>
            <w:r w:rsidR="00AB33E0">
              <w:rPr>
                <w:bCs/>
              </w:rPr>
              <w:t>for</w:t>
            </w:r>
            <w:r w:rsidR="00C67E8E">
              <w:rPr>
                <w:bCs/>
              </w:rPr>
              <w:t xml:space="preserve"> an</w:t>
            </w:r>
            <w:r w:rsidR="001324FA" w:rsidRPr="00F1335B">
              <w:rPr>
                <w:bCs/>
              </w:rPr>
              <w:t xml:space="preserve"> existing sharing stud</w:t>
            </w:r>
            <w:r w:rsidR="00C67E8E">
              <w:rPr>
                <w:bCs/>
              </w:rPr>
              <w:t>y</w:t>
            </w:r>
            <w:r w:rsidR="001324FA" w:rsidRPr="00F1335B">
              <w:rPr>
                <w:bCs/>
              </w:rPr>
              <w:t xml:space="preserve"> </w:t>
            </w:r>
            <w:r w:rsidR="00F1335B" w:rsidRPr="00F1335B">
              <w:rPr>
                <w:bCs/>
              </w:rPr>
              <w:t>in the WP 5D Chair’s Report.</w:t>
            </w:r>
            <w:r w:rsidRPr="00F1335B">
              <w:rPr>
                <w:bCs/>
              </w:rPr>
              <w:t xml:space="preserve"> </w:t>
            </w:r>
          </w:p>
        </w:tc>
      </w:tr>
      <w:tr w:rsidR="00D627FD" w:rsidRPr="008A7B49" w14:paraId="4304EB99" w14:textId="77777777" w:rsidTr="00EE3696">
        <w:trPr>
          <w:trHeight w:val="381"/>
        </w:trPr>
        <w:tc>
          <w:tcPr>
            <w:tcW w:w="9706" w:type="dxa"/>
            <w:gridSpan w:val="4"/>
            <w:vAlign w:val="center"/>
          </w:tcPr>
          <w:p w14:paraId="45FE2CAE" w14:textId="77777777" w:rsidR="00D627FD" w:rsidRPr="00DF7A84" w:rsidRDefault="00D627FD" w:rsidP="00EE3696">
            <w:pPr>
              <w:spacing w:before="0"/>
            </w:pPr>
            <w:r w:rsidRPr="008A7B49">
              <w:rPr>
                <w:b/>
              </w:rPr>
              <w:t>Fact Sheet Preparer:</w:t>
            </w:r>
            <w:r>
              <w:rPr>
                <w:b/>
              </w:rPr>
              <w:t xml:space="preserve"> </w:t>
            </w:r>
            <w:r>
              <w:t>Botan Karim, NOAA</w:t>
            </w:r>
          </w:p>
        </w:tc>
      </w:tr>
      <w:bookmarkEnd w:id="0"/>
    </w:tbl>
    <w:p w14:paraId="2ECF2500" w14:textId="77777777" w:rsidR="00D627FD" w:rsidRDefault="00D627FD" w:rsidP="00D627FD">
      <w:r>
        <w:br w:type="page"/>
      </w:r>
    </w:p>
    <w:p w14:paraId="2C17D315" w14:textId="48D6FA1E" w:rsidR="00C756BA" w:rsidRDefault="00C756BA"/>
    <w:p w14:paraId="51F56360" w14:textId="599BE8CA" w:rsidR="00A8281E" w:rsidRDefault="00A8281E"/>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361FBA" w14:paraId="3723811F" w14:textId="77777777" w:rsidTr="00876A8A">
        <w:trPr>
          <w:cantSplit/>
        </w:trPr>
        <w:tc>
          <w:tcPr>
            <w:tcW w:w="6487" w:type="dxa"/>
            <w:vAlign w:val="center"/>
          </w:tcPr>
          <w:p w14:paraId="3723811D" w14:textId="75838795" w:rsidR="009F6520" w:rsidRPr="00361FBA" w:rsidRDefault="009F6520" w:rsidP="009F6520">
            <w:pPr>
              <w:shd w:val="solid" w:color="FFFFFF" w:fill="FFFFFF"/>
              <w:spacing w:before="0"/>
              <w:rPr>
                <w:rFonts w:ascii="Verdana" w:hAnsi="Verdana" w:cs="Times New Roman Bold"/>
                <w:b/>
                <w:bCs/>
                <w:sz w:val="26"/>
                <w:szCs w:val="26"/>
              </w:rPr>
            </w:pPr>
            <w:r w:rsidRPr="00361FBA">
              <w:rPr>
                <w:rFonts w:ascii="Verdana" w:hAnsi="Verdana" w:cs="Times New Roman Bold"/>
                <w:b/>
                <w:bCs/>
                <w:sz w:val="26"/>
                <w:szCs w:val="26"/>
              </w:rPr>
              <w:t>Radiocommunication Study Groups</w:t>
            </w:r>
          </w:p>
        </w:tc>
        <w:tc>
          <w:tcPr>
            <w:tcW w:w="3402" w:type="dxa"/>
          </w:tcPr>
          <w:p w14:paraId="3723811E" w14:textId="77777777" w:rsidR="009F6520" w:rsidRPr="00361FBA" w:rsidRDefault="008614B2" w:rsidP="008614B2">
            <w:pPr>
              <w:shd w:val="solid" w:color="FFFFFF" w:fill="FFFFFF"/>
              <w:spacing w:before="0" w:line="240" w:lineRule="atLeast"/>
            </w:pPr>
            <w:bookmarkStart w:id="1" w:name="ditulogo"/>
            <w:bookmarkEnd w:id="1"/>
            <w:r w:rsidRPr="00361FBA">
              <w:rPr>
                <w:noProof/>
              </w:rPr>
              <w:drawing>
                <wp:inline distT="0" distB="0" distL="0" distR="0" wp14:anchorId="37238139" wp14:editId="5F4DFB36">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361FBA" w14:paraId="37238122" w14:textId="77777777" w:rsidTr="00876A8A">
        <w:trPr>
          <w:cantSplit/>
        </w:trPr>
        <w:tc>
          <w:tcPr>
            <w:tcW w:w="6487" w:type="dxa"/>
            <w:tcBorders>
              <w:bottom w:val="single" w:sz="12" w:space="0" w:color="auto"/>
            </w:tcBorders>
          </w:tcPr>
          <w:p w14:paraId="37238120" w14:textId="77777777" w:rsidR="000069D4" w:rsidRPr="00361FBA"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7238121" w14:textId="77777777" w:rsidR="000069D4" w:rsidRPr="00361FBA" w:rsidRDefault="000069D4" w:rsidP="00A5173C">
            <w:pPr>
              <w:shd w:val="solid" w:color="FFFFFF" w:fill="FFFFFF"/>
              <w:spacing w:before="0" w:after="48" w:line="240" w:lineRule="atLeast"/>
              <w:rPr>
                <w:sz w:val="22"/>
                <w:szCs w:val="22"/>
              </w:rPr>
            </w:pPr>
          </w:p>
        </w:tc>
      </w:tr>
      <w:tr w:rsidR="000069D4" w:rsidRPr="00361FBA" w14:paraId="37238125" w14:textId="77777777" w:rsidTr="00876A8A">
        <w:trPr>
          <w:cantSplit/>
        </w:trPr>
        <w:tc>
          <w:tcPr>
            <w:tcW w:w="6487" w:type="dxa"/>
            <w:tcBorders>
              <w:top w:val="single" w:sz="12" w:space="0" w:color="auto"/>
            </w:tcBorders>
          </w:tcPr>
          <w:p w14:paraId="37238123" w14:textId="77777777" w:rsidR="000069D4" w:rsidRPr="00361FBA"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7238124" w14:textId="77777777" w:rsidR="000069D4" w:rsidRPr="00361FBA" w:rsidRDefault="000069D4" w:rsidP="00A5173C">
            <w:pPr>
              <w:shd w:val="solid" w:color="FFFFFF" w:fill="FFFFFF"/>
              <w:spacing w:before="0" w:after="48" w:line="240" w:lineRule="atLeast"/>
            </w:pPr>
          </w:p>
        </w:tc>
      </w:tr>
      <w:tr w:rsidR="000069D4" w:rsidRPr="00FE549D" w14:paraId="37238129" w14:textId="77777777" w:rsidTr="00876A8A">
        <w:trPr>
          <w:cantSplit/>
        </w:trPr>
        <w:tc>
          <w:tcPr>
            <w:tcW w:w="6487" w:type="dxa"/>
            <w:vMerge w:val="restart"/>
          </w:tcPr>
          <w:p w14:paraId="37238126" w14:textId="41AB8D4C" w:rsidR="000069D4" w:rsidRPr="00530CE8" w:rsidRDefault="00206FA7" w:rsidP="00123A3D">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2" w:name="recibido"/>
            <w:bookmarkStart w:id="3" w:name="dnum" w:colFirst="1" w:colLast="1"/>
            <w:bookmarkEnd w:id="2"/>
            <w:proofErr w:type="gramStart"/>
            <w:r w:rsidRPr="00530CE8">
              <w:rPr>
                <w:rFonts w:ascii="Verdana" w:hAnsi="Verdana"/>
                <w:sz w:val="20"/>
                <w:lang w:val="fr-FR"/>
              </w:rPr>
              <w:t>Source</w:t>
            </w:r>
            <w:r w:rsidR="008614B2" w:rsidRPr="00530CE8">
              <w:rPr>
                <w:rFonts w:ascii="Verdana" w:hAnsi="Verdana"/>
                <w:sz w:val="20"/>
                <w:lang w:val="fr-FR"/>
              </w:rPr>
              <w:t>:</w:t>
            </w:r>
            <w:proofErr w:type="gramEnd"/>
            <w:r w:rsidR="008614B2" w:rsidRPr="00530CE8">
              <w:rPr>
                <w:rFonts w:ascii="Verdana" w:hAnsi="Verdana"/>
                <w:sz w:val="20"/>
                <w:lang w:val="fr-FR"/>
              </w:rPr>
              <w:tab/>
            </w:r>
            <w:r w:rsidR="00136871" w:rsidRPr="003C14F9">
              <w:rPr>
                <w:rFonts w:ascii="Verdana" w:hAnsi="Verdana"/>
                <w:sz w:val="20"/>
                <w:lang w:val="fr-FR"/>
              </w:rPr>
              <w:t xml:space="preserve">Annex </w:t>
            </w:r>
            <w:r w:rsidR="00BC71B6" w:rsidRPr="003C14F9">
              <w:rPr>
                <w:rFonts w:ascii="Verdana" w:hAnsi="Verdana"/>
                <w:sz w:val="20"/>
                <w:lang w:val="fr-FR"/>
              </w:rPr>
              <w:t>4.</w:t>
            </w:r>
            <w:r w:rsidR="001D407F" w:rsidRPr="003C14F9">
              <w:rPr>
                <w:rFonts w:ascii="Verdana" w:hAnsi="Verdana"/>
                <w:sz w:val="20"/>
                <w:lang w:val="fr-FR"/>
              </w:rPr>
              <w:t>20</w:t>
            </w:r>
            <w:r w:rsidR="00C32C0C" w:rsidRPr="003C14F9">
              <w:rPr>
                <w:rFonts w:ascii="Verdana" w:hAnsi="Verdana"/>
                <w:sz w:val="20"/>
                <w:lang w:val="fr-FR"/>
              </w:rPr>
              <w:t xml:space="preserve"> to Document 5D/</w:t>
            </w:r>
            <w:r w:rsidR="00FB0112" w:rsidRPr="003C14F9">
              <w:rPr>
                <w:rFonts w:ascii="Verdana" w:hAnsi="Verdana"/>
                <w:sz w:val="20"/>
                <w:lang w:val="fr-FR"/>
              </w:rPr>
              <w:t>792</w:t>
            </w:r>
            <w:r w:rsidR="00C32C0C" w:rsidRPr="003C14F9">
              <w:rPr>
                <w:rFonts w:ascii="Verdana" w:hAnsi="Verdana"/>
                <w:sz w:val="20"/>
                <w:lang w:val="fr-FR"/>
              </w:rPr>
              <w:t>-E</w:t>
            </w:r>
          </w:p>
          <w:p w14:paraId="37238127" w14:textId="36A570AC" w:rsidR="008614B2" w:rsidRPr="00530CE8" w:rsidRDefault="008614B2" w:rsidP="008614B2">
            <w:pPr>
              <w:shd w:val="solid" w:color="FFFFFF" w:fill="FFFFFF"/>
              <w:tabs>
                <w:tab w:val="clear" w:pos="1134"/>
                <w:tab w:val="clear" w:pos="1871"/>
                <w:tab w:val="clear" w:pos="2268"/>
              </w:tabs>
              <w:spacing w:before="0" w:after="240"/>
              <w:ind w:left="1134" w:hanging="1134"/>
              <w:rPr>
                <w:rFonts w:ascii="Verdana" w:hAnsi="Verdana"/>
                <w:sz w:val="20"/>
                <w:lang w:val="fr-FR"/>
              </w:rPr>
            </w:pPr>
            <w:proofErr w:type="spellStart"/>
            <w:proofErr w:type="gramStart"/>
            <w:r w:rsidRPr="00530CE8">
              <w:rPr>
                <w:rFonts w:ascii="Verdana" w:hAnsi="Verdana"/>
                <w:sz w:val="20"/>
                <w:lang w:val="fr-FR"/>
              </w:rPr>
              <w:t>Subject</w:t>
            </w:r>
            <w:proofErr w:type="spellEnd"/>
            <w:r w:rsidRPr="00530CE8">
              <w:rPr>
                <w:rFonts w:ascii="Verdana" w:hAnsi="Verdana"/>
                <w:sz w:val="20"/>
                <w:lang w:val="fr-FR"/>
              </w:rPr>
              <w:t>:</w:t>
            </w:r>
            <w:proofErr w:type="gramEnd"/>
            <w:r w:rsidRPr="00530CE8">
              <w:rPr>
                <w:rFonts w:ascii="Verdana" w:hAnsi="Verdana"/>
                <w:sz w:val="20"/>
                <w:lang w:val="fr-FR"/>
              </w:rPr>
              <w:tab/>
            </w:r>
            <w:r w:rsidR="00A20B9C" w:rsidRPr="00530CE8">
              <w:rPr>
                <w:rFonts w:ascii="Verdana" w:hAnsi="Verdana"/>
                <w:sz w:val="20"/>
                <w:lang w:val="fr-FR"/>
              </w:rPr>
              <w:t>WRC-2</w:t>
            </w:r>
            <w:r w:rsidR="00DB2464" w:rsidRPr="00530CE8">
              <w:rPr>
                <w:rFonts w:ascii="Verdana" w:hAnsi="Verdana"/>
                <w:sz w:val="20"/>
                <w:lang w:val="fr-FR"/>
              </w:rPr>
              <w:t>7</w:t>
            </w:r>
            <w:r w:rsidR="00A20B9C" w:rsidRPr="00530CE8">
              <w:rPr>
                <w:rFonts w:ascii="Verdana" w:hAnsi="Verdana"/>
                <w:sz w:val="20"/>
                <w:lang w:val="fr-FR"/>
              </w:rPr>
              <w:t xml:space="preserve"> agenda item 1.</w:t>
            </w:r>
            <w:r w:rsidR="00DB2464" w:rsidRPr="00530CE8">
              <w:rPr>
                <w:rFonts w:ascii="Verdana" w:hAnsi="Verdana"/>
                <w:sz w:val="20"/>
                <w:lang w:val="fr-FR"/>
              </w:rPr>
              <w:t>7</w:t>
            </w:r>
          </w:p>
        </w:tc>
        <w:tc>
          <w:tcPr>
            <w:tcW w:w="3402" w:type="dxa"/>
          </w:tcPr>
          <w:p w14:paraId="37238128" w14:textId="6C92371F" w:rsidR="000069D4" w:rsidRPr="00524423" w:rsidRDefault="008614B2" w:rsidP="00A5173C">
            <w:pPr>
              <w:shd w:val="solid" w:color="FFFFFF" w:fill="FFFFFF"/>
              <w:spacing w:before="0" w:line="240" w:lineRule="atLeast"/>
              <w:rPr>
                <w:rFonts w:ascii="Verdana" w:hAnsi="Verdana"/>
                <w:sz w:val="20"/>
                <w:lang w:val="pt-BR" w:eastAsia="zh-CN"/>
              </w:rPr>
            </w:pPr>
            <w:r w:rsidRPr="00524423">
              <w:rPr>
                <w:rFonts w:ascii="Verdana" w:hAnsi="Verdana"/>
                <w:b/>
                <w:sz w:val="20"/>
                <w:lang w:val="pt-BR" w:eastAsia="zh-CN"/>
              </w:rPr>
              <w:t xml:space="preserve">Document </w:t>
            </w:r>
            <w:r w:rsidR="00827A11">
              <w:rPr>
                <w:rFonts w:ascii="Verdana" w:hAnsi="Verdana"/>
                <w:b/>
                <w:sz w:val="20"/>
                <w:lang w:val="pt-BR" w:eastAsia="zh-CN"/>
              </w:rPr>
              <w:t>5D/</w:t>
            </w:r>
            <w:r w:rsidR="00A1063A">
              <w:rPr>
                <w:rFonts w:ascii="Verdana" w:hAnsi="Verdana"/>
                <w:b/>
                <w:sz w:val="20"/>
                <w:lang w:val="pt-BR" w:eastAsia="zh-CN"/>
              </w:rPr>
              <w:t>XX</w:t>
            </w:r>
          </w:p>
        </w:tc>
      </w:tr>
      <w:tr w:rsidR="000069D4" w:rsidRPr="00361FBA" w14:paraId="3723812C" w14:textId="77777777" w:rsidTr="00876A8A">
        <w:trPr>
          <w:cantSplit/>
        </w:trPr>
        <w:tc>
          <w:tcPr>
            <w:tcW w:w="6487" w:type="dxa"/>
            <w:vMerge/>
          </w:tcPr>
          <w:p w14:paraId="3723812A" w14:textId="77777777" w:rsidR="000069D4" w:rsidRPr="00524423" w:rsidRDefault="000069D4" w:rsidP="00A5173C">
            <w:pPr>
              <w:spacing w:before="60"/>
              <w:jc w:val="center"/>
              <w:rPr>
                <w:b/>
                <w:smallCaps/>
                <w:sz w:val="32"/>
                <w:lang w:val="pt-BR" w:eastAsia="zh-CN"/>
              </w:rPr>
            </w:pPr>
            <w:bookmarkStart w:id="4" w:name="ddate" w:colFirst="1" w:colLast="1"/>
            <w:bookmarkEnd w:id="3"/>
          </w:p>
        </w:tc>
        <w:tc>
          <w:tcPr>
            <w:tcW w:w="3402" w:type="dxa"/>
          </w:tcPr>
          <w:p w14:paraId="3723812B" w14:textId="70CFD388" w:rsidR="000069D4" w:rsidRPr="00361FBA" w:rsidRDefault="00A1063A" w:rsidP="00A5173C">
            <w:pPr>
              <w:shd w:val="solid" w:color="FFFFFF" w:fill="FFFFFF"/>
              <w:spacing w:before="0" w:line="240" w:lineRule="atLeast"/>
              <w:rPr>
                <w:rFonts w:ascii="Verdana" w:hAnsi="Verdana"/>
                <w:sz w:val="20"/>
                <w:lang w:eastAsia="zh-CN"/>
              </w:rPr>
            </w:pPr>
            <w:r>
              <w:rPr>
                <w:rFonts w:ascii="Verdana" w:hAnsi="Verdana"/>
                <w:b/>
                <w:sz w:val="20"/>
                <w:lang w:eastAsia="zh-CN"/>
              </w:rPr>
              <w:t>Day</w:t>
            </w:r>
            <w:r w:rsidR="00EA3371" w:rsidRPr="00361FBA">
              <w:rPr>
                <w:rFonts w:ascii="Verdana" w:hAnsi="Verdana"/>
                <w:b/>
                <w:sz w:val="20"/>
                <w:lang w:eastAsia="zh-CN"/>
              </w:rPr>
              <w:t xml:space="preserve"> </w:t>
            </w:r>
            <w:r>
              <w:rPr>
                <w:rFonts w:ascii="Verdana" w:hAnsi="Verdana"/>
                <w:b/>
                <w:sz w:val="20"/>
                <w:lang w:eastAsia="zh-CN"/>
              </w:rPr>
              <w:t>Month</w:t>
            </w:r>
            <w:r w:rsidR="00EA3371" w:rsidRPr="00361FBA">
              <w:rPr>
                <w:rFonts w:ascii="Verdana" w:hAnsi="Verdana"/>
                <w:b/>
                <w:sz w:val="20"/>
                <w:lang w:eastAsia="zh-CN"/>
              </w:rPr>
              <w:t xml:space="preserve"> </w:t>
            </w:r>
            <w:r>
              <w:rPr>
                <w:rFonts w:ascii="Verdana" w:hAnsi="Verdana"/>
                <w:b/>
                <w:sz w:val="20"/>
                <w:lang w:eastAsia="zh-CN"/>
              </w:rPr>
              <w:t>Year</w:t>
            </w:r>
          </w:p>
        </w:tc>
      </w:tr>
      <w:tr w:rsidR="000069D4" w:rsidRPr="00361FBA" w14:paraId="3723812F" w14:textId="77777777" w:rsidTr="00876A8A">
        <w:trPr>
          <w:cantSplit/>
        </w:trPr>
        <w:tc>
          <w:tcPr>
            <w:tcW w:w="6487" w:type="dxa"/>
            <w:vMerge/>
          </w:tcPr>
          <w:p w14:paraId="3723812D" w14:textId="77777777" w:rsidR="000069D4" w:rsidRPr="00361FBA" w:rsidRDefault="000069D4" w:rsidP="00A5173C">
            <w:pPr>
              <w:spacing w:before="60"/>
              <w:jc w:val="center"/>
              <w:rPr>
                <w:b/>
                <w:smallCaps/>
                <w:sz w:val="32"/>
                <w:lang w:eastAsia="zh-CN"/>
              </w:rPr>
            </w:pPr>
            <w:bookmarkStart w:id="5" w:name="dorlang" w:colFirst="1" w:colLast="1"/>
            <w:bookmarkEnd w:id="4"/>
          </w:p>
        </w:tc>
        <w:tc>
          <w:tcPr>
            <w:tcW w:w="3402" w:type="dxa"/>
          </w:tcPr>
          <w:p w14:paraId="3723812E" w14:textId="2A2AD948" w:rsidR="000069D4" w:rsidRPr="00361FBA" w:rsidRDefault="002C5E14" w:rsidP="00A5173C">
            <w:pPr>
              <w:shd w:val="solid" w:color="FFFFFF" w:fill="FFFFFF"/>
              <w:spacing w:before="0" w:line="240" w:lineRule="atLeast"/>
              <w:rPr>
                <w:rFonts w:ascii="Verdana" w:eastAsia="SimSun" w:hAnsi="Verdana"/>
                <w:sz w:val="20"/>
                <w:lang w:eastAsia="zh-CN"/>
              </w:rPr>
            </w:pPr>
            <w:r w:rsidRPr="00361FBA">
              <w:rPr>
                <w:rFonts w:ascii="Verdana" w:eastAsia="SimSun" w:hAnsi="Verdana"/>
                <w:b/>
                <w:sz w:val="20"/>
                <w:lang w:eastAsia="zh-CN"/>
              </w:rPr>
              <w:t>English</w:t>
            </w:r>
            <w:r w:rsidR="00EF2FC9">
              <w:rPr>
                <w:rFonts w:ascii="Verdana" w:eastAsia="SimSun" w:hAnsi="Verdana"/>
                <w:b/>
                <w:sz w:val="20"/>
                <w:lang w:eastAsia="zh-CN"/>
              </w:rPr>
              <w:t xml:space="preserve"> only</w:t>
            </w:r>
          </w:p>
        </w:tc>
      </w:tr>
      <w:tr w:rsidR="000069D4" w:rsidRPr="00361FBA" w14:paraId="37238131" w14:textId="77777777" w:rsidTr="00D046A7">
        <w:trPr>
          <w:cantSplit/>
        </w:trPr>
        <w:tc>
          <w:tcPr>
            <w:tcW w:w="9889" w:type="dxa"/>
            <w:gridSpan w:val="2"/>
          </w:tcPr>
          <w:p w14:paraId="37238130" w14:textId="63B90E3F" w:rsidR="000069D4" w:rsidRPr="00361FBA" w:rsidRDefault="008930FB" w:rsidP="008614B2">
            <w:pPr>
              <w:pStyle w:val="Source"/>
              <w:rPr>
                <w:lang w:eastAsia="zh-CN"/>
              </w:rPr>
            </w:pPr>
            <w:bookmarkStart w:id="6" w:name="dsource" w:colFirst="0" w:colLast="0"/>
            <w:bookmarkEnd w:id="5"/>
            <w:r>
              <w:rPr>
                <w:lang w:eastAsia="zh-CN"/>
              </w:rPr>
              <w:t>United States of America</w:t>
            </w:r>
          </w:p>
        </w:tc>
      </w:tr>
      <w:tr w:rsidR="000069D4" w:rsidRPr="00361FBA" w14:paraId="37238133" w14:textId="77777777" w:rsidTr="00D046A7">
        <w:trPr>
          <w:cantSplit/>
        </w:trPr>
        <w:tc>
          <w:tcPr>
            <w:tcW w:w="9889" w:type="dxa"/>
            <w:gridSpan w:val="2"/>
          </w:tcPr>
          <w:tbl>
            <w:tblPr>
              <w:tblpPr w:leftFromText="180" w:rightFromText="180" w:horzAnchor="margin" w:tblpY="-687"/>
              <w:tblW w:w="9889" w:type="dxa"/>
              <w:tblLayout w:type="fixed"/>
              <w:tblLook w:val="0000" w:firstRow="0" w:lastRow="0" w:firstColumn="0" w:lastColumn="0" w:noHBand="0" w:noVBand="0"/>
            </w:tblPr>
            <w:tblGrid>
              <w:gridCol w:w="9889"/>
            </w:tblGrid>
            <w:tr w:rsidR="002C3D3A" w:rsidRPr="00361FBA" w14:paraId="71D50463" w14:textId="77777777" w:rsidTr="007408F1">
              <w:trPr>
                <w:cantSplit/>
              </w:trPr>
              <w:tc>
                <w:tcPr>
                  <w:tcW w:w="9889" w:type="dxa"/>
                </w:tcPr>
                <w:p w14:paraId="749ACDC5" w14:textId="411D429D" w:rsidR="002C3D3A" w:rsidRPr="00361FBA" w:rsidRDefault="00EF2FC9" w:rsidP="00C74E70">
                  <w:pPr>
                    <w:pStyle w:val="Title1"/>
                    <w:rPr>
                      <w:caps w:val="0"/>
                    </w:rPr>
                  </w:pPr>
                  <w:bookmarkStart w:id="7" w:name="drec" w:colFirst="0" w:colLast="0"/>
                  <w:bookmarkEnd w:id="6"/>
                  <w:r w:rsidRPr="009F2366">
                    <w:rPr>
                      <w:caps w:val="0"/>
                    </w:rPr>
                    <w:t xml:space="preserve">SHARING AND COMPATIBILITY STUDIES </w:t>
                  </w:r>
                  <w:r>
                    <w:rPr>
                      <w:caps w:val="0"/>
                    </w:rPr>
                    <w:t>BETWEEN SERVICES TO WHICH THE BAND IS CURRENTLY ALLOCATED AND</w:t>
                  </w:r>
                  <w:r w:rsidRPr="009F2366">
                    <w:rPr>
                      <w:caps w:val="0"/>
                    </w:rPr>
                    <w:t xml:space="preserve"> IMT</w:t>
                  </w:r>
                  <w:r>
                    <w:rPr>
                      <w:caps w:val="0"/>
                    </w:rPr>
                    <w:t xml:space="preserve"> </w:t>
                  </w:r>
                  <w:r>
                    <w:rPr>
                      <w:caps w:val="0"/>
                    </w:rPr>
                    <w:br/>
                  </w:r>
                  <w:r w:rsidRPr="009F2366">
                    <w:rPr>
                      <w:caps w:val="0"/>
                    </w:rPr>
                    <w:t>SYSTEMS IN THE FREQUENCY BAND</w:t>
                  </w:r>
                  <w:r w:rsidRPr="00C74E70">
                    <w:rPr>
                      <w:caps w:val="0"/>
                    </w:rPr>
                    <w:t xml:space="preserve"> 7 125-8 400 MHZ </w:t>
                  </w:r>
                  <w:r>
                    <w:rPr>
                      <w:caps w:val="0"/>
                    </w:rPr>
                    <w:br/>
                  </w:r>
                  <w:r w:rsidRPr="00C74E70">
                    <w:rPr>
                      <w:caps w:val="0"/>
                    </w:rPr>
                    <w:t>UNDER WRC-27 AGENDA ITEM 1.7</w:t>
                  </w:r>
                </w:p>
              </w:tc>
            </w:tr>
            <w:tr w:rsidR="002C3D3A" w:rsidRPr="00361FBA" w14:paraId="32C9CC2B" w14:textId="77777777" w:rsidTr="007408F1">
              <w:trPr>
                <w:cantSplit/>
              </w:trPr>
              <w:tc>
                <w:tcPr>
                  <w:tcW w:w="9889" w:type="dxa"/>
                </w:tcPr>
                <w:p w14:paraId="141633B1" w14:textId="43A83436" w:rsidR="002C3D3A" w:rsidRPr="00361FBA" w:rsidRDefault="002C3D3A" w:rsidP="00351588">
                  <w:pPr>
                    <w:pStyle w:val="Reptitle"/>
                    <w:rPr>
                      <w:lang w:eastAsia="zh-CN"/>
                    </w:rPr>
                  </w:pPr>
                </w:p>
              </w:tc>
            </w:tr>
          </w:tbl>
          <w:p w14:paraId="37238132" w14:textId="68A3F27E" w:rsidR="000069D4" w:rsidRPr="00361FBA" w:rsidRDefault="000069D4" w:rsidP="00A5173C">
            <w:pPr>
              <w:pStyle w:val="Title1"/>
              <w:rPr>
                <w:lang w:eastAsia="zh-CN"/>
              </w:rPr>
            </w:pPr>
          </w:p>
        </w:tc>
      </w:tr>
    </w:tbl>
    <w:p w14:paraId="796F8AFF" w14:textId="00FAF23C" w:rsidR="00351588" w:rsidRPr="00802513" w:rsidRDefault="00802513" w:rsidP="00802513">
      <w:pPr>
        <w:rPr>
          <w:b/>
          <w:bCs/>
          <w:lang w:eastAsia="ja-JP"/>
        </w:rPr>
      </w:pPr>
      <w:bookmarkStart w:id="8" w:name="dbreak"/>
      <w:bookmarkEnd w:id="7"/>
      <w:bookmarkEnd w:id="8"/>
      <w:r w:rsidRPr="00802513">
        <w:rPr>
          <w:b/>
          <w:bCs/>
          <w:lang w:eastAsia="ja-JP"/>
        </w:rPr>
        <w:t>Introduction</w:t>
      </w:r>
    </w:p>
    <w:p w14:paraId="5FB36485" w14:textId="760AE88A" w:rsidR="002B4E4A" w:rsidRDefault="00802513" w:rsidP="00333782">
      <w:r w:rsidRPr="00E83D19">
        <w:t>This contribution includes</w:t>
      </w:r>
      <w:r w:rsidR="00104742">
        <w:t xml:space="preserve"> a</w:t>
      </w:r>
      <w:r w:rsidR="00F9344F" w:rsidRPr="00E83D19">
        <w:t xml:space="preserve"> study summar</w:t>
      </w:r>
      <w:r w:rsidR="00104742">
        <w:t>y</w:t>
      </w:r>
      <w:r w:rsidR="00F9344F" w:rsidRPr="00E83D19">
        <w:t xml:space="preserve"> </w:t>
      </w:r>
      <w:r w:rsidR="00872973">
        <w:t>for</w:t>
      </w:r>
      <w:r w:rsidR="00F9344F" w:rsidRPr="00E83D19">
        <w:t xml:space="preserve"> Study A </w:t>
      </w:r>
      <w:r w:rsidR="00A63B93" w:rsidRPr="00E83D19">
        <w:t>in</w:t>
      </w:r>
      <w:r w:rsidR="00F9344F" w:rsidRPr="00E83D19">
        <w:t xml:space="preserve"> Attachment 8</w:t>
      </w:r>
      <w:r w:rsidR="00A63B93" w:rsidRPr="00E83D19">
        <w:t xml:space="preserve"> </w:t>
      </w:r>
      <w:r w:rsidR="00A63B93" w:rsidRPr="002537F4">
        <w:t xml:space="preserve">of </w:t>
      </w:r>
      <w:r w:rsidRPr="002537F4">
        <w:t xml:space="preserve">Annex 2 of the working document on sharing and compatibility studies </w:t>
      </w:r>
      <w:r w:rsidR="004A1FED" w:rsidRPr="002537F4">
        <w:t>related</w:t>
      </w:r>
      <w:r w:rsidRPr="002537F4">
        <w:t xml:space="preserve"> to WRC-27 agenda item 1.7, as contained </w:t>
      </w:r>
      <w:r w:rsidR="00980123" w:rsidRPr="002537F4">
        <w:t>in</w:t>
      </w:r>
      <w:r w:rsidRPr="002537F4">
        <w:t xml:space="preserve"> the Working Party 5D Chair’s Report (Document 5D/</w:t>
      </w:r>
      <w:r w:rsidR="00A63B93" w:rsidRPr="002537F4">
        <w:t>792</w:t>
      </w:r>
      <w:r w:rsidRPr="002537F4">
        <w:t>).</w:t>
      </w:r>
      <w:r w:rsidRPr="00E83D19">
        <w:t xml:space="preserve"> </w:t>
      </w:r>
      <w:r w:rsidR="00A608CE">
        <w:t>M</w:t>
      </w:r>
      <w:r w:rsidR="00CD3C68" w:rsidRPr="00E83D19">
        <w:t xml:space="preserve">inor revisions </w:t>
      </w:r>
      <w:r w:rsidR="00A608CE">
        <w:t>have also been</w:t>
      </w:r>
      <w:r w:rsidR="00CD3C68" w:rsidRPr="00E83D19">
        <w:t xml:space="preserve"> made to the text; however, </w:t>
      </w:r>
      <w:r w:rsidR="00403EBE">
        <w:t>the</w:t>
      </w:r>
      <w:r w:rsidR="00CD3C68" w:rsidRPr="00E83D19">
        <w:t xml:space="preserve"> study methodologies and results remain </w:t>
      </w:r>
      <w:r w:rsidR="00403EBE">
        <w:t>unchanged from those</w:t>
      </w:r>
      <w:r w:rsidR="00CD3C68" w:rsidRPr="00E83D19">
        <w:t xml:space="preserve"> introduced </w:t>
      </w:r>
      <w:r w:rsidR="003511E5">
        <w:t>during the Working Party 5D meeting held from</w:t>
      </w:r>
      <w:r w:rsidR="00CD3C68" w:rsidRPr="00E83D19">
        <w:t xml:space="preserve"> </w:t>
      </w:r>
      <w:r w:rsidR="00A66946" w:rsidRPr="00E83D19">
        <w:t>24 June – 3 July</w:t>
      </w:r>
      <w:r w:rsidR="00CD3C68" w:rsidRPr="00E83D19">
        <w:t xml:space="preserve"> 2025</w:t>
      </w:r>
      <w:r w:rsidR="003511E5">
        <w:t>.</w:t>
      </w:r>
      <w:r w:rsidR="00CD3C68">
        <w:t xml:space="preserve"> </w:t>
      </w:r>
    </w:p>
    <w:p w14:paraId="2723B076" w14:textId="77777777" w:rsidR="00F645B2" w:rsidRDefault="00F645B2" w:rsidP="009A1382"/>
    <w:p w14:paraId="5F7BDF69" w14:textId="77777777" w:rsidR="00F645B2" w:rsidRDefault="00F645B2" w:rsidP="009A1382"/>
    <w:p w14:paraId="490BBFE8" w14:textId="77777777" w:rsidR="00333782" w:rsidRDefault="00333782" w:rsidP="009A1382"/>
    <w:p w14:paraId="5B568B14" w14:textId="77777777" w:rsidR="00333782" w:rsidRDefault="00333782" w:rsidP="009A1382"/>
    <w:p w14:paraId="4AB55E97" w14:textId="77777777" w:rsidR="00333782" w:rsidRDefault="00333782" w:rsidP="009A1382"/>
    <w:p w14:paraId="581DEE46" w14:textId="77777777" w:rsidR="00333782" w:rsidRDefault="00333782" w:rsidP="009A1382"/>
    <w:p w14:paraId="1F0F905F" w14:textId="77777777" w:rsidR="00333782" w:rsidRDefault="00333782" w:rsidP="009A1382"/>
    <w:p w14:paraId="7EAA35C3" w14:textId="77777777" w:rsidR="00333782" w:rsidRDefault="00333782" w:rsidP="009A1382"/>
    <w:p w14:paraId="302771F7" w14:textId="77777777" w:rsidR="00333782" w:rsidRDefault="00333782" w:rsidP="009A1382"/>
    <w:p w14:paraId="618F2889" w14:textId="77777777" w:rsidR="00333782" w:rsidRDefault="00333782" w:rsidP="009A1382"/>
    <w:p w14:paraId="0C664FE2" w14:textId="77777777" w:rsidR="00333782" w:rsidRDefault="00333782" w:rsidP="009A1382"/>
    <w:p w14:paraId="33055DD3" w14:textId="77777777" w:rsidR="00333782" w:rsidRDefault="00333782" w:rsidP="009A1382"/>
    <w:p w14:paraId="0107BCAB" w14:textId="504E81EA" w:rsidR="00F645B2" w:rsidRPr="00BF6AB6" w:rsidRDefault="00F645B2" w:rsidP="009A1382">
      <w:r>
        <w:rPr>
          <w:b/>
          <w:bCs/>
        </w:rPr>
        <w:t>Attachments:</w:t>
      </w:r>
      <w:r>
        <w:rPr>
          <w:b/>
          <w:bCs/>
        </w:rPr>
        <w:tab/>
      </w:r>
      <w:r w:rsidR="00BF6AB6">
        <w:t>1</w:t>
      </w:r>
    </w:p>
    <w:p w14:paraId="241DAAAD" w14:textId="77777777" w:rsidR="002B4E4A" w:rsidRDefault="002B4E4A">
      <w:pPr>
        <w:tabs>
          <w:tab w:val="clear" w:pos="1134"/>
          <w:tab w:val="clear" w:pos="1871"/>
          <w:tab w:val="clear" w:pos="2268"/>
        </w:tabs>
        <w:overflowPunct/>
        <w:autoSpaceDE/>
        <w:autoSpaceDN/>
        <w:adjustRightInd/>
        <w:spacing w:before="0"/>
        <w:textAlignment w:val="auto"/>
      </w:pPr>
      <w:r>
        <w:br w:type="page"/>
      </w:r>
    </w:p>
    <w:p w14:paraId="5C0B66B4" w14:textId="77777777" w:rsidR="00606E41" w:rsidRDefault="00606E41" w:rsidP="00606E41">
      <w:pPr>
        <w:pStyle w:val="AnnexNo"/>
        <w:rPr>
          <w:rFonts w:eastAsia="Calibri"/>
        </w:rPr>
      </w:pPr>
      <w:r w:rsidRPr="00646919">
        <w:rPr>
          <w:rFonts w:eastAsia="Calibri"/>
        </w:rPr>
        <w:lastRenderedPageBreak/>
        <w:t xml:space="preserve">attachment </w:t>
      </w:r>
      <w:r>
        <w:rPr>
          <w:rFonts w:eastAsia="Calibri"/>
        </w:rPr>
        <w:t>8</w:t>
      </w:r>
    </w:p>
    <w:p w14:paraId="31A0961E" w14:textId="77777777" w:rsidR="00105312" w:rsidRDefault="00105312" w:rsidP="00105312">
      <w:pPr>
        <w:pStyle w:val="AnnexNoTitle"/>
        <w:spacing w:before="240"/>
        <w:rPr>
          <w:highlight w:val="yellow"/>
          <w:lang w:eastAsia="zh-CN"/>
        </w:rPr>
      </w:pPr>
      <w:r w:rsidRPr="004E6650">
        <w:t xml:space="preserve">Sharing </w:t>
      </w:r>
      <w:r>
        <w:t>between</w:t>
      </w:r>
      <w:r w:rsidRPr="004E6650">
        <w:t xml:space="preserve"> the </w:t>
      </w:r>
      <w:r>
        <w:t>m</w:t>
      </w:r>
      <w:r w:rsidRPr="006969E8">
        <w:t>eteorological</w:t>
      </w:r>
      <w:r>
        <w:t xml:space="preserve"> s</w:t>
      </w:r>
      <w:r w:rsidRPr="006969E8">
        <w:t xml:space="preserve">atellite </w:t>
      </w:r>
      <w:r>
        <w:t>s</w:t>
      </w:r>
      <w:r w:rsidRPr="006969E8">
        <w:t xml:space="preserve">ervice </w:t>
      </w:r>
      <w:r w:rsidRPr="004E6650">
        <w:t>(s</w:t>
      </w:r>
      <w:r>
        <w:t>pace</w:t>
      </w:r>
      <w:r w:rsidRPr="004E6650">
        <w:t>-to-E</w:t>
      </w:r>
      <w:r>
        <w:t>arth</w:t>
      </w:r>
      <w:r w:rsidRPr="004E6650">
        <w:t xml:space="preserve">) in the frequency bands 7 450-7 550 MHz and 7 750-7 900 MHz and IMT </w:t>
      </w:r>
      <w:r>
        <w:br/>
      </w:r>
      <w:r w:rsidRPr="004E6650">
        <w:t xml:space="preserve">operating in the frequency </w:t>
      </w:r>
      <w:r w:rsidRPr="004E6650">
        <w:rPr>
          <w:lang w:eastAsia="zh-CN"/>
        </w:rPr>
        <w:t>band 7 125-8 400 MHz</w:t>
      </w:r>
    </w:p>
    <w:p w14:paraId="78ABDD54" w14:textId="77777777" w:rsidR="00105312" w:rsidRDefault="00105312" w:rsidP="00105312">
      <w:pPr>
        <w:pStyle w:val="EditorsNote"/>
        <w:rPr>
          <w:lang w:eastAsia="zh-CN"/>
        </w:rPr>
      </w:pPr>
      <w:r w:rsidRPr="00035D6A">
        <w:rPr>
          <w:highlight w:val="yellow"/>
          <w:lang w:eastAsia="zh-CN"/>
        </w:rPr>
        <w:t xml:space="preserve">[Editor’s note: The studies provided have not been discussed </w:t>
      </w:r>
      <w:r>
        <w:rPr>
          <w:highlight w:val="yellow"/>
          <w:lang w:eastAsia="zh-CN"/>
        </w:rPr>
        <w:t xml:space="preserve">in detail </w:t>
      </w:r>
      <w:r w:rsidRPr="00035D6A">
        <w:rPr>
          <w:highlight w:val="yellow"/>
          <w:lang w:eastAsia="zh-CN"/>
        </w:rPr>
        <w:t>and will need to be carefully examined and updated once service parameters are finalized.]</w:t>
      </w:r>
    </w:p>
    <w:p w14:paraId="7456D6F3" w14:textId="77777777" w:rsidR="00105312" w:rsidRPr="00F6534A" w:rsidRDefault="00105312" w:rsidP="00105312">
      <w:pPr>
        <w:pStyle w:val="EditorsNote"/>
        <w:rPr>
          <w:highlight w:val="yellow"/>
          <w:lang w:eastAsia="zh-CN"/>
        </w:rPr>
      </w:pPr>
      <w:r w:rsidRPr="00F6534A">
        <w:rPr>
          <w:highlight w:val="yellow"/>
          <w:lang w:eastAsia="zh-CN"/>
        </w:rPr>
        <w:t xml:space="preserve">[Editor’s Note: The following remarks were made for many studies in this attachment: </w:t>
      </w:r>
    </w:p>
    <w:p w14:paraId="428116CC" w14:textId="77777777" w:rsidR="00105312" w:rsidRPr="00F6534A" w:rsidRDefault="00105312" w:rsidP="00105312">
      <w:pPr>
        <w:pStyle w:val="EditorsNote"/>
        <w:spacing w:before="0" w:after="120"/>
        <w:rPr>
          <w:highlight w:val="yellow"/>
          <w:lang w:eastAsia="zh-CN"/>
        </w:rPr>
      </w:pPr>
      <w:r w:rsidRPr="00F6534A">
        <w:rPr>
          <w:highlight w:val="yellow"/>
          <w:lang w:eastAsia="zh-CN"/>
        </w:rPr>
        <w:t>1. The network loading factor considered in the study for representative load, when applied to a cluster of BS.</w:t>
      </w:r>
    </w:p>
    <w:p w14:paraId="6D5466F3" w14:textId="77777777" w:rsidR="00105312" w:rsidRPr="00F6534A" w:rsidRDefault="00105312" w:rsidP="00105312">
      <w:pPr>
        <w:pStyle w:val="EditorsNote"/>
        <w:spacing w:before="0" w:after="120"/>
        <w:rPr>
          <w:highlight w:val="yellow"/>
          <w:lang w:eastAsia="zh-CN"/>
        </w:rPr>
      </w:pPr>
      <w:r w:rsidRPr="00F6534A">
        <w:rPr>
          <w:highlight w:val="yellow"/>
          <w:lang w:eastAsia="zh-CN"/>
        </w:rPr>
        <w:t xml:space="preserve">2. On the modelling of interfering IMT cluster for the Earth Station that is expected to track an NGSO satellite.  </w:t>
      </w:r>
    </w:p>
    <w:p w14:paraId="59FE661F" w14:textId="77777777" w:rsidR="00105312" w:rsidRPr="00F6534A" w:rsidRDefault="00105312" w:rsidP="00105312">
      <w:pPr>
        <w:pStyle w:val="EditorsNote"/>
        <w:spacing w:before="0" w:after="120"/>
        <w:rPr>
          <w:highlight w:val="yellow"/>
          <w:lang w:eastAsia="zh-CN"/>
        </w:rPr>
      </w:pPr>
      <w:r w:rsidRPr="00F6534A">
        <w:rPr>
          <w:highlight w:val="yellow"/>
          <w:lang w:eastAsia="zh-CN"/>
        </w:rPr>
        <w:t xml:space="preserve">3. The consideration of cross-border scenario for studies, when placing IMT cluster near Earth Stations. </w:t>
      </w:r>
    </w:p>
    <w:p w14:paraId="0FA09832" w14:textId="77777777" w:rsidR="00105312" w:rsidRPr="00F6534A" w:rsidRDefault="00105312" w:rsidP="00105312">
      <w:pPr>
        <w:pStyle w:val="EditorsNote"/>
        <w:spacing w:before="0" w:after="120"/>
        <w:rPr>
          <w:highlight w:val="yellow"/>
          <w:lang w:eastAsia="zh-CN"/>
        </w:rPr>
      </w:pPr>
      <w:r w:rsidRPr="00F6534A">
        <w:rPr>
          <w:highlight w:val="yellow"/>
          <w:lang w:eastAsia="zh-CN"/>
        </w:rPr>
        <w:t xml:space="preserve">5. Applicability of clutter on both, single, none of the sides of Tx and Rx and considerations on polarization losses.  </w:t>
      </w:r>
    </w:p>
    <w:p w14:paraId="1EFB5CFB" w14:textId="77777777" w:rsidR="00105312" w:rsidRPr="00F6534A" w:rsidRDefault="00105312" w:rsidP="00105312">
      <w:pPr>
        <w:pStyle w:val="EditorsNote"/>
        <w:spacing w:before="0" w:after="120"/>
        <w:rPr>
          <w:highlight w:val="yellow"/>
          <w:lang w:eastAsia="zh-CN"/>
        </w:rPr>
      </w:pPr>
      <w:r w:rsidRPr="00F6534A">
        <w:rPr>
          <w:highlight w:val="yellow"/>
          <w:lang w:eastAsia="zh-CN"/>
        </w:rPr>
        <w:t xml:space="preserve">6. Utilizing latest parameters as per LS from 7B. </w:t>
      </w:r>
    </w:p>
    <w:p w14:paraId="2C2AC01C" w14:textId="77777777" w:rsidR="00105312" w:rsidRPr="00F6534A" w:rsidRDefault="00105312" w:rsidP="00105312">
      <w:pPr>
        <w:pStyle w:val="EditorsNote"/>
        <w:spacing w:before="0" w:after="120"/>
        <w:rPr>
          <w:highlight w:val="yellow"/>
          <w:lang w:eastAsia="zh-CN"/>
        </w:rPr>
      </w:pPr>
      <w:r w:rsidRPr="00F6534A">
        <w:rPr>
          <w:highlight w:val="yellow"/>
          <w:lang w:eastAsia="zh-CN"/>
        </w:rPr>
        <w:t xml:space="preserve">7. Application of P.452 and extended version of P.2001 should be according to the LS from 3K/3M, with explanation on their usage.  </w:t>
      </w:r>
    </w:p>
    <w:p w14:paraId="7F18AB1D" w14:textId="77777777" w:rsidR="00105312" w:rsidRDefault="00105312" w:rsidP="00105312">
      <w:pPr>
        <w:pStyle w:val="EditorsNote"/>
        <w:spacing w:before="0" w:after="120"/>
        <w:rPr>
          <w:lang w:eastAsia="zh-CN"/>
        </w:rPr>
      </w:pPr>
      <w:r w:rsidRPr="00F6534A">
        <w:rPr>
          <w:highlight w:val="yellow"/>
          <w:lang w:eastAsia="zh-CN"/>
        </w:rPr>
        <w:t xml:space="preserve">8. </w:t>
      </w:r>
      <w:r w:rsidRPr="00F6534A">
        <w:rPr>
          <w:highlight w:val="yellow"/>
          <w:lang w:val="en-US" w:eastAsia="zh-CN"/>
        </w:rPr>
        <w:t>Assessment of the exceedance of protection criteria expressed in percentages of time should not be based in CDF expressed in percentages of cases, mixing time and geographical dependent variables</w:t>
      </w:r>
      <w:r>
        <w:rPr>
          <w:lang w:eastAsia="zh-CN"/>
        </w:rPr>
        <w:t xml:space="preserve"> </w:t>
      </w:r>
    </w:p>
    <w:p w14:paraId="70697988" w14:textId="77777777" w:rsidR="00105312" w:rsidRDefault="00105312" w:rsidP="00105312">
      <w:pPr>
        <w:pStyle w:val="EditorsNote"/>
        <w:spacing w:before="0" w:after="120"/>
        <w:rPr>
          <w:lang w:eastAsia="zh-CN"/>
        </w:rPr>
      </w:pPr>
      <w:r w:rsidRPr="00F6534A">
        <w:rPr>
          <w:highlight w:val="yellow"/>
          <w:lang w:eastAsia="zh-CN"/>
        </w:rPr>
        <w:t>9. Several studies indicated that the revised results will be provided, incorporating the applicable remarks]</w:t>
      </w:r>
    </w:p>
    <w:p w14:paraId="19685C4E" w14:textId="77777777" w:rsidR="00105312" w:rsidRDefault="00105312" w:rsidP="00105312">
      <w:pPr>
        <w:keepNext/>
        <w:keepLines/>
        <w:spacing w:before="200"/>
        <w:ind w:left="1134" w:hanging="1134"/>
        <w:outlineLvl w:val="1"/>
        <w:rPr>
          <w:ins w:id="9" w:author="USA" w:date="2025-07-14T10:07:00Z" w16du:dateUtc="2025-07-14T14:07:00Z"/>
          <w:b/>
        </w:rPr>
      </w:pPr>
      <w:r w:rsidRPr="002A5812">
        <w:rPr>
          <w:b/>
        </w:rPr>
        <w:t>A8.1</w:t>
      </w:r>
      <w:r w:rsidRPr="002A5812">
        <w:rPr>
          <w:b/>
        </w:rPr>
        <w:tab/>
        <w:t>Technical Analysis</w:t>
      </w:r>
    </w:p>
    <w:p w14:paraId="0D712026" w14:textId="77777777" w:rsidR="002D033A" w:rsidRDefault="00E90F8B" w:rsidP="00E90F8B">
      <w:pPr>
        <w:rPr>
          <w:ins w:id="10" w:author="USA" w:date="2025-07-14T10:11:00Z" w16du:dateUtc="2025-07-14T14:11:00Z"/>
          <w:highlight w:val="cyan"/>
        </w:rPr>
      </w:pPr>
      <w:ins w:id="11" w:author="USA" w:date="2025-07-14T10:11:00Z" w16du:dateUtc="2025-07-14T14:11:00Z">
        <w:r w:rsidRPr="00CE1986">
          <w:rPr>
            <w:highlight w:val="cyan"/>
          </w:rPr>
          <w:t>[</w:t>
        </w:r>
      </w:ins>
    </w:p>
    <w:p w14:paraId="03836132" w14:textId="24E8AE3D" w:rsidR="00E90F8B" w:rsidRPr="00CE1986" w:rsidRDefault="00E90F8B" w:rsidP="00E90F8B">
      <w:pPr>
        <w:rPr>
          <w:ins w:id="12" w:author="USA" w:date="2025-07-14T10:11:00Z" w16du:dateUtc="2025-07-14T14:11:00Z"/>
          <w:highlight w:val="cyan"/>
        </w:rPr>
      </w:pPr>
      <w:ins w:id="13" w:author="USA" w:date="2025-07-14T10:11:00Z" w16du:dateUtc="2025-07-14T14:11:00Z">
        <w:r w:rsidRPr="00CE1986">
          <w:rPr>
            <w:highlight w:val="cyan"/>
          </w:rPr>
          <w:t>NOTE: General for all studies:</w:t>
        </w:r>
      </w:ins>
    </w:p>
    <w:p w14:paraId="623467AB" w14:textId="77777777" w:rsidR="00E90F8B" w:rsidRPr="00CE1986" w:rsidRDefault="00E90F8B" w:rsidP="00E90F8B">
      <w:pPr>
        <w:rPr>
          <w:ins w:id="14" w:author="USA" w:date="2025-07-14T10:11:00Z" w16du:dateUtc="2025-07-14T14:11:00Z"/>
          <w:highlight w:val="cyan"/>
        </w:rPr>
      </w:pPr>
    </w:p>
    <w:p w14:paraId="0F7A0748" w14:textId="77777777" w:rsidR="00E90F8B" w:rsidRPr="00CE1986" w:rsidRDefault="00E90F8B" w:rsidP="00E90F8B">
      <w:pPr>
        <w:rPr>
          <w:ins w:id="15" w:author="USA" w:date="2025-07-14T10:11:00Z" w16du:dateUtc="2025-07-14T14:11:00Z"/>
          <w:highlight w:val="cyan"/>
        </w:rPr>
      </w:pPr>
      <w:ins w:id="16" w:author="USA" w:date="2025-07-14T10:11:00Z" w16du:dateUtc="2025-07-14T14:11:00Z">
        <w:r w:rsidRPr="00CE1986">
          <w:rPr>
            <w:highlight w:val="cyan"/>
          </w:rPr>
          <w:t>“</w:t>
        </w:r>
        <w:proofErr w:type="gramStart"/>
        <w:r w:rsidRPr="00CE1986">
          <w:rPr>
            <w:highlight w:val="cyan"/>
          </w:rPr>
          <w:t>each</w:t>
        </w:r>
        <w:proofErr w:type="gramEnd"/>
        <w:r w:rsidRPr="00CE1986">
          <w:rPr>
            <w:highlight w:val="cyan"/>
          </w:rPr>
          <w:t xml:space="preserve"> study submitted to Working Party (WP) 5D should have an introductory paragraph or clear</w:t>
        </w:r>
        <w:r>
          <w:rPr>
            <w:highlight w:val="cyan"/>
          </w:rPr>
          <w:t xml:space="preserve"> </w:t>
        </w:r>
        <w:r w:rsidRPr="00CE1986">
          <w:rPr>
            <w:highlight w:val="cyan"/>
          </w:rPr>
          <w:t>explanation to clearly indicate the following:</w:t>
        </w:r>
      </w:ins>
    </w:p>
    <w:p w14:paraId="577607CF" w14:textId="77777777" w:rsidR="00E90F8B" w:rsidRPr="00CE1986" w:rsidRDefault="00E90F8B" w:rsidP="00E90F8B">
      <w:pPr>
        <w:rPr>
          <w:ins w:id="17" w:author="USA" w:date="2025-07-14T10:11:00Z" w16du:dateUtc="2025-07-14T14:11:00Z"/>
          <w:highlight w:val="cyan"/>
        </w:rPr>
      </w:pPr>
      <w:ins w:id="18" w:author="USA" w:date="2025-07-14T10:11:00Z" w16du:dateUtc="2025-07-14T14:11:00Z">
        <w:r w:rsidRPr="00CE1986">
          <w:rPr>
            <w:highlight w:val="cyan"/>
          </w:rPr>
          <w:t>‒ Which P-series Recommendations have been used and for which purposes? Has</w:t>
        </w:r>
        <w:r>
          <w:rPr>
            <w:highlight w:val="cyan"/>
          </w:rPr>
          <w:t xml:space="preserve"> </w:t>
        </w:r>
        <w:r w:rsidRPr="00CE1986">
          <w:rPr>
            <w:highlight w:val="cyan"/>
          </w:rPr>
          <w:t>terrain data been considered?</w:t>
        </w:r>
      </w:ins>
    </w:p>
    <w:p w14:paraId="661661F2" w14:textId="77777777" w:rsidR="00E90F8B" w:rsidRPr="00CE1986" w:rsidRDefault="00E90F8B" w:rsidP="00E90F8B">
      <w:pPr>
        <w:rPr>
          <w:ins w:id="19" w:author="USA" w:date="2025-07-14T10:11:00Z" w16du:dateUtc="2025-07-14T14:11:00Z"/>
          <w:highlight w:val="cyan"/>
        </w:rPr>
      </w:pPr>
      <w:ins w:id="20" w:author="USA" w:date="2025-07-14T10:11:00Z" w16du:dateUtc="2025-07-14T14:11:00Z">
        <w:r w:rsidRPr="00CE1986">
          <w:rPr>
            <w:highlight w:val="cyan"/>
          </w:rPr>
          <w:t>‒ Which technical characteristics, operational parameters have been applied for the</w:t>
        </w:r>
        <w:r>
          <w:rPr>
            <w:highlight w:val="cyan"/>
          </w:rPr>
          <w:t xml:space="preserve"> </w:t>
        </w:r>
        <w:r w:rsidRPr="00CE1986">
          <w:rPr>
            <w:highlight w:val="cyan"/>
          </w:rPr>
          <w:t>services/systems</w:t>
        </w:r>
        <w:r>
          <w:rPr>
            <w:highlight w:val="cyan"/>
          </w:rPr>
          <w:t xml:space="preserve"> </w:t>
        </w:r>
        <w:r w:rsidRPr="00CE1986">
          <w:rPr>
            <w:highlight w:val="cyan"/>
          </w:rPr>
          <w:t>and, which of them deviate from the parameters agreed by the</w:t>
        </w:r>
        <w:r>
          <w:rPr>
            <w:highlight w:val="cyan"/>
          </w:rPr>
          <w:t xml:space="preserve"> </w:t>
        </w:r>
        <w:r w:rsidRPr="00CE1986">
          <w:rPr>
            <w:highlight w:val="cyan"/>
          </w:rPr>
          <w:t>contributing groups and why?</w:t>
        </w:r>
      </w:ins>
    </w:p>
    <w:p w14:paraId="03B86147" w14:textId="77777777" w:rsidR="00E90F8B" w:rsidRPr="00CE1986" w:rsidRDefault="00E90F8B" w:rsidP="00E90F8B">
      <w:pPr>
        <w:rPr>
          <w:ins w:id="21" w:author="USA" w:date="2025-07-14T10:11:00Z" w16du:dateUtc="2025-07-14T14:11:00Z"/>
          <w:highlight w:val="cyan"/>
        </w:rPr>
      </w:pPr>
      <w:ins w:id="22" w:author="USA" w:date="2025-07-14T10:11:00Z" w16du:dateUtc="2025-07-14T14:11:00Z">
        <w:r w:rsidRPr="00CE1986">
          <w:rPr>
            <w:highlight w:val="cyan"/>
          </w:rPr>
          <w:t>‒ Which methods have been used for interference calculations and simulation</w:t>
        </w:r>
        <w:r>
          <w:rPr>
            <w:highlight w:val="cyan"/>
          </w:rPr>
          <w:t xml:space="preserve"> </w:t>
        </w:r>
        <w:r w:rsidRPr="00CE1986">
          <w:rPr>
            <w:highlight w:val="cyan"/>
          </w:rPr>
          <w:t>methodologies and</w:t>
        </w:r>
        <w:r>
          <w:rPr>
            <w:highlight w:val="cyan"/>
          </w:rPr>
          <w:t xml:space="preserve"> </w:t>
        </w:r>
        <w:r w:rsidRPr="00CE1986">
          <w:rPr>
            <w:highlight w:val="cyan"/>
          </w:rPr>
          <w:t>are these baseline studies or sensitivity analysis?” (source:</w:t>
        </w:r>
        <w:r>
          <w:rPr>
            <w:highlight w:val="cyan"/>
          </w:rPr>
          <w:t xml:space="preserve"> </w:t>
        </w:r>
        <w:r w:rsidRPr="00CE1986">
          <w:rPr>
            <w:highlight w:val="cyan"/>
          </w:rPr>
          <w:t>TEMP/347rev)</w:t>
        </w:r>
      </w:ins>
    </w:p>
    <w:p w14:paraId="53788488" w14:textId="77777777" w:rsidR="00E90F8B" w:rsidRPr="00626F94" w:rsidRDefault="00E90F8B" w:rsidP="00E90F8B">
      <w:pPr>
        <w:rPr>
          <w:ins w:id="23" w:author="USA" w:date="2025-07-14T10:11:00Z" w16du:dateUtc="2025-07-14T14:11:00Z"/>
        </w:rPr>
      </w:pPr>
      <w:ins w:id="24" w:author="USA" w:date="2025-07-14T10:11:00Z" w16du:dateUtc="2025-07-14T14:11:00Z">
        <w:r w:rsidRPr="00CE1986">
          <w:rPr>
            <w:highlight w:val="cyan"/>
          </w:rPr>
          <w:t>]</w:t>
        </w:r>
      </w:ins>
    </w:p>
    <w:p w14:paraId="046B6B30" w14:textId="23014A12" w:rsidR="00F213E1" w:rsidRPr="002A5812" w:rsidDel="00E90F8B" w:rsidRDefault="00F213E1">
      <w:pPr>
        <w:rPr>
          <w:del w:id="25" w:author="USA" w:date="2025-07-14T10:11:00Z" w16du:dateUtc="2025-07-14T14:11:00Z"/>
        </w:rPr>
        <w:pPrChange w:id="26" w:author="USA" w:date="2025-07-14T10:07:00Z" w16du:dateUtc="2025-07-14T14:07:00Z">
          <w:pPr>
            <w:keepNext/>
            <w:keepLines/>
            <w:spacing w:before="200"/>
            <w:ind w:left="1134" w:hanging="1134"/>
            <w:outlineLvl w:val="1"/>
          </w:pPr>
        </w:pPrChange>
      </w:pPr>
    </w:p>
    <w:p w14:paraId="53A9E697" w14:textId="77777777" w:rsidR="00105312" w:rsidRPr="002A5812" w:rsidRDefault="00105312" w:rsidP="00105312">
      <w:pPr>
        <w:keepNext/>
        <w:keepLines/>
        <w:tabs>
          <w:tab w:val="clear" w:pos="1134"/>
        </w:tabs>
        <w:spacing w:before="200"/>
        <w:ind w:left="1134" w:hanging="1134"/>
        <w:outlineLvl w:val="2"/>
        <w:rPr>
          <w:b/>
        </w:rPr>
      </w:pPr>
      <w:r w:rsidRPr="002A5812">
        <w:rPr>
          <w:b/>
        </w:rPr>
        <w:lastRenderedPageBreak/>
        <w:t>A8.1.1</w:t>
      </w:r>
      <w:r w:rsidRPr="002A5812">
        <w:rPr>
          <w:b/>
        </w:rPr>
        <w:tab/>
        <w:t>Study A [USA (</w:t>
      </w:r>
      <w:hyperlink r:id="rId13" w:history="1">
        <w:r w:rsidRPr="002A5812">
          <w:rPr>
            <w:b/>
            <w:color w:val="0000FF" w:themeColor="hyperlink"/>
            <w:u w:val="single"/>
          </w:rPr>
          <w:t>5D/295</w:t>
        </w:r>
      </w:hyperlink>
      <w:r w:rsidRPr="002A5812">
        <w:rPr>
          <w:b/>
        </w:rPr>
        <w:t xml:space="preserve">, 5D/494, </w:t>
      </w:r>
      <w:hyperlink r:id="rId14" w:history="1">
        <w:r w:rsidRPr="002A5812">
          <w:rPr>
            <w:b/>
            <w:color w:val="0000FF" w:themeColor="hyperlink"/>
            <w:u w:val="single"/>
          </w:rPr>
          <w:t>5D/765</w:t>
        </w:r>
      </w:hyperlink>
      <w:r w:rsidRPr="002A5812">
        <w:rPr>
          <w:b/>
        </w:rPr>
        <w:t>)]</w:t>
      </w:r>
    </w:p>
    <w:p w14:paraId="380008EC" w14:textId="77777777" w:rsidR="00105312" w:rsidRPr="002A5812" w:rsidRDefault="00105312" w:rsidP="00105312">
      <w:pPr>
        <w:rPr>
          <w:i/>
          <w:iCs/>
        </w:rPr>
      </w:pPr>
      <w:r w:rsidRPr="002A5812">
        <w:t xml:space="preserve">The sharing scenario between IMT and </w:t>
      </w:r>
      <w:proofErr w:type="spellStart"/>
      <w:r w:rsidRPr="002A5812">
        <w:t>MetSat</w:t>
      </w:r>
      <w:proofErr w:type="spellEnd"/>
      <w:r w:rsidRPr="002A5812">
        <w:t xml:space="preserve"> (space-to-Earth) in the 7 750-7 900 MHz band is depicted in Figure A8-1.</w:t>
      </w:r>
    </w:p>
    <w:p w14:paraId="746305F2" w14:textId="77777777" w:rsidR="00105312" w:rsidRPr="002A5812" w:rsidRDefault="00105312" w:rsidP="00105312">
      <w:pPr>
        <w:keepNext/>
        <w:keepLines/>
        <w:spacing w:before="480" w:after="120"/>
        <w:jc w:val="center"/>
        <w:rPr>
          <w:i/>
          <w:iCs/>
          <w:caps/>
          <w:sz w:val="20"/>
        </w:rPr>
      </w:pPr>
      <w:r w:rsidRPr="002A5812">
        <w:rPr>
          <w:caps/>
          <w:sz w:val="20"/>
        </w:rPr>
        <w:t>FIGURE A8-1</w:t>
      </w:r>
    </w:p>
    <w:p w14:paraId="15E8084E" w14:textId="77777777" w:rsidR="00105312" w:rsidRPr="002A5812" w:rsidRDefault="00105312" w:rsidP="00105312">
      <w:pPr>
        <w:keepNext/>
        <w:keepLines/>
        <w:spacing w:before="0" w:after="480"/>
        <w:jc w:val="center"/>
        <w:rPr>
          <w:rFonts w:ascii="Times New Roman Bold" w:hAnsi="Times New Roman Bold"/>
          <w:b/>
          <w:sz w:val="20"/>
        </w:rPr>
      </w:pPr>
      <w:r w:rsidRPr="002A5812">
        <w:rPr>
          <w:rFonts w:ascii="Times New Roman Bold" w:hAnsi="Times New Roman Bold"/>
          <w:b/>
          <w:sz w:val="20"/>
        </w:rPr>
        <w:t xml:space="preserve">Sharing study scenario between IMT and non-GSO </w:t>
      </w:r>
      <w:proofErr w:type="spellStart"/>
      <w:r w:rsidRPr="002A5812">
        <w:rPr>
          <w:rFonts w:ascii="Times New Roman Bold" w:hAnsi="Times New Roman Bold"/>
          <w:b/>
          <w:sz w:val="20"/>
        </w:rPr>
        <w:t>MetSat</w:t>
      </w:r>
      <w:proofErr w:type="spellEnd"/>
      <w:r w:rsidRPr="002A5812">
        <w:rPr>
          <w:rFonts w:ascii="Times New Roman Bold" w:hAnsi="Times New Roman Bold"/>
          <w:b/>
          <w:sz w:val="20"/>
        </w:rPr>
        <w:t xml:space="preserve"> (space-to-Earth)</w:t>
      </w:r>
    </w:p>
    <w:p w14:paraId="019367B0" w14:textId="77777777" w:rsidR="00105312" w:rsidRPr="002A5812" w:rsidRDefault="00105312" w:rsidP="00105312">
      <w:pPr>
        <w:keepNext/>
        <w:keepLines/>
        <w:jc w:val="center"/>
        <w:rPr>
          <w:b/>
        </w:rPr>
      </w:pPr>
      <w:r w:rsidRPr="002A5812">
        <w:rPr>
          <w:noProof/>
        </w:rPr>
        <w:drawing>
          <wp:inline distT="0" distB="0" distL="0" distR="0" wp14:anchorId="227B5D35" wp14:editId="71B38E78">
            <wp:extent cx="2972435" cy="2069465"/>
            <wp:effectExtent l="0" t="0" r="0" b="6985"/>
            <wp:docPr id="730523983" name="Picture 1" descr="A diagram of a satellite d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528629" name="Picture 1" descr="A diagram of a satellite dish&#10;&#10;Description automatically generated"/>
                    <pic:cNvPicPr/>
                  </pic:nvPicPr>
                  <pic:blipFill rotWithShape="1">
                    <a:blip r:embed="rId15"/>
                    <a:srcRect l="51608" t="19551"/>
                    <a:stretch/>
                  </pic:blipFill>
                  <pic:spPr bwMode="auto">
                    <a:xfrm>
                      <a:off x="0" y="0"/>
                      <a:ext cx="2972435" cy="2069465"/>
                    </a:xfrm>
                    <a:prstGeom prst="rect">
                      <a:avLst/>
                    </a:prstGeom>
                    <a:ln>
                      <a:noFill/>
                    </a:ln>
                    <a:extLst>
                      <a:ext uri="{53640926-AAD7-44D8-BBD7-CCE9431645EC}">
                        <a14:shadowObscured xmlns:a14="http://schemas.microsoft.com/office/drawing/2010/main"/>
                      </a:ext>
                    </a:extLst>
                  </pic:spPr>
                </pic:pic>
              </a:graphicData>
            </a:graphic>
          </wp:inline>
        </w:drawing>
      </w:r>
    </w:p>
    <w:p w14:paraId="0EFD8C21" w14:textId="77777777" w:rsidR="00105312" w:rsidRPr="002A5812" w:rsidRDefault="00105312" w:rsidP="00105312">
      <w:pPr>
        <w:keepNext/>
        <w:keepLines/>
        <w:tabs>
          <w:tab w:val="clear" w:pos="1134"/>
        </w:tabs>
        <w:spacing w:before="200"/>
        <w:ind w:left="1134" w:hanging="1134"/>
        <w:outlineLvl w:val="3"/>
        <w:rPr>
          <w:b/>
        </w:rPr>
      </w:pPr>
      <w:r w:rsidRPr="002A5812">
        <w:rPr>
          <w:b/>
        </w:rPr>
        <w:t>A8.1.1.1</w:t>
      </w:r>
      <w:r w:rsidRPr="002A5812">
        <w:rPr>
          <w:b/>
        </w:rPr>
        <w:tab/>
      </w:r>
      <w:r w:rsidRPr="002A5812">
        <w:rPr>
          <w:b/>
        </w:rPr>
        <w:tab/>
        <w:t>Technical characteristics</w:t>
      </w:r>
    </w:p>
    <w:p w14:paraId="2FF58284" w14:textId="77777777" w:rsidR="00105312" w:rsidRPr="002A5812" w:rsidRDefault="00105312" w:rsidP="00105312">
      <w:pPr>
        <w:keepNext/>
        <w:keepLines/>
        <w:tabs>
          <w:tab w:val="clear" w:pos="1134"/>
        </w:tabs>
        <w:spacing w:before="200"/>
        <w:ind w:left="1872" w:hanging="1872"/>
        <w:outlineLvl w:val="4"/>
        <w:rPr>
          <w:b/>
        </w:rPr>
      </w:pPr>
      <w:r w:rsidRPr="002A5812">
        <w:rPr>
          <w:b/>
        </w:rPr>
        <w:t>A8.1.</w:t>
      </w:r>
      <w:r w:rsidRPr="002A5812">
        <w:rPr>
          <w:b/>
          <w:lang w:eastAsia="zh-CN"/>
        </w:rPr>
        <w:t>1</w:t>
      </w:r>
      <w:r w:rsidRPr="002A5812">
        <w:rPr>
          <w:b/>
        </w:rPr>
        <w:t>.</w:t>
      </w:r>
      <w:r w:rsidRPr="002A5812">
        <w:rPr>
          <w:b/>
          <w:lang w:eastAsia="zh-CN"/>
        </w:rPr>
        <w:t>1.1</w:t>
      </w:r>
      <w:r w:rsidRPr="002A5812">
        <w:rPr>
          <w:b/>
          <w:lang w:eastAsia="ja-JP"/>
        </w:rPr>
        <w:tab/>
      </w:r>
      <w:r w:rsidRPr="002A5812">
        <w:rPr>
          <w:b/>
        </w:rPr>
        <w:t>Technical and operational characteristics of IMT systems operating in the frequency band 7 125-8 400 MHz</w:t>
      </w:r>
    </w:p>
    <w:p w14:paraId="789CCD97" w14:textId="2AA9F729" w:rsidR="00105312" w:rsidRPr="002A5812" w:rsidRDefault="00105312" w:rsidP="00105312">
      <w:r w:rsidRPr="002A5812">
        <w:t xml:space="preserve">The technical and operational characteristics of the IMT systems in the 7 125-8 400 MHz band for use in sharing studies between </w:t>
      </w:r>
      <w:proofErr w:type="spellStart"/>
      <w:r w:rsidRPr="002A5812">
        <w:t>MetSat</w:t>
      </w:r>
      <w:proofErr w:type="spellEnd"/>
      <w:r w:rsidRPr="002A5812">
        <w:t xml:space="preserve"> and IMT are contained in </w:t>
      </w:r>
      <w:r w:rsidRPr="00323B0D">
        <w:rPr>
          <w:highlight w:val="cyan"/>
        </w:rPr>
        <w:t xml:space="preserve">Annex </w:t>
      </w:r>
      <w:proofErr w:type="gramStart"/>
      <w:r w:rsidRPr="00323B0D">
        <w:rPr>
          <w:highlight w:val="cyan"/>
        </w:rPr>
        <w:t>4.</w:t>
      </w:r>
      <w:ins w:id="27" w:author="USA" w:date="2025-07-15T08:40:00Z" w16du:dateUtc="2025-07-15T12:40:00Z">
        <w:r w:rsidR="0063009D">
          <w:rPr>
            <w:highlight w:val="cyan"/>
          </w:rPr>
          <w:t>XX</w:t>
        </w:r>
      </w:ins>
      <w:proofErr w:type="gramEnd"/>
      <w:del w:id="28" w:author="USA" w:date="2025-07-15T08:40:00Z" w16du:dateUtc="2025-07-15T12:40:00Z">
        <w:r w:rsidRPr="00323B0D" w:rsidDel="0063009D">
          <w:rPr>
            <w:highlight w:val="cyan"/>
          </w:rPr>
          <w:delText>15</w:delText>
        </w:r>
      </w:del>
      <w:r w:rsidRPr="00323B0D">
        <w:rPr>
          <w:highlight w:val="cyan"/>
        </w:rPr>
        <w:t xml:space="preserve"> to Document 5D/</w:t>
      </w:r>
      <w:ins w:id="29" w:author="USA" w:date="2025-07-15T08:41:00Z" w16du:dateUtc="2025-07-15T12:41:00Z">
        <w:r w:rsidR="007722F7">
          <w:rPr>
            <w:highlight w:val="cyan"/>
          </w:rPr>
          <w:t>792</w:t>
        </w:r>
      </w:ins>
      <w:del w:id="30" w:author="USA" w:date="2025-07-15T08:41:00Z" w16du:dateUtc="2025-07-15T12:41:00Z">
        <w:r w:rsidRPr="00323B0D" w:rsidDel="007722F7">
          <w:rPr>
            <w:highlight w:val="cyan"/>
          </w:rPr>
          <w:delText>563</w:delText>
        </w:r>
      </w:del>
      <w:r w:rsidRPr="002A5812">
        <w:t>. The specific references to the parameters are included in Table A8-1.</w:t>
      </w:r>
    </w:p>
    <w:p w14:paraId="328814ED" w14:textId="77777777" w:rsidR="00105312" w:rsidRPr="002A5812" w:rsidRDefault="00105312" w:rsidP="00105312">
      <w:pPr>
        <w:keepNext/>
        <w:spacing w:before="560" w:after="120"/>
        <w:jc w:val="center"/>
        <w:rPr>
          <w:caps/>
          <w:sz w:val="20"/>
        </w:rPr>
      </w:pPr>
      <w:r w:rsidRPr="002A5812">
        <w:rPr>
          <w:caps/>
          <w:sz w:val="20"/>
        </w:rPr>
        <w:t>TABLE A8-1</w:t>
      </w:r>
    </w:p>
    <w:p w14:paraId="29979C18" w14:textId="77777777" w:rsidR="00105312" w:rsidRPr="002A5812" w:rsidRDefault="00105312" w:rsidP="00105312">
      <w:pPr>
        <w:keepNext/>
        <w:keepLines/>
        <w:spacing w:before="0" w:after="120"/>
        <w:jc w:val="center"/>
        <w:rPr>
          <w:rFonts w:ascii="Times New Roman Bold" w:hAnsi="Times New Roman Bold"/>
          <w:b/>
          <w:sz w:val="20"/>
        </w:rPr>
      </w:pPr>
      <w:r w:rsidRPr="002A5812">
        <w:rPr>
          <w:rFonts w:ascii="Times New Roman Bold" w:hAnsi="Times New Roman Bold"/>
          <w:b/>
          <w:sz w:val="20"/>
        </w:rPr>
        <w:t>Technical and operational characteristics of IMT systems in the 7 125-8 400 MHz band</w:t>
      </w:r>
    </w:p>
    <w:tbl>
      <w:tblPr>
        <w:tblStyle w:val="NewTableStyle1"/>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2132"/>
        <w:gridCol w:w="2132"/>
        <w:gridCol w:w="3655"/>
      </w:tblGrid>
      <w:tr w:rsidR="00105312" w:rsidRPr="002A5812" w14:paraId="2BA0BD7E" w14:textId="77777777" w:rsidTr="00EE3696">
        <w:trPr>
          <w:jc w:val="center"/>
        </w:trPr>
        <w:tc>
          <w:tcPr>
            <w:tcW w:w="1525" w:type="dxa"/>
            <w:vAlign w:val="center"/>
            <w:hideMark/>
          </w:tcPr>
          <w:p w14:paraId="384C0FF3" w14:textId="77777777" w:rsidR="00105312" w:rsidRPr="002A5812" w:rsidRDefault="00105312" w:rsidP="00EE3696">
            <w:pPr>
              <w:keepNext/>
              <w:spacing w:before="80" w:after="80"/>
              <w:jc w:val="center"/>
              <w:rPr>
                <w:rFonts w:ascii="Times New Roman Bold" w:hAnsi="Times New Roman Bold" w:cs="Times New Roman Bold"/>
                <w:b/>
                <w:sz w:val="20"/>
              </w:rPr>
            </w:pPr>
            <w:r w:rsidRPr="002A5812">
              <w:rPr>
                <w:rFonts w:ascii="Times New Roman Bold" w:hAnsi="Times New Roman Bold" w:cs="Times New Roman Bold"/>
                <w:b/>
                <w:sz w:val="20"/>
              </w:rPr>
              <w:t>Document number</w:t>
            </w:r>
          </w:p>
        </w:tc>
        <w:tc>
          <w:tcPr>
            <w:tcW w:w="1890" w:type="dxa"/>
            <w:vAlign w:val="center"/>
          </w:tcPr>
          <w:p w14:paraId="590C9ED7" w14:textId="77777777" w:rsidR="00105312" w:rsidRPr="002A5812" w:rsidRDefault="00105312" w:rsidP="00EE3696">
            <w:pPr>
              <w:keepNext/>
              <w:spacing w:before="80" w:after="80"/>
              <w:jc w:val="center"/>
              <w:rPr>
                <w:rFonts w:ascii="Times New Roman Bold" w:hAnsi="Times New Roman Bold" w:cs="Times New Roman Bold"/>
                <w:b/>
                <w:sz w:val="20"/>
              </w:rPr>
            </w:pPr>
            <w:r w:rsidRPr="002A5812">
              <w:rPr>
                <w:rFonts w:ascii="Times New Roman Bold" w:hAnsi="Times New Roman Bold" w:cs="Times New Roman Bold"/>
                <w:b/>
                <w:sz w:val="20"/>
              </w:rPr>
              <w:t>Document section</w:t>
            </w:r>
          </w:p>
        </w:tc>
        <w:tc>
          <w:tcPr>
            <w:tcW w:w="1890" w:type="dxa"/>
            <w:vAlign w:val="center"/>
          </w:tcPr>
          <w:p w14:paraId="54367579" w14:textId="77777777" w:rsidR="00105312" w:rsidRPr="002A5812" w:rsidRDefault="00105312" w:rsidP="00EE3696">
            <w:pPr>
              <w:keepNext/>
              <w:spacing w:before="80" w:after="80"/>
              <w:jc w:val="center"/>
              <w:rPr>
                <w:rFonts w:ascii="Times New Roman Bold" w:hAnsi="Times New Roman Bold" w:cs="Times New Roman Bold"/>
                <w:b/>
                <w:sz w:val="20"/>
              </w:rPr>
            </w:pPr>
            <w:r w:rsidRPr="002A5812">
              <w:rPr>
                <w:rFonts w:ascii="Times New Roman Bold" w:hAnsi="Times New Roman Bold" w:cs="Times New Roman Bold"/>
                <w:b/>
                <w:sz w:val="20"/>
              </w:rPr>
              <w:t>Location</w:t>
            </w:r>
          </w:p>
        </w:tc>
        <w:tc>
          <w:tcPr>
            <w:tcW w:w="3240" w:type="dxa"/>
            <w:vAlign w:val="center"/>
            <w:hideMark/>
          </w:tcPr>
          <w:p w14:paraId="484574DA" w14:textId="77777777" w:rsidR="00105312" w:rsidRPr="002A5812" w:rsidRDefault="00105312" w:rsidP="00EE3696">
            <w:pPr>
              <w:keepNext/>
              <w:spacing w:before="80" w:after="80"/>
              <w:jc w:val="center"/>
              <w:rPr>
                <w:rFonts w:ascii="Times New Roman Bold" w:hAnsi="Times New Roman Bold" w:cs="Times New Roman Bold"/>
                <w:b/>
                <w:sz w:val="20"/>
              </w:rPr>
            </w:pPr>
            <w:r w:rsidRPr="002A5812">
              <w:rPr>
                <w:rFonts w:ascii="Times New Roman Bold" w:hAnsi="Times New Roman Bold" w:cs="Times New Roman Bold"/>
                <w:b/>
                <w:sz w:val="20"/>
              </w:rPr>
              <w:t>Parameter description</w:t>
            </w:r>
          </w:p>
        </w:tc>
      </w:tr>
      <w:tr w:rsidR="00105312" w:rsidRPr="002A5812" w14:paraId="1F6667CC" w14:textId="77777777" w:rsidTr="00EE3696">
        <w:trPr>
          <w:jc w:val="center"/>
        </w:trPr>
        <w:tc>
          <w:tcPr>
            <w:tcW w:w="1525" w:type="dxa"/>
            <w:vMerge w:val="restart"/>
            <w:vAlign w:val="center"/>
          </w:tcPr>
          <w:p w14:paraId="50924CA2" w14:textId="5038DD64"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323B0D">
              <w:rPr>
                <w:sz w:val="20"/>
                <w:highlight w:val="cyan"/>
              </w:rPr>
              <w:t xml:space="preserve">Annex </w:t>
            </w:r>
            <w:proofErr w:type="gramStart"/>
            <w:r w:rsidRPr="00323B0D">
              <w:rPr>
                <w:sz w:val="20"/>
                <w:highlight w:val="cyan"/>
              </w:rPr>
              <w:t>4.</w:t>
            </w:r>
            <w:ins w:id="31" w:author="USA" w:date="2025-07-15T08:41:00Z" w16du:dateUtc="2025-07-15T12:41:00Z">
              <w:r w:rsidR="00AE6262">
                <w:rPr>
                  <w:sz w:val="20"/>
                  <w:highlight w:val="cyan"/>
                </w:rPr>
                <w:t>XX</w:t>
              </w:r>
            </w:ins>
            <w:proofErr w:type="gramEnd"/>
            <w:del w:id="32" w:author="USA" w:date="2025-07-15T08:41:00Z" w16du:dateUtc="2025-07-15T12:41:00Z">
              <w:r w:rsidRPr="00323B0D" w:rsidDel="00AE6262">
                <w:rPr>
                  <w:sz w:val="20"/>
                  <w:highlight w:val="cyan"/>
                </w:rPr>
                <w:delText>15</w:delText>
              </w:r>
            </w:del>
            <w:r w:rsidRPr="00323B0D">
              <w:rPr>
                <w:sz w:val="20"/>
                <w:highlight w:val="cyan"/>
              </w:rPr>
              <w:t xml:space="preserve"> to Document 5D/</w:t>
            </w:r>
            <w:ins w:id="33" w:author="USA" w:date="2025-07-15T08:41:00Z" w16du:dateUtc="2025-07-15T12:41:00Z">
              <w:r w:rsidR="00AE6262">
                <w:rPr>
                  <w:sz w:val="20"/>
                  <w:highlight w:val="cyan"/>
                </w:rPr>
                <w:t>792</w:t>
              </w:r>
            </w:ins>
            <w:del w:id="34" w:author="USA" w:date="2025-07-15T08:41:00Z" w16du:dateUtc="2025-07-15T12:41:00Z">
              <w:r w:rsidRPr="00323B0D" w:rsidDel="00AE6262">
                <w:rPr>
                  <w:sz w:val="20"/>
                  <w:highlight w:val="cyan"/>
                </w:rPr>
                <w:delText>563</w:delText>
              </w:r>
            </w:del>
          </w:p>
        </w:tc>
        <w:tc>
          <w:tcPr>
            <w:tcW w:w="1890" w:type="dxa"/>
            <w:vAlign w:val="center"/>
          </w:tcPr>
          <w:p w14:paraId="1792D618"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3.1.2</w:t>
            </w:r>
          </w:p>
        </w:tc>
        <w:tc>
          <w:tcPr>
            <w:tcW w:w="1890" w:type="dxa"/>
            <w:vAlign w:val="center"/>
          </w:tcPr>
          <w:p w14:paraId="772C1821"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Table 4</w:t>
            </w:r>
          </w:p>
        </w:tc>
        <w:tc>
          <w:tcPr>
            <w:tcW w:w="3240" w:type="dxa"/>
            <w:vAlign w:val="center"/>
          </w:tcPr>
          <w:p w14:paraId="71A699C7"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A5812">
              <w:rPr>
                <w:sz w:val="20"/>
              </w:rPr>
              <w:t>IMT technology related parameters in 7 125-8 400 MHz</w:t>
            </w:r>
          </w:p>
        </w:tc>
      </w:tr>
      <w:tr w:rsidR="00105312" w:rsidRPr="002A5812" w14:paraId="62B6EC92" w14:textId="77777777" w:rsidTr="00EE3696">
        <w:trPr>
          <w:jc w:val="center"/>
        </w:trPr>
        <w:tc>
          <w:tcPr>
            <w:tcW w:w="1525" w:type="dxa"/>
            <w:vMerge/>
            <w:vAlign w:val="center"/>
          </w:tcPr>
          <w:p w14:paraId="36A8C45E"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1890" w:type="dxa"/>
            <w:vAlign w:val="center"/>
          </w:tcPr>
          <w:p w14:paraId="03821A07"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3.2.2</w:t>
            </w:r>
          </w:p>
        </w:tc>
        <w:tc>
          <w:tcPr>
            <w:tcW w:w="1890" w:type="dxa"/>
            <w:vAlign w:val="center"/>
          </w:tcPr>
          <w:p w14:paraId="312D23C9"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Table 13</w:t>
            </w:r>
          </w:p>
        </w:tc>
        <w:tc>
          <w:tcPr>
            <w:tcW w:w="3240" w:type="dxa"/>
            <w:vAlign w:val="center"/>
          </w:tcPr>
          <w:p w14:paraId="2BC29410"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A5812">
              <w:rPr>
                <w:sz w:val="20"/>
              </w:rPr>
              <w:t>Deployment-related parameters for bands between 7.125 and 8.4 GHz</w:t>
            </w:r>
          </w:p>
        </w:tc>
      </w:tr>
      <w:tr w:rsidR="00105312" w:rsidRPr="002A5812" w14:paraId="6EF27B6C" w14:textId="77777777" w:rsidTr="00EE3696">
        <w:trPr>
          <w:jc w:val="center"/>
        </w:trPr>
        <w:tc>
          <w:tcPr>
            <w:tcW w:w="1525" w:type="dxa"/>
            <w:vMerge/>
            <w:vAlign w:val="center"/>
          </w:tcPr>
          <w:p w14:paraId="1E9E972D"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1890" w:type="dxa"/>
            <w:vAlign w:val="center"/>
          </w:tcPr>
          <w:p w14:paraId="451A4FAC"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3.2.2</w:t>
            </w:r>
          </w:p>
        </w:tc>
        <w:tc>
          <w:tcPr>
            <w:tcW w:w="1890" w:type="dxa"/>
            <w:vAlign w:val="center"/>
          </w:tcPr>
          <w:p w14:paraId="1D6F476A"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Table 14</w:t>
            </w:r>
          </w:p>
        </w:tc>
        <w:tc>
          <w:tcPr>
            <w:tcW w:w="3240" w:type="dxa"/>
            <w:vAlign w:val="center"/>
          </w:tcPr>
          <w:p w14:paraId="51135D63"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A5812">
              <w:rPr>
                <w:sz w:val="20"/>
              </w:rPr>
              <w:t>UE parameters for bands between 7.125 and 8.4 GHz</w:t>
            </w:r>
          </w:p>
        </w:tc>
      </w:tr>
      <w:tr w:rsidR="00105312" w:rsidRPr="002A5812" w14:paraId="77D889A4" w14:textId="77777777" w:rsidTr="00EE3696">
        <w:trPr>
          <w:jc w:val="center"/>
        </w:trPr>
        <w:tc>
          <w:tcPr>
            <w:tcW w:w="1525" w:type="dxa"/>
            <w:vMerge/>
            <w:vAlign w:val="center"/>
          </w:tcPr>
          <w:p w14:paraId="6775E3FB"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1890" w:type="dxa"/>
            <w:vAlign w:val="center"/>
          </w:tcPr>
          <w:p w14:paraId="30B7F6DE"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3.3</w:t>
            </w:r>
          </w:p>
        </w:tc>
        <w:tc>
          <w:tcPr>
            <w:tcW w:w="1890" w:type="dxa"/>
            <w:vAlign w:val="center"/>
          </w:tcPr>
          <w:p w14:paraId="1C865E98"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Table 17</w:t>
            </w:r>
          </w:p>
        </w:tc>
        <w:tc>
          <w:tcPr>
            <w:tcW w:w="3240" w:type="dxa"/>
            <w:vAlign w:val="center"/>
          </w:tcPr>
          <w:p w14:paraId="69E7ACAE"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A5812">
              <w:rPr>
                <w:sz w:val="20"/>
              </w:rPr>
              <w:t>Extended AAS Model</w:t>
            </w:r>
          </w:p>
        </w:tc>
      </w:tr>
      <w:tr w:rsidR="00105312" w:rsidRPr="002A5812" w14:paraId="7AC0C28A" w14:textId="77777777" w:rsidTr="00EE3696">
        <w:trPr>
          <w:jc w:val="center"/>
        </w:trPr>
        <w:tc>
          <w:tcPr>
            <w:tcW w:w="1525" w:type="dxa"/>
            <w:vMerge/>
            <w:vAlign w:val="center"/>
          </w:tcPr>
          <w:p w14:paraId="49255123"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1890" w:type="dxa"/>
            <w:vAlign w:val="center"/>
          </w:tcPr>
          <w:p w14:paraId="37A68F98"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3.3.2</w:t>
            </w:r>
          </w:p>
        </w:tc>
        <w:tc>
          <w:tcPr>
            <w:tcW w:w="1890" w:type="dxa"/>
            <w:vAlign w:val="center"/>
          </w:tcPr>
          <w:p w14:paraId="0BDF98EE"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Table 19</w:t>
            </w:r>
          </w:p>
        </w:tc>
        <w:tc>
          <w:tcPr>
            <w:tcW w:w="3240" w:type="dxa"/>
            <w:vAlign w:val="center"/>
          </w:tcPr>
          <w:p w14:paraId="1BFAACB8"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A5812">
              <w:rPr>
                <w:sz w:val="20"/>
              </w:rPr>
              <w:t>Beamforming antenna characteristics for IMT in 7 125 to 8 400 MHz</w:t>
            </w:r>
          </w:p>
        </w:tc>
      </w:tr>
    </w:tbl>
    <w:p w14:paraId="4FF43513" w14:textId="77777777" w:rsidR="00105312" w:rsidRPr="002A5812" w:rsidRDefault="00105312" w:rsidP="00105312">
      <w:pPr>
        <w:keepNext/>
        <w:keepLines/>
        <w:tabs>
          <w:tab w:val="clear" w:pos="1134"/>
        </w:tabs>
        <w:spacing w:before="200"/>
        <w:ind w:left="1872" w:hanging="1872"/>
        <w:outlineLvl w:val="4"/>
        <w:rPr>
          <w:b/>
        </w:rPr>
      </w:pPr>
      <w:r w:rsidRPr="002A5812">
        <w:rPr>
          <w:b/>
        </w:rPr>
        <w:t>A8.1.</w:t>
      </w:r>
      <w:r w:rsidRPr="002A5812">
        <w:rPr>
          <w:b/>
          <w:lang w:eastAsia="zh-CN"/>
        </w:rPr>
        <w:t>1</w:t>
      </w:r>
      <w:r w:rsidRPr="002A5812">
        <w:rPr>
          <w:b/>
        </w:rPr>
        <w:t>.1.</w:t>
      </w:r>
      <w:r w:rsidRPr="002A5812">
        <w:rPr>
          <w:b/>
          <w:lang w:eastAsia="zh-CN"/>
        </w:rPr>
        <w:t>2</w:t>
      </w:r>
      <w:r w:rsidRPr="002A5812">
        <w:rPr>
          <w:b/>
          <w:lang w:eastAsia="ja-JP"/>
        </w:rPr>
        <w:tab/>
      </w:r>
      <w:r w:rsidRPr="002A5812">
        <w:rPr>
          <w:b/>
        </w:rPr>
        <w:t xml:space="preserve">Technical / operational characteristics and protection criteria of </w:t>
      </w:r>
      <w:proofErr w:type="spellStart"/>
      <w:r w:rsidRPr="002A5812">
        <w:rPr>
          <w:b/>
        </w:rPr>
        <w:t>MetSat</w:t>
      </w:r>
      <w:proofErr w:type="spellEnd"/>
      <w:r w:rsidRPr="002A5812">
        <w:rPr>
          <w:b/>
        </w:rPr>
        <w:t xml:space="preserve"> (space-to-Earth) in the frequency band 7 750-7 900 MHz</w:t>
      </w:r>
    </w:p>
    <w:p w14:paraId="5F3EE7AE" w14:textId="77777777" w:rsidR="00105312" w:rsidRPr="002A5812" w:rsidRDefault="00105312" w:rsidP="00105312">
      <w:r w:rsidRPr="002A5812">
        <w:t xml:space="preserve">The technical/operational characteristics and protection criteria for </w:t>
      </w:r>
      <w:proofErr w:type="spellStart"/>
      <w:r w:rsidRPr="002A5812">
        <w:t>MetSat</w:t>
      </w:r>
      <w:proofErr w:type="spellEnd"/>
      <w:r w:rsidRPr="002A5812">
        <w:t xml:space="preserve"> (space-to-Earth) systems, as described Tables A8-2 – A8-3, are parameters provided by WP 7B to WP 5D for non-</w:t>
      </w:r>
      <w:r w:rsidRPr="002A5812">
        <w:lastRenderedPageBreak/>
        <w:t xml:space="preserve">GSO systems. Table A8-2 lists parameters for two non-GSO </w:t>
      </w:r>
      <w:proofErr w:type="spellStart"/>
      <w:r w:rsidRPr="002A5812">
        <w:t>MetSat</w:t>
      </w:r>
      <w:proofErr w:type="spellEnd"/>
      <w:r w:rsidRPr="002A5812">
        <w:t xml:space="preserve"> systems that are analysed in Study A.</w:t>
      </w:r>
    </w:p>
    <w:p w14:paraId="0B4AE1A5" w14:textId="77777777" w:rsidR="00105312" w:rsidRPr="002A5812" w:rsidRDefault="00105312" w:rsidP="00105312">
      <w:pPr>
        <w:keepNext/>
        <w:spacing w:before="560" w:after="120"/>
        <w:jc w:val="center"/>
        <w:rPr>
          <w:caps/>
          <w:sz w:val="20"/>
        </w:rPr>
      </w:pPr>
      <w:r w:rsidRPr="002A5812">
        <w:rPr>
          <w:caps/>
          <w:sz w:val="20"/>
        </w:rPr>
        <w:t>TABLE A8-2</w:t>
      </w:r>
    </w:p>
    <w:p w14:paraId="52BF2BD7" w14:textId="77777777" w:rsidR="00105312" w:rsidRPr="002A5812" w:rsidRDefault="00105312" w:rsidP="00105312">
      <w:pPr>
        <w:keepNext/>
        <w:keepLines/>
        <w:spacing w:before="0" w:after="120"/>
        <w:jc w:val="center"/>
        <w:rPr>
          <w:rFonts w:ascii="Times New Roman Bold" w:hAnsi="Times New Roman Bold"/>
          <w:b/>
          <w:sz w:val="20"/>
        </w:rPr>
      </w:pPr>
      <w:r w:rsidRPr="002A5812">
        <w:rPr>
          <w:rFonts w:ascii="Times New Roman Bold" w:hAnsi="Times New Roman Bold"/>
          <w:b/>
          <w:sz w:val="20"/>
        </w:rPr>
        <w:t xml:space="preserve">Non-GSO </w:t>
      </w:r>
      <w:proofErr w:type="spellStart"/>
      <w:r w:rsidRPr="002A5812">
        <w:rPr>
          <w:rFonts w:ascii="Times New Roman Bold" w:hAnsi="Times New Roman Bold"/>
          <w:b/>
          <w:sz w:val="20"/>
        </w:rPr>
        <w:t>MetSat</w:t>
      </w:r>
      <w:proofErr w:type="spellEnd"/>
      <w:r w:rsidRPr="002A5812">
        <w:rPr>
          <w:rFonts w:ascii="Times New Roman Bold" w:hAnsi="Times New Roman Bold"/>
          <w:b/>
          <w:sz w:val="20"/>
        </w:rPr>
        <w:t xml:space="preserve"> systems, space-to-Earth link, high-rate data</w:t>
      </w:r>
    </w:p>
    <w:tbl>
      <w:tblPr>
        <w:tblStyle w:val="NewTableStyle1"/>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2671"/>
        <w:gridCol w:w="2337"/>
      </w:tblGrid>
      <w:tr w:rsidR="00105312" w:rsidRPr="002A5812" w14:paraId="05E79B8C" w14:textId="77777777" w:rsidTr="00EE3696">
        <w:trPr>
          <w:tblHeader/>
          <w:jc w:val="center"/>
        </w:trPr>
        <w:tc>
          <w:tcPr>
            <w:tcW w:w="4492" w:type="dxa"/>
            <w:hideMark/>
          </w:tcPr>
          <w:p w14:paraId="0B01BA17" w14:textId="77777777" w:rsidR="00105312" w:rsidRPr="002A5812" w:rsidRDefault="00105312" w:rsidP="00EE3696">
            <w:pPr>
              <w:keepNext/>
              <w:spacing w:before="80" w:after="80"/>
              <w:jc w:val="center"/>
              <w:rPr>
                <w:rFonts w:ascii="Times New Roman Bold" w:hAnsi="Times New Roman Bold" w:cs="Times New Roman Bold"/>
                <w:b/>
                <w:sz w:val="20"/>
              </w:rPr>
            </w:pPr>
            <w:r w:rsidRPr="002A5812">
              <w:rPr>
                <w:rFonts w:ascii="Times New Roman Bold" w:hAnsi="Times New Roman Bold" w:cs="Times New Roman Bold"/>
                <w:b/>
                <w:sz w:val="20"/>
              </w:rPr>
              <w:t>Parameter</w:t>
            </w:r>
          </w:p>
        </w:tc>
        <w:tc>
          <w:tcPr>
            <w:tcW w:w="4858" w:type="dxa"/>
            <w:gridSpan w:val="2"/>
            <w:hideMark/>
          </w:tcPr>
          <w:p w14:paraId="5C4CB5CF" w14:textId="77777777" w:rsidR="00105312" w:rsidRPr="002A5812" w:rsidRDefault="00105312" w:rsidP="00EE3696">
            <w:pPr>
              <w:keepNext/>
              <w:spacing w:before="80" w:after="80"/>
              <w:jc w:val="center"/>
              <w:rPr>
                <w:rFonts w:ascii="Times New Roman Bold" w:hAnsi="Times New Roman Bold" w:cs="Times New Roman Bold"/>
                <w:b/>
                <w:sz w:val="20"/>
              </w:rPr>
            </w:pPr>
            <w:r w:rsidRPr="002A5812">
              <w:rPr>
                <w:rFonts w:ascii="Times New Roman Bold" w:hAnsi="Times New Roman Bold" w:cs="Times New Roman Bold"/>
                <w:b/>
                <w:sz w:val="20"/>
              </w:rPr>
              <w:t>Value and unit</w:t>
            </w:r>
          </w:p>
        </w:tc>
      </w:tr>
      <w:tr w:rsidR="00105312" w:rsidRPr="002A5812" w14:paraId="0C5F82BA" w14:textId="77777777" w:rsidTr="00EE3696">
        <w:trPr>
          <w:jc w:val="center"/>
        </w:trPr>
        <w:tc>
          <w:tcPr>
            <w:tcW w:w="4492" w:type="dxa"/>
          </w:tcPr>
          <w:p w14:paraId="2146F911"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A5812">
              <w:rPr>
                <w:sz w:val="20"/>
              </w:rPr>
              <w:t>Satellite(s)</w:t>
            </w:r>
          </w:p>
        </w:tc>
        <w:tc>
          <w:tcPr>
            <w:tcW w:w="2591" w:type="dxa"/>
          </w:tcPr>
          <w:p w14:paraId="3ACDC549"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JPSS-1 (Note 1)</w:t>
            </w:r>
          </w:p>
        </w:tc>
        <w:tc>
          <w:tcPr>
            <w:tcW w:w="2267" w:type="dxa"/>
          </w:tcPr>
          <w:p w14:paraId="03165FA2"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JPSS-2 (and 3, 4)</w:t>
            </w:r>
          </w:p>
        </w:tc>
      </w:tr>
      <w:tr w:rsidR="00105312" w:rsidRPr="002A5812" w14:paraId="681A1A16" w14:textId="77777777" w:rsidTr="00EE3696">
        <w:trPr>
          <w:jc w:val="center"/>
        </w:trPr>
        <w:tc>
          <w:tcPr>
            <w:tcW w:w="4492" w:type="dxa"/>
          </w:tcPr>
          <w:p w14:paraId="4726C7E1"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A5812">
              <w:rPr>
                <w:sz w:val="20"/>
              </w:rPr>
              <w:t xml:space="preserve">Orbital altitude </w:t>
            </w:r>
          </w:p>
        </w:tc>
        <w:tc>
          <w:tcPr>
            <w:tcW w:w="2591" w:type="dxa"/>
          </w:tcPr>
          <w:p w14:paraId="35CED6F3"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824 km</w:t>
            </w:r>
          </w:p>
        </w:tc>
        <w:tc>
          <w:tcPr>
            <w:tcW w:w="2267" w:type="dxa"/>
          </w:tcPr>
          <w:p w14:paraId="5B18F920"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824 km</w:t>
            </w:r>
          </w:p>
        </w:tc>
      </w:tr>
      <w:tr w:rsidR="00105312" w:rsidRPr="002A5812" w14:paraId="2F859602" w14:textId="77777777" w:rsidTr="00EE3696">
        <w:trPr>
          <w:jc w:val="center"/>
        </w:trPr>
        <w:tc>
          <w:tcPr>
            <w:tcW w:w="4492" w:type="dxa"/>
          </w:tcPr>
          <w:p w14:paraId="4C67B98C"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A5812">
              <w:rPr>
                <w:sz w:val="20"/>
              </w:rPr>
              <w:t>Inclination angle</w:t>
            </w:r>
          </w:p>
        </w:tc>
        <w:tc>
          <w:tcPr>
            <w:tcW w:w="2591" w:type="dxa"/>
          </w:tcPr>
          <w:p w14:paraId="42461DDB"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98.7 degrees</w:t>
            </w:r>
          </w:p>
        </w:tc>
        <w:tc>
          <w:tcPr>
            <w:tcW w:w="2267" w:type="dxa"/>
          </w:tcPr>
          <w:p w14:paraId="16F426EA"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98.7 degrees</w:t>
            </w:r>
          </w:p>
        </w:tc>
      </w:tr>
      <w:tr w:rsidR="00105312" w:rsidRPr="002A5812" w14:paraId="0F585447" w14:textId="77777777" w:rsidTr="00EE3696">
        <w:trPr>
          <w:jc w:val="center"/>
        </w:trPr>
        <w:tc>
          <w:tcPr>
            <w:tcW w:w="4492" w:type="dxa"/>
          </w:tcPr>
          <w:p w14:paraId="32D88AA4"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A5812">
              <w:rPr>
                <w:sz w:val="20"/>
              </w:rPr>
              <w:t>Orbit type</w:t>
            </w:r>
          </w:p>
        </w:tc>
        <w:tc>
          <w:tcPr>
            <w:tcW w:w="2591" w:type="dxa"/>
          </w:tcPr>
          <w:p w14:paraId="384B8D18"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Sun-synchronous</w:t>
            </w:r>
          </w:p>
        </w:tc>
        <w:tc>
          <w:tcPr>
            <w:tcW w:w="2267" w:type="dxa"/>
          </w:tcPr>
          <w:p w14:paraId="4570B18D"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Sun-synchronous</w:t>
            </w:r>
          </w:p>
        </w:tc>
      </w:tr>
      <w:tr w:rsidR="00105312" w:rsidRPr="002A5812" w14:paraId="6ECEB4E7" w14:textId="77777777" w:rsidTr="00EE3696">
        <w:trPr>
          <w:jc w:val="center"/>
        </w:trPr>
        <w:tc>
          <w:tcPr>
            <w:tcW w:w="4492" w:type="dxa"/>
          </w:tcPr>
          <w:p w14:paraId="4AA5EA67"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A5812">
              <w:rPr>
                <w:sz w:val="20"/>
              </w:rPr>
              <w:t>Local time of ascending node (LTAN)</w:t>
            </w:r>
          </w:p>
        </w:tc>
        <w:tc>
          <w:tcPr>
            <w:tcW w:w="2591" w:type="dxa"/>
          </w:tcPr>
          <w:p w14:paraId="5A1E5D9D"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13:25:00</w:t>
            </w:r>
          </w:p>
        </w:tc>
        <w:tc>
          <w:tcPr>
            <w:tcW w:w="2267" w:type="dxa"/>
          </w:tcPr>
          <w:p w14:paraId="59FA34F6"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13:25:00</w:t>
            </w:r>
          </w:p>
        </w:tc>
      </w:tr>
      <w:tr w:rsidR="00105312" w:rsidRPr="002A5812" w14:paraId="005A516E" w14:textId="77777777" w:rsidTr="00EE3696">
        <w:trPr>
          <w:jc w:val="center"/>
        </w:trPr>
        <w:tc>
          <w:tcPr>
            <w:tcW w:w="4492" w:type="dxa"/>
          </w:tcPr>
          <w:p w14:paraId="0AFF0592"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A5812">
              <w:rPr>
                <w:sz w:val="20"/>
              </w:rPr>
              <w:t>Center frequency</w:t>
            </w:r>
          </w:p>
        </w:tc>
        <w:tc>
          <w:tcPr>
            <w:tcW w:w="2591" w:type="dxa"/>
          </w:tcPr>
          <w:p w14:paraId="74856B0E"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7 812 MHz</w:t>
            </w:r>
          </w:p>
        </w:tc>
        <w:tc>
          <w:tcPr>
            <w:tcW w:w="2267" w:type="dxa"/>
          </w:tcPr>
          <w:p w14:paraId="3D69010E"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7 812 MHz</w:t>
            </w:r>
          </w:p>
        </w:tc>
      </w:tr>
      <w:tr w:rsidR="00105312" w:rsidRPr="002A5812" w14:paraId="7310A4BC" w14:textId="77777777" w:rsidTr="00EE3696">
        <w:trPr>
          <w:jc w:val="center"/>
        </w:trPr>
        <w:tc>
          <w:tcPr>
            <w:tcW w:w="4492" w:type="dxa"/>
          </w:tcPr>
          <w:p w14:paraId="23F2862F"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A5812">
              <w:rPr>
                <w:sz w:val="20"/>
              </w:rPr>
              <w:t>Necessary bandwidth</w:t>
            </w:r>
          </w:p>
        </w:tc>
        <w:tc>
          <w:tcPr>
            <w:tcW w:w="2591" w:type="dxa"/>
          </w:tcPr>
          <w:p w14:paraId="2A128CC6"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30 MHz</w:t>
            </w:r>
          </w:p>
        </w:tc>
        <w:tc>
          <w:tcPr>
            <w:tcW w:w="2267" w:type="dxa"/>
          </w:tcPr>
          <w:p w14:paraId="24AF45AC"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50 MHz</w:t>
            </w:r>
          </w:p>
        </w:tc>
      </w:tr>
      <w:tr w:rsidR="00105312" w:rsidRPr="002A5812" w14:paraId="672CF63F" w14:textId="77777777" w:rsidTr="00EE3696">
        <w:trPr>
          <w:jc w:val="center"/>
        </w:trPr>
        <w:tc>
          <w:tcPr>
            <w:tcW w:w="4492" w:type="dxa"/>
          </w:tcPr>
          <w:p w14:paraId="608CA48D"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A5812">
              <w:rPr>
                <w:sz w:val="20"/>
              </w:rPr>
              <w:t xml:space="preserve">Satellite transmit power </w:t>
            </w:r>
          </w:p>
        </w:tc>
        <w:tc>
          <w:tcPr>
            <w:tcW w:w="2591" w:type="dxa"/>
          </w:tcPr>
          <w:p w14:paraId="0E919090"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 xml:space="preserve">9.6 </w:t>
            </w:r>
            <w:proofErr w:type="spellStart"/>
            <w:r w:rsidRPr="002A5812">
              <w:rPr>
                <w:sz w:val="20"/>
              </w:rPr>
              <w:t>dBW</w:t>
            </w:r>
            <w:proofErr w:type="spellEnd"/>
          </w:p>
        </w:tc>
        <w:tc>
          <w:tcPr>
            <w:tcW w:w="2267" w:type="dxa"/>
          </w:tcPr>
          <w:p w14:paraId="0163A7E7"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 xml:space="preserve">11.7 </w:t>
            </w:r>
            <w:proofErr w:type="spellStart"/>
            <w:r w:rsidRPr="002A5812">
              <w:rPr>
                <w:sz w:val="20"/>
              </w:rPr>
              <w:t>dBW</w:t>
            </w:r>
            <w:proofErr w:type="spellEnd"/>
          </w:p>
        </w:tc>
      </w:tr>
      <w:tr w:rsidR="00105312" w:rsidRPr="002A5812" w14:paraId="754B4D2A" w14:textId="77777777" w:rsidTr="00EE3696">
        <w:trPr>
          <w:jc w:val="center"/>
        </w:trPr>
        <w:tc>
          <w:tcPr>
            <w:tcW w:w="4492" w:type="dxa"/>
          </w:tcPr>
          <w:p w14:paraId="42EFCAF8"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A5812">
              <w:rPr>
                <w:sz w:val="20"/>
              </w:rPr>
              <w:t>Satellite antenna maximum gain</w:t>
            </w:r>
          </w:p>
        </w:tc>
        <w:tc>
          <w:tcPr>
            <w:tcW w:w="2591" w:type="dxa"/>
          </w:tcPr>
          <w:p w14:paraId="044A699C"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 xml:space="preserve">9.4 </w:t>
            </w:r>
            <w:proofErr w:type="spellStart"/>
            <w:r w:rsidRPr="002A5812">
              <w:rPr>
                <w:sz w:val="20"/>
              </w:rPr>
              <w:t>dBi</w:t>
            </w:r>
            <w:proofErr w:type="spellEnd"/>
          </w:p>
        </w:tc>
        <w:tc>
          <w:tcPr>
            <w:tcW w:w="2267" w:type="dxa"/>
          </w:tcPr>
          <w:p w14:paraId="35C22D29"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 xml:space="preserve">6 </w:t>
            </w:r>
            <w:proofErr w:type="spellStart"/>
            <w:r w:rsidRPr="002A5812">
              <w:rPr>
                <w:sz w:val="20"/>
              </w:rPr>
              <w:t>dBi</w:t>
            </w:r>
            <w:proofErr w:type="spellEnd"/>
          </w:p>
        </w:tc>
      </w:tr>
      <w:tr w:rsidR="00105312" w:rsidRPr="002A5812" w14:paraId="70535E0B" w14:textId="77777777" w:rsidTr="00EE3696">
        <w:trPr>
          <w:jc w:val="center"/>
        </w:trPr>
        <w:tc>
          <w:tcPr>
            <w:tcW w:w="4492" w:type="dxa"/>
          </w:tcPr>
          <w:p w14:paraId="64DC4B34"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A5812">
              <w:rPr>
                <w:sz w:val="20"/>
              </w:rPr>
              <w:t>Satellite antenna pattern</w:t>
            </w:r>
          </w:p>
        </w:tc>
        <w:tc>
          <w:tcPr>
            <w:tcW w:w="2591" w:type="dxa"/>
          </w:tcPr>
          <w:p w14:paraId="723DE8F9"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roofErr w:type="spellStart"/>
            <w:r w:rsidRPr="002A5812">
              <w:rPr>
                <w:sz w:val="20"/>
              </w:rPr>
              <w:t>Isoflux</w:t>
            </w:r>
            <w:proofErr w:type="spellEnd"/>
          </w:p>
        </w:tc>
        <w:tc>
          <w:tcPr>
            <w:tcW w:w="2267" w:type="dxa"/>
          </w:tcPr>
          <w:p w14:paraId="4C1F858D"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roofErr w:type="spellStart"/>
            <w:r w:rsidRPr="002A5812">
              <w:rPr>
                <w:sz w:val="20"/>
              </w:rPr>
              <w:t>Isoflux</w:t>
            </w:r>
            <w:proofErr w:type="spellEnd"/>
          </w:p>
        </w:tc>
      </w:tr>
      <w:tr w:rsidR="00105312" w:rsidRPr="002A5812" w14:paraId="7546943F" w14:textId="77777777" w:rsidTr="00EE3696">
        <w:trPr>
          <w:jc w:val="center"/>
        </w:trPr>
        <w:tc>
          <w:tcPr>
            <w:tcW w:w="4492" w:type="dxa"/>
          </w:tcPr>
          <w:p w14:paraId="494BB472"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A5812">
              <w:rPr>
                <w:sz w:val="20"/>
              </w:rPr>
              <w:t>Satellite antenna polarization</w:t>
            </w:r>
          </w:p>
        </w:tc>
        <w:tc>
          <w:tcPr>
            <w:tcW w:w="2591" w:type="dxa"/>
          </w:tcPr>
          <w:p w14:paraId="78565B58"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RHCP</w:t>
            </w:r>
          </w:p>
        </w:tc>
        <w:tc>
          <w:tcPr>
            <w:tcW w:w="2267" w:type="dxa"/>
          </w:tcPr>
          <w:p w14:paraId="23FB2852"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RHCP</w:t>
            </w:r>
          </w:p>
        </w:tc>
      </w:tr>
      <w:tr w:rsidR="00105312" w:rsidRPr="002A5812" w14:paraId="733A8CCB" w14:textId="77777777" w:rsidTr="00EE3696">
        <w:trPr>
          <w:jc w:val="center"/>
        </w:trPr>
        <w:tc>
          <w:tcPr>
            <w:tcW w:w="4492" w:type="dxa"/>
          </w:tcPr>
          <w:p w14:paraId="2FB23983"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A5812">
              <w:rPr>
                <w:sz w:val="20"/>
              </w:rPr>
              <w:t>Ground station maximum antenna gain</w:t>
            </w:r>
          </w:p>
        </w:tc>
        <w:tc>
          <w:tcPr>
            <w:tcW w:w="2591" w:type="dxa"/>
          </w:tcPr>
          <w:p w14:paraId="63551D8C"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 xml:space="preserve">44.9 </w:t>
            </w:r>
            <w:proofErr w:type="spellStart"/>
            <w:r w:rsidRPr="002A5812">
              <w:rPr>
                <w:sz w:val="20"/>
              </w:rPr>
              <w:t>dBi</w:t>
            </w:r>
            <w:proofErr w:type="spellEnd"/>
          </w:p>
        </w:tc>
        <w:tc>
          <w:tcPr>
            <w:tcW w:w="2267" w:type="dxa"/>
          </w:tcPr>
          <w:p w14:paraId="535B5E39"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 xml:space="preserve">44.9 </w:t>
            </w:r>
            <w:proofErr w:type="spellStart"/>
            <w:r w:rsidRPr="002A5812">
              <w:rPr>
                <w:sz w:val="20"/>
              </w:rPr>
              <w:t>dBi</w:t>
            </w:r>
            <w:proofErr w:type="spellEnd"/>
          </w:p>
        </w:tc>
      </w:tr>
      <w:tr w:rsidR="00105312" w:rsidRPr="002A5812" w14:paraId="3F36FC11" w14:textId="77777777" w:rsidTr="00EE3696">
        <w:trPr>
          <w:jc w:val="center"/>
        </w:trPr>
        <w:tc>
          <w:tcPr>
            <w:tcW w:w="4492" w:type="dxa"/>
          </w:tcPr>
          <w:p w14:paraId="28382AA7"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A5812">
              <w:rPr>
                <w:sz w:val="20"/>
              </w:rPr>
              <w:t>Ground station antenna beamwidth</w:t>
            </w:r>
          </w:p>
        </w:tc>
        <w:tc>
          <w:tcPr>
            <w:tcW w:w="2591" w:type="dxa"/>
          </w:tcPr>
          <w:p w14:paraId="0DC91985"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0.8 degrees</w:t>
            </w:r>
          </w:p>
        </w:tc>
        <w:tc>
          <w:tcPr>
            <w:tcW w:w="2267" w:type="dxa"/>
          </w:tcPr>
          <w:p w14:paraId="76E4B66A"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0.8 degrees</w:t>
            </w:r>
          </w:p>
        </w:tc>
      </w:tr>
      <w:tr w:rsidR="00105312" w:rsidRPr="002A5812" w14:paraId="479D44AF" w14:textId="77777777" w:rsidTr="00EE3696">
        <w:trPr>
          <w:jc w:val="center"/>
        </w:trPr>
        <w:tc>
          <w:tcPr>
            <w:tcW w:w="4492" w:type="dxa"/>
          </w:tcPr>
          <w:p w14:paraId="3B70DFE2"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A5812">
              <w:rPr>
                <w:sz w:val="20"/>
              </w:rPr>
              <w:t>Ground station antenna pattern</w:t>
            </w:r>
          </w:p>
        </w:tc>
        <w:tc>
          <w:tcPr>
            <w:tcW w:w="2591" w:type="dxa"/>
          </w:tcPr>
          <w:p w14:paraId="7449B46B"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Rec. ITU-R S.465-6</w:t>
            </w:r>
          </w:p>
        </w:tc>
        <w:tc>
          <w:tcPr>
            <w:tcW w:w="2267" w:type="dxa"/>
          </w:tcPr>
          <w:p w14:paraId="4A9B6C79"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Rec. ITU-R S.465-6</w:t>
            </w:r>
          </w:p>
        </w:tc>
      </w:tr>
      <w:tr w:rsidR="00105312" w:rsidRPr="002A5812" w14:paraId="4CB58395" w14:textId="77777777" w:rsidTr="00EE3696">
        <w:trPr>
          <w:jc w:val="center"/>
        </w:trPr>
        <w:tc>
          <w:tcPr>
            <w:tcW w:w="4492" w:type="dxa"/>
          </w:tcPr>
          <w:p w14:paraId="7760C889"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A5812">
              <w:rPr>
                <w:sz w:val="20"/>
              </w:rPr>
              <w:t>Ground station antenna polarization</w:t>
            </w:r>
          </w:p>
        </w:tc>
        <w:tc>
          <w:tcPr>
            <w:tcW w:w="2591" w:type="dxa"/>
          </w:tcPr>
          <w:p w14:paraId="56FA1D3D"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RHCP</w:t>
            </w:r>
          </w:p>
        </w:tc>
        <w:tc>
          <w:tcPr>
            <w:tcW w:w="2267" w:type="dxa"/>
          </w:tcPr>
          <w:p w14:paraId="54409589"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RHCP</w:t>
            </w:r>
          </w:p>
        </w:tc>
      </w:tr>
      <w:tr w:rsidR="00105312" w:rsidRPr="002A5812" w14:paraId="5FBBA3DA" w14:textId="77777777" w:rsidTr="00EE3696">
        <w:trPr>
          <w:jc w:val="center"/>
        </w:trPr>
        <w:tc>
          <w:tcPr>
            <w:tcW w:w="4492" w:type="dxa"/>
            <w:tcBorders>
              <w:bottom w:val="single" w:sz="4" w:space="0" w:color="auto"/>
            </w:tcBorders>
          </w:tcPr>
          <w:p w14:paraId="6A85CAA9"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A5812">
              <w:rPr>
                <w:sz w:val="20"/>
              </w:rPr>
              <w:t>Ground station minimum elevation</w:t>
            </w:r>
          </w:p>
        </w:tc>
        <w:tc>
          <w:tcPr>
            <w:tcW w:w="2591" w:type="dxa"/>
            <w:tcBorders>
              <w:bottom w:val="single" w:sz="4" w:space="0" w:color="auto"/>
            </w:tcBorders>
          </w:tcPr>
          <w:p w14:paraId="29BCA5F0"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5 degrees</w:t>
            </w:r>
          </w:p>
        </w:tc>
        <w:tc>
          <w:tcPr>
            <w:tcW w:w="2267" w:type="dxa"/>
            <w:tcBorders>
              <w:bottom w:val="single" w:sz="4" w:space="0" w:color="auto"/>
            </w:tcBorders>
          </w:tcPr>
          <w:p w14:paraId="4536BB48"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5 degrees</w:t>
            </w:r>
          </w:p>
        </w:tc>
      </w:tr>
      <w:tr w:rsidR="00105312" w:rsidRPr="002A5812" w14:paraId="5B5933E7" w14:textId="77777777" w:rsidTr="00EE3696">
        <w:trPr>
          <w:jc w:val="center"/>
        </w:trPr>
        <w:tc>
          <w:tcPr>
            <w:tcW w:w="4492" w:type="dxa"/>
            <w:tcBorders>
              <w:bottom w:val="single" w:sz="4" w:space="0" w:color="auto"/>
            </w:tcBorders>
          </w:tcPr>
          <w:p w14:paraId="3C89D536"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A5812">
              <w:rPr>
                <w:sz w:val="20"/>
              </w:rPr>
              <w:t>Ground station receiver noise temperature</w:t>
            </w:r>
          </w:p>
        </w:tc>
        <w:tc>
          <w:tcPr>
            <w:tcW w:w="2591" w:type="dxa"/>
            <w:tcBorders>
              <w:bottom w:val="single" w:sz="4" w:space="0" w:color="auto"/>
            </w:tcBorders>
          </w:tcPr>
          <w:p w14:paraId="0EC54B7E"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343 K</w:t>
            </w:r>
          </w:p>
        </w:tc>
        <w:tc>
          <w:tcPr>
            <w:tcW w:w="2267" w:type="dxa"/>
            <w:tcBorders>
              <w:bottom w:val="single" w:sz="4" w:space="0" w:color="auto"/>
            </w:tcBorders>
          </w:tcPr>
          <w:p w14:paraId="41EDD034"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343 K</w:t>
            </w:r>
          </w:p>
        </w:tc>
      </w:tr>
      <w:tr w:rsidR="00105312" w:rsidRPr="002A5812" w14:paraId="4C56574E" w14:textId="77777777" w:rsidTr="00EE3696">
        <w:trPr>
          <w:jc w:val="center"/>
        </w:trPr>
        <w:tc>
          <w:tcPr>
            <w:tcW w:w="4492" w:type="dxa"/>
            <w:tcBorders>
              <w:bottom w:val="single" w:sz="4" w:space="0" w:color="auto"/>
            </w:tcBorders>
          </w:tcPr>
          <w:p w14:paraId="08291D08"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A5812">
              <w:rPr>
                <w:sz w:val="20"/>
              </w:rPr>
              <w:t>Ground station height above ground (Note 2)</w:t>
            </w:r>
          </w:p>
        </w:tc>
        <w:tc>
          <w:tcPr>
            <w:tcW w:w="2591" w:type="dxa"/>
            <w:tcBorders>
              <w:bottom w:val="single" w:sz="4" w:space="0" w:color="auto"/>
            </w:tcBorders>
          </w:tcPr>
          <w:p w14:paraId="2C4B75E7"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25 m</w:t>
            </w:r>
          </w:p>
        </w:tc>
        <w:tc>
          <w:tcPr>
            <w:tcW w:w="2267" w:type="dxa"/>
            <w:tcBorders>
              <w:bottom w:val="single" w:sz="4" w:space="0" w:color="auto"/>
            </w:tcBorders>
          </w:tcPr>
          <w:p w14:paraId="65F6E905"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25 m</w:t>
            </w:r>
          </w:p>
        </w:tc>
      </w:tr>
      <w:tr w:rsidR="00105312" w:rsidRPr="002A5812" w14:paraId="765AC797" w14:textId="77777777" w:rsidTr="00EE3696">
        <w:trPr>
          <w:jc w:val="center"/>
        </w:trPr>
        <w:tc>
          <w:tcPr>
            <w:tcW w:w="9350" w:type="dxa"/>
            <w:gridSpan w:val="3"/>
            <w:tcBorders>
              <w:top w:val="single" w:sz="4" w:space="0" w:color="auto"/>
              <w:left w:val="nil"/>
              <w:bottom w:val="nil"/>
              <w:right w:val="nil"/>
            </w:tcBorders>
          </w:tcPr>
          <w:p w14:paraId="27603A28"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A5812">
              <w:rPr>
                <w:sz w:val="20"/>
              </w:rPr>
              <w:t>Note 1: This satellite is also represented as “Satellite C” in Report ITU-R SA.2488-0. However, the parameters in this table provide refined characteristics.</w:t>
            </w:r>
          </w:p>
          <w:p w14:paraId="31A3DCCF"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A5812">
              <w:rPr>
                <w:sz w:val="20"/>
              </w:rPr>
              <w:t>Note 2: The ground station “height above ground” represents the antenna feed height above ground. The height of 25 m is assumed in this study and represents a rooftop deployment for this ground station.</w:t>
            </w:r>
          </w:p>
        </w:tc>
      </w:tr>
    </w:tbl>
    <w:p w14:paraId="13A7D642" w14:textId="77777777" w:rsidR="00105312" w:rsidRPr="002A5812" w:rsidRDefault="00105312" w:rsidP="00105312">
      <w:pPr>
        <w:spacing w:before="0"/>
        <w:rPr>
          <w:rFonts w:eastAsia="MS Mincho"/>
          <w:sz w:val="18"/>
        </w:rPr>
      </w:pPr>
    </w:p>
    <w:p w14:paraId="28D352C2" w14:textId="77777777" w:rsidR="00105312" w:rsidRPr="002A5812" w:rsidRDefault="00105312" w:rsidP="00105312">
      <w:r w:rsidRPr="002A5812">
        <w:t xml:space="preserve">The sharing criteria for the 7 750-7 900 MHz band between IMT and </w:t>
      </w:r>
      <w:proofErr w:type="spellStart"/>
      <w:r w:rsidRPr="002A5812">
        <w:t>MetSat</w:t>
      </w:r>
      <w:proofErr w:type="spellEnd"/>
      <w:r w:rsidRPr="002A5812">
        <w:t xml:space="preserve"> earth stations using spacecraft in low-Earth orbit is defined in Recommendation ITU-R SA.1027-6 for a minimum elevation angle of 5</w:t>
      </w:r>
      <w:r w:rsidRPr="002A5812">
        <w:rPr>
          <w:rFonts w:ascii="Symbol" w:hAnsi="Symbol"/>
          <w:szCs w:val="24"/>
        </w:rPr>
        <w:t></w:t>
      </w:r>
      <w:r w:rsidRPr="002A5812">
        <w:t xml:space="preserve"> and is summarized in Table A8-3.</w:t>
      </w:r>
    </w:p>
    <w:p w14:paraId="4E1A9978" w14:textId="77777777" w:rsidR="00105312" w:rsidRPr="002A5812" w:rsidRDefault="00105312" w:rsidP="00105312">
      <w:pPr>
        <w:keepNext/>
        <w:spacing w:before="560" w:after="120"/>
        <w:jc w:val="center"/>
        <w:rPr>
          <w:caps/>
          <w:sz w:val="20"/>
        </w:rPr>
      </w:pPr>
      <w:r w:rsidRPr="002A5812">
        <w:rPr>
          <w:caps/>
          <w:sz w:val="20"/>
        </w:rPr>
        <w:lastRenderedPageBreak/>
        <w:t>TABLE A8-3</w:t>
      </w:r>
    </w:p>
    <w:p w14:paraId="6D7E64E3" w14:textId="77777777" w:rsidR="00105312" w:rsidRPr="002A5812" w:rsidRDefault="00105312" w:rsidP="00105312">
      <w:pPr>
        <w:keepNext/>
        <w:keepLines/>
        <w:spacing w:before="0" w:after="120"/>
        <w:jc w:val="center"/>
        <w:rPr>
          <w:rFonts w:ascii="Times New Roman Bold" w:hAnsi="Times New Roman Bold"/>
          <w:b/>
          <w:sz w:val="20"/>
        </w:rPr>
      </w:pPr>
      <w:r w:rsidRPr="002A5812">
        <w:rPr>
          <w:rFonts w:ascii="Times New Roman Bold" w:hAnsi="Times New Roman Bold"/>
          <w:b/>
          <w:sz w:val="20"/>
        </w:rPr>
        <w:t>Sharing criteria for Meteorological-satellite earth stations using spacecraft in low-Earth orbit</w:t>
      </w:r>
      <w:r w:rsidRPr="002A5812">
        <w:rPr>
          <w:rFonts w:ascii="Times New Roman Bold" w:hAnsi="Times New Roman Bold"/>
          <w:b/>
          <w:sz w:val="20"/>
        </w:rPr>
        <w:br/>
        <w:t>(see Notes 1, 2, 3 and 4)</w:t>
      </w:r>
    </w:p>
    <w:tbl>
      <w:tblPr>
        <w:tblStyle w:val="NewTableStyle1"/>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3969"/>
        <w:gridCol w:w="4111"/>
      </w:tblGrid>
      <w:tr w:rsidR="00105312" w:rsidRPr="002A5812" w14:paraId="643D9B03" w14:textId="77777777" w:rsidTr="00EE3696">
        <w:tc>
          <w:tcPr>
            <w:tcW w:w="1531" w:type="dxa"/>
            <w:vMerge w:val="restart"/>
            <w:vAlign w:val="center"/>
          </w:tcPr>
          <w:p w14:paraId="24F13F91" w14:textId="77777777" w:rsidR="00105312" w:rsidRPr="002A5812" w:rsidRDefault="00105312" w:rsidP="00EE3696">
            <w:pPr>
              <w:keepNext/>
              <w:spacing w:before="80" w:after="80"/>
              <w:jc w:val="center"/>
              <w:rPr>
                <w:rFonts w:ascii="Times New Roman Bold" w:hAnsi="Times New Roman Bold" w:cs="Times New Roman Bold"/>
                <w:b/>
                <w:sz w:val="20"/>
              </w:rPr>
            </w:pPr>
            <w:r w:rsidRPr="002A5812">
              <w:rPr>
                <w:rFonts w:ascii="Times New Roman Bold" w:hAnsi="Times New Roman Bold" w:cs="Times New Roman Bold"/>
                <w:b/>
                <w:sz w:val="20"/>
              </w:rPr>
              <w:t>Frequency band</w:t>
            </w:r>
            <w:r w:rsidRPr="002A5812">
              <w:rPr>
                <w:rFonts w:ascii="Times New Roman Bold" w:hAnsi="Times New Roman Bold" w:cs="Times New Roman Bold"/>
                <w:b/>
                <w:sz w:val="20"/>
              </w:rPr>
              <w:br/>
              <w:t>(MHz)</w:t>
            </w:r>
          </w:p>
        </w:tc>
        <w:tc>
          <w:tcPr>
            <w:tcW w:w="3969" w:type="dxa"/>
          </w:tcPr>
          <w:p w14:paraId="5620751E" w14:textId="77777777" w:rsidR="00105312" w:rsidRPr="002A5812" w:rsidRDefault="00105312" w:rsidP="00EE3696">
            <w:pPr>
              <w:keepNext/>
              <w:spacing w:before="80" w:after="80"/>
              <w:jc w:val="center"/>
              <w:rPr>
                <w:rFonts w:ascii="Times New Roman Bold" w:hAnsi="Times New Roman Bold" w:cs="Times New Roman Bold"/>
                <w:b/>
                <w:sz w:val="20"/>
              </w:rPr>
            </w:pPr>
            <w:r w:rsidRPr="002A5812">
              <w:rPr>
                <w:rFonts w:ascii="Times New Roman Bold" w:hAnsi="Times New Roman Bold" w:cs="Times New Roman Bold"/>
                <w:b/>
                <w:sz w:val="20"/>
              </w:rPr>
              <w:t>Interfering signal power (</w:t>
            </w:r>
            <w:proofErr w:type="spellStart"/>
            <w:r w:rsidRPr="002A5812">
              <w:rPr>
                <w:rFonts w:ascii="Times New Roman Bold" w:hAnsi="Times New Roman Bold" w:cs="Times New Roman Bold"/>
                <w:b/>
                <w:sz w:val="20"/>
              </w:rPr>
              <w:t>dBW</w:t>
            </w:r>
            <w:proofErr w:type="spellEnd"/>
            <w:r w:rsidRPr="002A5812">
              <w:rPr>
                <w:rFonts w:ascii="Times New Roman Bold" w:hAnsi="Times New Roman Bold" w:cs="Times New Roman Bold"/>
                <w:b/>
                <w:sz w:val="20"/>
              </w:rPr>
              <w:t>)</w:t>
            </w:r>
            <w:r w:rsidRPr="002A5812">
              <w:rPr>
                <w:rFonts w:ascii="Times New Roman Bold" w:hAnsi="Times New Roman Bold" w:cs="Times New Roman Bold"/>
                <w:b/>
                <w:sz w:val="20"/>
              </w:rPr>
              <w:br/>
              <w:t>in the reference bandwidth</w:t>
            </w:r>
            <w:r w:rsidRPr="002A5812">
              <w:rPr>
                <w:rFonts w:ascii="Times New Roman Bold" w:hAnsi="Times New Roman Bold" w:cs="Times New Roman Bold"/>
                <w:b/>
                <w:sz w:val="20"/>
              </w:rPr>
              <w:br/>
              <w:t>to be exceeded no more</w:t>
            </w:r>
            <w:r w:rsidRPr="002A5812">
              <w:rPr>
                <w:rFonts w:ascii="Times New Roman Bold" w:hAnsi="Times New Roman Bold" w:cs="Times New Roman Bold"/>
                <w:b/>
                <w:sz w:val="20"/>
              </w:rPr>
              <w:br/>
              <w:t>than 20% of the time</w:t>
            </w:r>
          </w:p>
        </w:tc>
        <w:tc>
          <w:tcPr>
            <w:tcW w:w="4111" w:type="dxa"/>
          </w:tcPr>
          <w:p w14:paraId="3639D8C4" w14:textId="77777777" w:rsidR="00105312" w:rsidRPr="002A5812" w:rsidRDefault="00105312" w:rsidP="00EE3696">
            <w:pPr>
              <w:keepNext/>
              <w:spacing w:before="80" w:after="80"/>
              <w:jc w:val="center"/>
              <w:rPr>
                <w:rFonts w:ascii="Times New Roman Bold" w:hAnsi="Times New Roman Bold" w:cs="Times New Roman Bold"/>
                <w:b/>
                <w:sz w:val="20"/>
              </w:rPr>
            </w:pPr>
            <w:r w:rsidRPr="002A5812">
              <w:rPr>
                <w:rFonts w:ascii="Times New Roman Bold" w:hAnsi="Times New Roman Bold" w:cs="Times New Roman Bold"/>
                <w:b/>
                <w:sz w:val="20"/>
              </w:rPr>
              <w:t>Interfering signal power (</w:t>
            </w:r>
            <w:proofErr w:type="spellStart"/>
            <w:r w:rsidRPr="002A5812">
              <w:rPr>
                <w:rFonts w:ascii="Times New Roman Bold" w:hAnsi="Times New Roman Bold" w:cs="Times New Roman Bold"/>
                <w:b/>
                <w:sz w:val="20"/>
              </w:rPr>
              <w:t>dBW</w:t>
            </w:r>
            <w:proofErr w:type="spellEnd"/>
            <w:r w:rsidRPr="002A5812">
              <w:rPr>
                <w:rFonts w:ascii="Times New Roman Bold" w:hAnsi="Times New Roman Bold" w:cs="Times New Roman Bold"/>
                <w:b/>
                <w:sz w:val="20"/>
              </w:rPr>
              <w:t>)</w:t>
            </w:r>
            <w:r w:rsidRPr="002A5812">
              <w:rPr>
                <w:rFonts w:ascii="Times New Roman Bold" w:hAnsi="Times New Roman Bold" w:cs="Times New Roman Bold"/>
                <w:b/>
                <w:sz w:val="20"/>
              </w:rPr>
              <w:br/>
              <w:t>in the reference bandwidth</w:t>
            </w:r>
            <w:r w:rsidRPr="002A5812">
              <w:rPr>
                <w:rFonts w:ascii="Times New Roman Bold" w:hAnsi="Times New Roman Bold" w:cs="Times New Roman Bold"/>
                <w:b/>
                <w:sz w:val="20"/>
              </w:rPr>
              <w:br/>
              <w:t>to be exceeded no more</w:t>
            </w:r>
            <w:r w:rsidRPr="002A5812">
              <w:rPr>
                <w:rFonts w:ascii="Times New Roman Bold" w:hAnsi="Times New Roman Bold" w:cs="Times New Roman Bold"/>
                <w:b/>
                <w:sz w:val="20"/>
              </w:rPr>
              <w:br/>
              <w:t xml:space="preserve">than </w:t>
            </w:r>
            <w:r w:rsidRPr="002A5812">
              <w:rPr>
                <w:rFonts w:ascii="Times New Roman Bold" w:hAnsi="Times New Roman Bold" w:cs="Times New Roman Bold"/>
                <w:b/>
                <w:i/>
                <w:iCs/>
                <w:sz w:val="20"/>
              </w:rPr>
              <w:t>p</w:t>
            </w:r>
            <w:r w:rsidRPr="002A5812">
              <w:rPr>
                <w:rFonts w:ascii="Times New Roman Bold" w:hAnsi="Times New Roman Bold" w:cs="Times New Roman Bold"/>
                <w:b/>
                <w:sz w:val="20"/>
              </w:rPr>
              <w:t>% of the time</w:t>
            </w:r>
          </w:p>
        </w:tc>
      </w:tr>
      <w:tr w:rsidR="00105312" w:rsidRPr="002A5812" w14:paraId="5B15EF31" w14:textId="77777777" w:rsidTr="00EE3696">
        <w:trPr>
          <w:trHeight w:val="192"/>
        </w:trPr>
        <w:tc>
          <w:tcPr>
            <w:tcW w:w="1531" w:type="dxa"/>
            <w:vMerge/>
          </w:tcPr>
          <w:p w14:paraId="2A70AAB1" w14:textId="77777777" w:rsidR="00105312" w:rsidRPr="002A5812" w:rsidRDefault="00105312" w:rsidP="00EE3696">
            <w:pPr>
              <w:keepNext/>
              <w:spacing w:before="80" w:after="80"/>
              <w:jc w:val="center"/>
              <w:rPr>
                <w:rFonts w:ascii="Times New Roman Bold" w:hAnsi="Times New Roman Bold" w:cs="Times New Roman Bold"/>
                <w:b/>
                <w:sz w:val="20"/>
              </w:rPr>
            </w:pPr>
          </w:p>
        </w:tc>
        <w:tc>
          <w:tcPr>
            <w:tcW w:w="3969" w:type="dxa"/>
          </w:tcPr>
          <w:p w14:paraId="3F5111A8" w14:textId="77777777" w:rsidR="00105312" w:rsidRPr="002A5812" w:rsidRDefault="00105312" w:rsidP="00EE3696">
            <w:pPr>
              <w:keepNext/>
              <w:spacing w:before="80" w:after="80"/>
              <w:jc w:val="center"/>
              <w:rPr>
                <w:rFonts w:ascii="Times New Roman Bold" w:hAnsi="Times New Roman Bold" w:cs="Times New Roman Bold"/>
                <w:b/>
                <w:sz w:val="20"/>
              </w:rPr>
            </w:pPr>
            <w:r w:rsidRPr="002A5812">
              <w:rPr>
                <w:rFonts w:ascii="Times New Roman Bold" w:hAnsi="Times New Roman Bold" w:cs="Times New Roman Bold"/>
                <w:b/>
                <w:sz w:val="20"/>
              </w:rPr>
              <w:t>Interfering signal path</w:t>
            </w:r>
          </w:p>
        </w:tc>
        <w:tc>
          <w:tcPr>
            <w:tcW w:w="4111" w:type="dxa"/>
          </w:tcPr>
          <w:p w14:paraId="241F2D34" w14:textId="77777777" w:rsidR="00105312" w:rsidRPr="002A5812" w:rsidRDefault="00105312" w:rsidP="00EE3696">
            <w:pPr>
              <w:keepNext/>
              <w:spacing w:before="80" w:after="80"/>
              <w:jc w:val="center"/>
              <w:rPr>
                <w:rFonts w:ascii="Times New Roman Bold" w:hAnsi="Times New Roman Bold" w:cs="Times New Roman Bold"/>
                <w:b/>
                <w:sz w:val="20"/>
              </w:rPr>
            </w:pPr>
            <w:r w:rsidRPr="002A5812">
              <w:rPr>
                <w:rFonts w:ascii="Times New Roman Bold" w:hAnsi="Times New Roman Bold" w:cs="Times New Roman Bold"/>
                <w:b/>
                <w:sz w:val="20"/>
              </w:rPr>
              <w:t>Interfering signal path</w:t>
            </w:r>
          </w:p>
        </w:tc>
      </w:tr>
      <w:tr w:rsidR="00105312" w:rsidRPr="002A5812" w14:paraId="6D5E5BB9" w14:textId="77777777" w:rsidTr="00EE3696">
        <w:trPr>
          <w:trHeight w:val="192"/>
        </w:trPr>
        <w:tc>
          <w:tcPr>
            <w:tcW w:w="1531" w:type="dxa"/>
            <w:vMerge/>
            <w:tcBorders>
              <w:bottom w:val="single" w:sz="4" w:space="0" w:color="auto"/>
            </w:tcBorders>
          </w:tcPr>
          <w:p w14:paraId="738619B1" w14:textId="77777777" w:rsidR="00105312" w:rsidRPr="002A5812" w:rsidRDefault="00105312" w:rsidP="00EE3696">
            <w:pPr>
              <w:keepNext/>
              <w:spacing w:before="80" w:after="80"/>
              <w:jc w:val="center"/>
              <w:rPr>
                <w:rFonts w:ascii="Times New Roman Bold" w:hAnsi="Times New Roman Bold" w:cs="Times New Roman Bold"/>
                <w:b/>
                <w:sz w:val="20"/>
              </w:rPr>
            </w:pPr>
          </w:p>
        </w:tc>
        <w:tc>
          <w:tcPr>
            <w:tcW w:w="3969" w:type="dxa"/>
            <w:tcBorders>
              <w:bottom w:val="single" w:sz="4" w:space="0" w:color="auto"/>
            </w:tcBorders>
          </w:tcPr>
          <w:p w14:paraId="7A9494E8" w14:textId="77777777" w:rsidR="00105312" w:rsidRPr="002A5812" w:rsidRDefault="00105312" w:rsidP="00EE3696">
            <w:pPr>
              <w:keepNext/>
              <w:spacing w:before="80" w:after="80"/>
              <w:jc w:val="center"/>
              <w:rPr>
                <w:rFonts w:ascii="Times New Roman Bold" w:hAnsi="Times New Roman Bold" w:cs="Times New Roman Bold"/>
                <w:b/>
                <w:sz w:val="20"/>
              </w:rPr>
            </w:pPr>
            <w:r w:rsidRPr="002A5812">
              <w:rPr>
                <w:rFonts w:ascii="Times New Roman Bold" w:hAnsi="Times New Roman Bold" w:cs="Times New Roman Bold"/>
                <w:b/>
                <w:sz w:val="20"/>
              </w:rPr>
              <w:t>Terrestrial</w:t>
            </w:r>
          </w:p>
        </w:tc>
        <w:tc>
          <w:tcPr>
            <w:tcW w:w="4111" w:type="dxa"/>
            <w:tcBorders>
              <w:bottom w:val="single" w:sz="4" w:space="0" w:color="auto"/>
            </w:tcBorders>
          </w:tcPr>
          <w:p w14:paraId="312180FE" w14:textId="77777777" w:rsidR="00105312" w:rsidRPr="002A5812" w:rsidRDefault="00105312" w:rsidP="00EE3696">
            <w:pPr>
              <w:keepNext/>
              <w:spacing w:before="80" w:after="80"/>
              <w:jc w:val="center"/>
              <w:rPr>
                <w:rFonts w:ascii="Times New Roman Bold" w:hAnsi="Times New Roman Bold" w:cs="Times New Roman Bold"/>
                <w:b/>
                <w:sz w:val="20"/>
              </w:rPr>
            </w:pPr>
            <w:r w:rsidRPr="002A5812">
              <w:rPr>
                <w:rFonts w:ascii="Times New Roman Bold" w:hAnsi="Times New Roman Bold" w:cs="Times New Roman Bold"/>
                <w:b/>
                <w:sz w:val="20"/>
              </w:rPr>
              <w:t>Terrestrial</w:t>
            </w:r>
          </w:p>
        </w:tc>
      </w:tr>
      <w:tr w:rsidR="00105312" w:rsidRPr="002A5812" w14:paraId="5525E875" w14:textId="77777777" w:rsidTr="00EE3696">
        <w:tc>
          <w:tcPr>
            <w:tcW w:w="1531" w:type="dxa"/>
            <w:tcBorders>
              <w:bottom w:val="single" w:sz="4" w:space="0" w:color="auto"/>
            </w:tcBorders>
            <w:vAlign w:val="center"/>
          </w:tcPr>
          <w:p w14:paraId="57F1C509"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7 750-7 900</w:t>
            </w:r>
          </w:p>
        </w:tc>
        <w:tc>
          <w:tcPr>
            <w:tcW w:w="3969" w:type="dxa"/>
            <w:tcBorders>
              <w:bottom w:val="single" w:sz="4" w:space="0" w:color="auto"/>
            </w:tcBorders>
            <w:vAlign w:val="center"/>
          </w:tcPr>
          <w:p w14:paraId="7120DBC9"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 xml:space="preserve">–148 </w:t>
            </w:r>
            <w:proofErr w:type="spellStart"/>
            <w:r w:rsidRPr="002A5812">
              <w:rPr>
                <w:sz w:val="20"/>
              </w:rPr>
              <w:t>dBW</w:t>
            </w:r>
            <w:proofErr w:type="spellEnd"/>
            <w:r w:rsidRPr="002A5812">
              <w:rPr>
                <w:sz w:val="20"/>
              </w:rPr>
              <w:t xml:space="preserve"> per 10 MHz</w:t>
            </w:r>
          </w:p>
        </w:tc>
        <w:tc>
          <w:tcPr>
            <w:tcW w:w="4111" w:type="dxa"/>
            <w:tcBorders>
              <w:bottom w:val="single" w:sz="4" w:space="0" w:color="auto"/>
            </w:tcBorders>
            <w:vAlign w:val="center"/>
          </w:tcPr>
          <w:p w14:paraId="149C8EFB"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 xml:space="preserve">–127 </w:t>
            </w:r>
            <w:proofErr w:type="spellStart"/>
            <w:r w:rsidRPr="002A5812">
              <w:rPr>
                <w:sz w:val="20"/>
              </w:rPr>
              <w:t>dBW</w:t>
            </w:r>
            <w:proofErr w:type="spellEnd"/>
            <w:r w:rsidRPr="002A5812">
              <w:rPr>
                <w:sz w:val="20"/>
              </w:rPr>
              <w:t xml:space="preserve"> per 10 MHz</w:t>
            </w:r>
            <w:r w:rsidRPr="002A5812">
              <w:rPr>
                <w:sz w:val="20"/>
              </w:rPr>
              <w:br/>
            </w:r>
            <w:r w:rsidRPr="002A5812">
              <w:rPr>
                <w:i/>
                <w:iCs/>
                <w:sz w:val="20"/>
              </w:rPr>
              <w:t>p</w:t>
            </w:r>
            <w:r w:rsidRPr="002A5812">
              <w:rPr>
                <w:sz w:val="20"/>
              </w:rPr>
              <w:t> = 0.0016</w:t>
            </w:r>
          </w:p>
        </w:tc>
      </w:tr>
      <w:tr w:rsidR="00105312" w:rsidRPr="002A5812" w14:paraId="004AE14C" w14:textId="77777777" w:rsidTr="00EE3696">
        <w:trPr>
          <w:trHeight w:val="835"/>
        </w:trPr>
        <w:tc>
          <w:tcPr>
            <w:tcW w:w="9611" w:type="dxa"/>
            <w:gridSpan w:val="3"/>
            <w:tcBorders>
              <w:top w:val="single" w:sz="4" w:space="0" w:color="auto"/>
              <w:left w:val="nil"/>
              <w:bottom w:val="nil"/>
              <w:right w:val="nil"/>
            </w:tcBorders>
          </w:tcPr>
          <w:p w14:paraId="2A53AFF7"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A5812">
              <w:rPr>
                <w:sz w:val="20"/>
              </w:rPr>
              <w:t xml:space="preserve">NOTE 1 – The </w:t>
            </w:r>
            <w:proofErr w:type="gramStart"/>
            <w:r w:rsidRPr="002A5812">
              <w:rPr>
                <w:sz w:val="20"/>
              </w:rPr>
              <w:t>single entry</w:t>
            </w:r>
            <w:proofErr w:type="gramEnd"/>
            <w:r w:rsidRPr="002A5812">
              <w:rPr>
                <w:sz w:val="20"/>
              </w:rPr>
              <w:t xml:space="preserve"> interfering signal power thresholds in the above table are the permissible levels of interfering signal power that fall within the specified reference bandwidth. Accordingly, the total power in interfering signals that are narrower than the reference bandwidth should be considered in frequency sharing analyses. In cases where the interfering signal bandwidth exceeds the reference bandwidth or does not fully overlap the passband of a specific receiver under study, the available frequency dependent rejection should be applied in conjunction with the specified permissible interference levels.</w:t>
            </w:r>
          </w:p>
          <w:p w14:paraId="679259F0"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A5812">
              <w:rPr>
                <w:sz w:val="20"/>
              </w:rPr>
              <w:t>NOTE 2 – In deriving the above sharing criteria from permissible total levels of interfering signal power, no allowance has been made for interference from spurious emissions.</w:t>
            </w:r>
          </w:p>
          <w:p w14:paraId="749149C4"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A5812">
              <w:rPr>
                <w:sz w:val="20"/>
              </w:rPr>
              <w:t>NOTE 3 – Both the long-term (20% of the time) and short-term (&lt; </w:t>
            </w:r>
            <w:r w:rsidRPr="002A5812">
              <w:rPr>
                <w:i/>
                <w:iCs/>
                <w:sz w:val="20"/>
              </w:rPr>
              <w:t>p</w:t>
            </w:r>
            <w:r w:rsidRPr="002A5812">
              <w:rPr>
                <w:sz w:val="20"/>
              </w:rPr>
              <w:t xml:space="preserve">% of the time) sharing criteria must be met </w:t>
            </w:r>
            <w:proofErr w:type="gramStart"/>
            <w:r w:rsidRPr="002A5812">
              <w:rPr>
                <w:sz w:val="20"/>
              </w:rPr>
              <w:t>in order for</w:t>
            </w:r>
            <w:proofErr w:type="gramEnd"/>
            <w:r w:rsidRPr="002A5812">
              <w:rPr>
                <w:sz w:val="20"/>
              </w:rPr>
              <w:t xml:space="preserve"> interference to be at or below permissible levels.</w:t>
            </w:r>
          </w:p>
          <w:p w14:paraId="04C7CE88"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A5812">
              <w:rPr>
                <w:sz w:val="20"/>
              </w:rPr>
              <w:t>NOTE 4 – Sharing criteria specified for terrestrial signal paths are applicable to transmitting stations in terrestrial services and transmitting earth stations.</w:t>
            </w:r>
          </w:p>
        </w:tc>
      </w:tr>
    </w:tbl>
    <w:p w14:paraId="53B1C254" w14:textId="77777777" w:rsidR="00105312" w:rsidRPr="002A5812" w:rsidRDefault="00105312" w:rsidP="00105312">
      <w:pPr>
        <w:spacing w:before="0"/>
        <w:rPr>
          <w:rFonts w:eastAsia="MS Mincho"/>
          <w:sz w:val="18"/>
        </w:rPr>
      </w:pPr>
    </w:p>
    <w:p w14:paraId="6578E050" w14:textId="77777777" w:rsidR="00105312" w:rsidRPr="002A5812" w:rsidRDefault="00105312" w:rsidP="00105312">
      <w:pPr>
        <w:keepNext/>
        <w:keepLines/>
        <w:tabs>
          <w:tab w:val="clear" w:pos="1134"/>
        </w:tabs>
        <w:spacing w:before="200"/>
        <w:ind w:left="1134" w:hanging="1134"/>
        <w:outlineLvl w:val="4"/>
        <w:rPr>
          <w:b/>
        </w:rPr>
      </w:pPr>
      <w:r w:rsidRPr="002A5812">
        <w:rPr>
          <w:b/>
        </w:rPr>
        <w:t>A8.1.</w:t>
      </w:r>
      <w:r w:rsidRPr="002A5812">
        <w:rPr>
          <w:b/>
          <w:lang w:eastAsia="zh-CN"/>
        </w:rPr>
        <w:t>1</w:t>
      </w:r>
      <w:r w:rsidRPr="002A5812">
        <w:rPr>
          <w:b/>
        </w:rPr>
        <w:t>.</w:t>
      </w:r>
      <w:r w:rsidRPr="002A5812">
        <w:rPr>
          <w:b/>
          <w:lang w:eastAsia="zh-CN"/>
        </w:rPr>
        <w:t>1.3</w:t>
      </w:r>
      <w:r w:rsidRPr="002A5812">
        <w:rPr>
          <w:b/>
        </w:rPr>
        <w:tab/>
      </w:r>
      <w:r w:rsidRPr="002A5812">
        <w:rPr>
          <w:b/>
        </w:rPr>
        <w:tab/>
        <w:t>Propagation models used in the study</w:t>
      </w:r>
    </w:p>
    <w:p w14:paraId="69425672" w14:textId="77777777" w:rsidR="00105312" w:rsidRPr="002A5812" w:rsidRDefault="00105312" w:rsidP="00105312">
      <w:r w:rsidRPr="002A5812">
        <w:t xml:space="preserve">Recommendation ITU-R P.2001, which provides a wide-range terrestrial propagation model in the frequency range 30 MHz to 50 GHz, was applied to calculate the basic transmission loss between the </w:t>
      </w:r>
      <w:proofErr w:type="spellStart"/>
      <w:r w:rsidRPr="002A5812">
        <w:t>MetSat</w:t>
      </w:r>
      <w:proofErr w:type="spellEnd"/>
      <w:r w:rsidRPr="002A5812">
        <w:t xml:space="preserve"> ground station and the IMT base stations/UEs. The propagation model considers a time percentage range of 0 – 100% that is uniformly randomized in a Monte Carlo analysis. Table A8</w:t>
      </w:r>
      <w:r w:rsidRPr="002A5812">
        <w:noBreakHyphen/>
        <w:t>4 provides the assumptions used to apply the propagation model described by Recommendation ITU</w:t>
      </w:r>
      <w:r w:rsidRPr="002A5812">
        <w:noBreakHyphen/>
        <w:t xml:space="preserve">R P.2001. Additionally, the propagation losses between the IMT UEs and IMT base stations are computed to apply the IMT UE power control algorithm as defined in Recommendation ITU-R M.2101. </w:t>
      </w:r>
    </w:p>
    <w:p w14:paraId="30FB3725" w14:textId="77777777" w:rsidR="00105312" w:rsidRPr="002A5812" w:rsidRDefault="00105312" w:rsidP="00105312">
      <w:r w:rsidRPr="002A5812">
        <w:t xml:space="preserve">Path profile information from the U.S. Geological Survey (USGS) is used to model varying path profiles between the IMT stations and the </w:t>
      </w:r>
      <w:proofErr w:type="spellStart"/>
      <w:r w:rsidRPr="002A5812">
        <w:t>MetSat</w:t>
      </w:r>
      <w:proofErr w:type="spellEnd"/>
      <w:r w:rsidRPr="002A5812">
        <w:t xml:space="preserve"> Earth station. The model is applied to real, but randomly selected paths of a fixed length, based on representative areas (i.e., urban locations).  </w:t>
      </w:r>
    </w:p>
    <w:p w14:paraId="307F5737" w14:textId="77777777" w:rsidR="00105312" w:rsidRDefault="00105312" w:rsidP="00105312">
      <w:pPr>
        <w:tabs>
          <w:tab w:val="clear" w:pos="1134"/>
          <w:tab w:val="clear" w:pos="1871"/>
          <w:tab w:val="clear" w:pos="2268"/>
        </w:tabs>
        <w:overflowPunct/>
        <w:autoSpaceDE/>
        <w:autoSpaceDN/>
        <w:adjustRightInd/>
        <w:spacing w:before="0"/>
        <w:textAlignment w:val="auto"/>
        <w:rPr>
          <w:caps/>
          <w:sz w:val="20"/>
        </w:rPr>
      </w:pPr>
      <w:r>
        <w:rPr>
          <w:caps/>
          <w:sz w:val="20"/>
        </w:rPr>
        <w:br w:type="page"/>
      </w:r>
    </w:p>
    <w:p w14:paraId="2041AB7B" w14:textId="77777777" w:rsidR="00105312" w:rsidRPr="002A5812" w:rsidRDefault="00105312" w:rsidP="00105312">
      <w:pPr>
        <w:keepNext/>
        <w:spacing w:before="560" w:after="120"/>
        <w:jc w:val="center"/>
        <w:rPr>
          <w:caps/>
          <w:sz w:val="20"/>
        </w:rPr>
      </w:pPr>
      <w:r w:rsidRPr="002A5812">
        <w:rPr>
          <w:caps/>
          <w:sz w:val="20"/>
        </w:rPr>
        <w:lastRenderedPageBreak/>
        <w:t>TABLE A8-4</w:t>
      </w:r>
    </w:p>
    <w:p w14:paraId="125C40A3" w14:textId="77777777" w:rsidR="00105312" w:rsidRPr="002A5812" w:rsidRDefault="00105312" w:rsidP="00105312">
      <w:pPr>
        <w:keepNext/>
        <w:keepLines/>
        <w:spacing w:before="0" w:after="120"/>
        <w:jc w:val="center"/>
        <w:rPr>
          <w:rFonts w:ascii="Times New Roman Bold" w:hAnsi="Times New Roman Bold"/>
          <w:b/>
          <w:sz w:val="20"/>
        </w:rPr>
      </w:pPr>
      <w:r w:rsidRPr="002A5812">
        <w:rPr>
          <w:rFonts w:ascii="Times New Roman Bold" w:hAnsi="Times New Roman Bold"/>
          <w:b/>
          <w:sz w:val="20"/>
        </w:rPr>
        <w:t>Recommendation ITU-R P.2001 parameters and assumptions</w:t>
      </w:r>
    </w:p>
    <w:tbl>
      <w:tblPr>
        <w:tblStyle w:val="NewTableStyle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1350"/>
        <w:gridCol w:w="5494"/>
      </w:tblGrid>
      <w:tr w:rsidR="00105312" w:rsidRPr="002A5812" w14:paraId="1F1CDC55" w14:textId="77777777" w:rsidTr="00EE3696">
        <w:trPr>
          <w:jc w:val="center"/>
        </w:trPr>
        <w:tc>
          <w:tcPr>
            <w:tcW w:w="2785" w:type="dxa"/>
            <w:hideMark/>
          </w:tcPr>
          <w:p w14:paraId="78287478" w14:textId="77777777" w:rsidR="00105312" w:rsidRPr="002A5812" w:rsidRDefault="00105312" w:rsidP="00EE3696">
            <w:pPr>
              <w:keepNext/>
              <w:spacing w:before="80" w:after="80"/>
              <w:jc w:val="center"/>
              <w:rPr>
                <w:rFonts w:ascii="Times New Roman Bold" w:hAnsi="Times New Roman Bold" w:cs="Times New Roman Bold"/>
                <w:b/>
                <w:sz w:val="20"/>
              </w:rPr>
            </w:pPr>
            <w:r w:rsidRPr="002A5812">
              <w:rPr>
                <w:rFonts w:ascii="Times New Roman Bold" w:hAnsi="Times New Roman Bold" w:cs="Times New Roman Bold"/>
                <w:b/>
                <w:sz w:val="20"/>
              </w:rPr>
              <w:t>Parameter</w:t>
            </w:r>
          </w:p>
        </w:tc>
        <w:tc>
          <w:tcPr>
            <w:tcW w:w="1350" w:type="dxa"/>
          </w:tcPr>
          <w:p w14:paraId="430915D5" w14:textId="77777777" w:rsidR="00105312" w:rsidRPr="002A5812" w:rsidRDefault="00105312" w:rsidP="00EE3696">
            <w:pPr>
              <w:keepNext/>
              <w:spacing w:before="80" w:after="80"/>
              <w:jc w:val="center"/>
              <w:rPr>
                <w:rFonts w:ascii="Times New Roman Bold" w:hAnsi="Times New Roman Bold" w:cs="Times New Roman Bold"/>
                <w:b/>
                <w:sz w:val="20"/>
              </w:rPr>
            </w:pPr>
            <w:r w:rsidRPr="002A5812">
              <w:rPr>
                <w:rFonts w:ascii="Times New Roman Bold" w:hAnsi="Times New Roman Bold" w:cs="Times New Roman Bold"/>
                <w:b/>
                <w:sz w:val="20"/>
              </w:rPr>
              <w:t>Value</w:t>
            </w:r>
          </w:p>
        </w:tc>
        <w:tc>
          <w:tcPr>
            <w:tcW w:w="5494" w:type="dxa"/>
            <w:hideMark/>
          </w:tcPr>
          <w:p w14:paraId="4E975821" w14:textId="77777777" w:rsidR="00105312" w:rsidRPr="002A5812" w:rsidRDefault="00105312" w:rsidP="00EE3696">
            <w:pPr>
              <w:keepNext/>
              <w:spacing w:before="80" w:after="80"/>
              <w:jc w:val="center"/>
              <w:rPr>
                <w:rFonts w:ascii="Times New Roman Bold" w:hAnsi="Times New Roman Bold" w:cs="Times New Roman Bold"/>
                <w:b/>
                <w:sz w:val="20"/>
              </w:rPr>
            </w:pPr>
            <w:r w:rsidRPr="002A5812">
              <w:rPr>
                <w:rFonts w:ascii="Times New Roman Bold" w:hAnsi="Times New Roman Bold" w:cs="Times New Roman Bold"/>
                <w:b/>
                <w:sz w:val="20"/>
              </w:rPr>
              <w:t>Discussion</w:t>
            </w:r>
          </w:p>
        </w:tc>
      </w:tr>
      <w:tr w:rsidR="00105312" w:rsidRPr="002A5812" w14:paraId="558D9470" w14:textId="77777777" w:rsidTr="00EE3696">
        <w:trPr>
          <w:jc w:val="center"/>
        </w:trPr>
        <w:tc>
          <w:tcPr>
            <w:tcW w:w="2785" w:type="dxa"/>
            <w:vAlign w:val="center"/>
          </w:tcPr>
          <w:p w14:paraId="313D6366"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Frequency</w:t>
            </w:r>
          </w:p>
        </w:tc>
        <w:tc>
          <w:tcPr>
            <w:tcW w:w="1350" w:type="dxa"/>
            <w:vAlign w:val="center"/>
          </w:tcPr>
          <w:p w14:paraId="1B1B1494"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7.825 GHz</w:t>
            </w:r>
          </w:p>
        </w:tc>
        <w:tc>
          <w:tcPr>
            <w:tcW w:w="5494" w:type="dxa"/>
          </w:tcPr>
          <w:p w14:paraId="78F1210B"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w:t>
            </w:r>
          </w:p>
        </w:tc>
      </w:tr>
      <w:tr w:rsidR="00105312" w:rsidRPr="002A5812" w14:paraId="2A52F520" w14:textId="77777777" w:rsidTr="00EE3696">
        <w:trPr>
          <w:jc w:val="center"/>
        </w:trPr>
        <w:tc>
          <w:tcPr>
            <w:tcW w:w="2785" w:type="dxa"/>
            <w:vAlign w:val="center"/>
          </w:tcPr>
          <w:p w14:paraId="338466D4"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Polarization</w:t>
            </w:r>
          </w:p>
        </w:tc>
        <w:tc>
          <w:tcPr>
            <w:tcW w:w="1350" w:type="dxa"/>
            <w:vAlign w:val="center"/>
          </w:tcPr>
          <w:p w14:paraId="79699A32"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H-pol</w:t>
            </w:r>
          </w:p>
        </w:tc>
        <w:tc>
          <w:tcPr>
            <w:tcW w:w="5494" w:type="dxa"/>
          </w:tcPr>
          <w:p w14:paraId="634D5F6E"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w:t>
            </w:r>
          </w:p>
        </w:tc>
      </w:tr>
      <w:tr w:rsidR="00105312" w:rsidRPr="002A5812" w14:paraId="04CFCA8C" w14:textId="77777777" w:rsidTr="00EE3696">
        <w:trPr>
          <w:jc w:val="center"/>
        </w:trPr>
        <w:tc>
          <w:tcPr>
            <w:tcW w:w="2785" w:type="dxa"/>
            <w:vAlign w:val="center"/>
          </w:tcPr>
          <w:p w14:paraId="4B929142"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Transmitter/Receiver Heights</w:t>
            </w:r>
          </w:p>
        </w:tc>
        <w:tc>
          <w:tcPr>
            <w:tcW w:w="1350" w:type="dxa"/>
            <w:vAlign w:val="center"/>
          </w:tcPr>
          <w:p w14:paraId="50DB7980"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w:t>
            </w:r>
          </w:p>
        </w:tc>
        <w:tc>
          <w:tcPr>
            <w:tcW w:w="5494" w:type="dxa"/>
          </w:tcPr>
          <w:p w14:paraId="0ED10C41"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A5812">
              <w:rPr>
                <w:sz w:val="20"/>
              </w:rPr>
              <w:t xml:space="preserve">Antenna heights are as described in the IMT and </w:t>
            </w:r>
            <w:proofErr w:type="spellStart"/>
            <w:r w:rsidRPr="002A5812">
              <w:rPr>
                <w:sz w:val="20"/>
              </w:rPr>
              <w:t>MetSat</w:t>
            </w:r>
            <w:proofErr w:type="spellEnd"/>
            <w:r w:rsidRPr="002A5812">
              <w:rPr>
                <w:sz w:val="20"/>
              </w:rPr>
              <w:t xml:space="preserve"> ground station technical assumptions from the tables above.</w:t>
            </w:r>
          </w:p>
        </w:tc>
      </w:tr>
      <w:tr w:rsidR="00105312" w:rsidRPr="002A5812" w14:paraId="1E8264EF" w14:textId="77777777" w:rsidTr="00EE3696">
        <w:trPr>
          <w:jc w:val="center"/>
        </w:trPr>
        <w:tc>
          <w:tcPr>
            <w:tcW w:w="2785" w:type="dxa"/>
            <w:vAlign w:val="center"/>
          </w:tcPr>
          <w:p w14:paraId="329A016D"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Percentage</w:t>
            </w:r>
          </w:p>
        </w:tc>
        <w:tc>
          <w:tcPr>
            <w:tcW w:w="1350" w:type="dxa"/>
            <w:vAlign w:val="center"/>
          </w:tcPr>
          <w:p w14:paraId="59357EA6"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Random</w:t>
            </w:r>
          </w:p>
        </w:tc>
        <w:tc>
          <w:tcPr>
            <w:tcW w:w="5494" w:type="dxa"/>
          </w:tcPr>
          <w:p w14:paraId="74488E27"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A5812">
              <w:rPr>
                <w:sz w:val="20"/>
              </w:rPr>
              <w:t xml:space="preserve">The percentage of the average year for which the predicted basic transmission loss is not exceeded is uniformly randomized per path between the IMT base station / UE to the </w:t>
            </w:r>
            <w:proofErr w:type="spellStart"/>
            <w:r w:rsidRPr="002A5812">
              <w:rPr>
                <w:sz w:val="20"/>
              </w:rPr>
              <w:t>MetSat</w:t>
            </w:r>
            <w:proofErr w:type="spellEnd"/>
            <w:r w:rsidRPr="002A5812">
              <w:rPr>
                <w:sz w:val="20"/>
              </w:rPr>
              <w:t xml:space="preserve"> ground station in a Monte Carlo analysis. </w:t>
            </w:r>
          </w:p>
        </w:tc>
      </w:tr>
      <w:tr w:rsidR="00105312" w:rsidRPr="002A5812" w14:paraId="26BAF2F8" w14:textId="77777777" w:rsidTr="00EE3696">
        <w:trPr>
          <w:jc w:val="center"/>
        </w:trPr>
        <w:tc>
          <w:tcPr>
            <w:tcW w:w="2785" w:type="dxa"/>
            <w:vAlign w:val="center"/>
          </w:tcPr>
          <w:p w14:paraId="0B66D48F"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Zone Code</w:t>
            </w:r>
          </w:p>
        </w:tc>
        <w:tc>
          <w:tcPr>
            <w:tcW w:w="1350" w:type="dxa"/>
            <w:vAlign w:val="center"/>
          </w:tcPr>
          <w:p w14:paraId="02F51A1D"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Inland</w:t>
            </w:r>
          </w:p>
        </w:tc>
        <w:tc>
          <w:tcPr>
            <w:tcW w:w="5494" w:type="dxa"/>
          </w:tcPr>
          <w:p w14:paraId="0FF78BCD"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A5812">
              <w:rPr>
                <w:sz w:val="20"/>
              </w:rPr>
              <w:t xml:space="preserve">A generic inland scenario is </w:t>
            </w:r>
            <w:proofErr w:type="spellStart"/>
            <w:r w:rsidRPr="002A5812">
              <w:rPr>
                <w:sz w:val="20"/>
              </w:rPr>
              <w:t>modeled</w:t>
            </w:r>
            <w:proofErr w:type="spellEnd"/>
            <w:r w:rsidRPr="002A5812">
              <w:rPr>
                <w:sz w:val="20"/>
              </w:rPr>
              <w:t xml:space="preserve"> in the study.</w:t>
            </w:r>
          </w:p>
        </w:tc>
      </w:tr>
      <w:tr w:rsidR="00105312" w:rsidRPr="00715A92" w14:paraId="16573DEB" w14:textId="77777777" w:rsidTr="00EE3696">
        <w:trPr>
          <w:jc w:val="center"/>
        </w:trPr>
        <w:tc>
          <w:tcPr>
            <w:tcW w:w="2785" w:type="dxa"/>
            <w:vAlign w:val="center"/>
          </w:tcPr>
          <w:p w14:paraId="6D07E71D"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Path Profile</w:t>
            </w:r>
          </w:p>
        </w:tc>
        <w:tc>
          <w:tcPr>
            <w:tcW w:w="1350" w:type="dxa"/>
            <w:vAlign w:val="center"/>
          </w:tcPr>
          <w:p w14:paraId="633A2743"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w:t>
            </w:r>
          </w:p>
        </w:tc>
        <w:tc>
          <w:tcPr>
            <w:tcW w:w="5494" w:type="dxa"/>
            <w:vAlign w:val="center"/>
          </w:tcPr>
          <w:p w14:paraId="49012C8D"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A5812">
              <w:rPr>
                <w:sz w:val="20"/>
              </w:rPr>
              <w:t>Terrain data from the U.S. Geological Survey (USGS) was used</w:t>
            </w:r>
            <w:r w:rsidRPr="002A5812">
              <w:rPr>
                <w:position w:val="6"/>
                <w:sz w:val="18"/>
              </w:rPr>
              <w:footnoteReference w:id="1"/>
            </w:r>
            <w:r w:rsidRPr="002A5812">
              <w:rPr>
                <w:sz w:val="20"/>
              </w:rPr>
              <w:t>. The terrain tiles bounded by the following latitudes and longitudes were considered:</w:t>
            </w:r>
          </w:p>
          <w:p w14:paraId="4D16F6B0"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p w14:paraId="05029323" w14:textId="77777777" w:rsidR="00105312" w:rsidRPr="00F6534A"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pt-BR"/>
              </w:rPr>
            </w:pPr>
            <w:r w:rsidRPr="00F6534A">
              <w:rPr>
                <w:sz w:val="20"/>
                <w:lang w:val="pt-BR"/>
              </w:rPr>
              <w:t>1) 29°N - 31°N, 96°W - 95°W</w:t>
            </w:r>
          </w:p>
          <w:p w14:paraId="4ED346FC" w14:textId="77777777" w:rsidR="00105312" w:rsidRPr="00F6534A"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pt-BR"/>
              </w:rPr>
            </w:pPr>
            <w:r w:rsidRPr="00F6534A">
              <w:rPr>
                <w:sz w:val="20"/>
                <w:lang w:val="pt-BR"/>
              </w:rPr>
              <w:t>2) 32°N - 33°N, 98°W - 96°W</w:t>
            </w:r>
          </w:p>
          <w:p w14:paraId="1A56FDE7" w14:textId="77777777" w:rsidR="00105312" w:rsidRPr="00F6534A"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pt-BR"/>
              </w:rPr>
            </w:pPr>
            <w:r w:rsidRPr="00F6534A">
              <w:rPr>
                <w:sz w:val="20"/>
                <w:lang w:val="pt-BR"/>
              </w:rPr>
              <w:t>3) 35°N - 37°N, 98°W - 97°W</w:t>
            </w:r>
          </w:p>
        </w:tc>
      </w:tr>
    </w:tbl>
    <w:p w14:paraId="2BEF2049" w14:textId="77777777" w:rsidR="00105312" w:rsidRPr="00F6534A" w:rsidRDefault="00105312" w:rsidP="00105312">
      <w:pPr>
        <w:spacing w:before="0"/>
        <w:rPr>
          <w:rFonts w:eastAsia="MS Mincho"/>
          <w:sz w:val="18"/>
          <w:lang w:val="pt-BR"/>
        </w:rPr>
      </w:pPr>
    </w:p>
    <w:p w14:paraId="0FB6680A" w14:textId="77777777" w:rsidR="00105312" w:rsidRPr="002A5812" w:rsidRDefault="00105312" w:rsidP="00105312">
      <w:pPr>
        <w:spacing w:after="240"/>
      </w:pPr>
      <w:r w:rsidRPr="002A5812">
        <w:t xml:space="preserve">65% and 15% of urban and suburban IMT base station antennas are assumed to be located below rooftops, respectively, and the </w:t>
      </w:r>
      <w:proofErr w:type="spellStart"/>
      <w:r w:rsidRPr="002A5812">
        <w:t>MetSat</w:t>
      </w:r>
      <w:proofErr w:type="spellEnd"/>
      <w:r w:rsidRPr="002A5812">
        <w:t xml:space="preserve"> ground station is assumed to be located on a rooftop. The clutter model described by section 3.2 of Recommendation ITU-R P.2108 is considered, and the correction is applied to both ends of the path only if both terminals are well below the clutter in urban or suburban environments. Clutter losses are always computed for the IMT UEs and are calculated for the IMT base stations when there is no line-of-sight with the </w:t>
      </w:r>
      <w:proofErr w:type="spellStart"/>
      <w:r w:rsidRPr="002A5812">
        <w:t>MetSat</w:t>
      </w:r>
      <w:proofErr w:type="spellEnd"/>
      <w:r w:rsidRPr="002A5812">
        <w:t xml:space="preserve"> ground station. Table A8-5 provides the assumptions for applying Recommendation ITU-R P.2108 (section 3.2).</w:t>
      </w:r>
    </w:p>
    <w:p w14:paraId="63C2011A" w14:textId="77777777" w:rsidR="00105312" w:rsidRPr="002A5812" w:rsidRDefault="00105312" w:rsidP="00105312">
      <w:pPr>
        <w:keepNext/>
        <w:spacing w:before="560" w:after="120"/>
        <w:jc w:val="center"/>
        <w:rPr>
          <w:caps/>
          <w:sz w:val="20"/>
        </w:rPr>
      </w:pPr>
      <w:r w:rsidRPr="002A5812">
        <w:rPr>
          <w:caps/>
          <w:sz w:val="20"/>
        </w:rPr>
        <w:t>TABLE A8-5</w:t>
      </w:r>
    </w:p>
    <w:p w14:paraId="24B12880" w14:textId="77777777" w:rsidR="00105312" w:rsidRPr="002A5812" w:rsidRDefault="00105312" w:rsidP="00105312">
      <w:pPr>
        <w:keepNext/>
        <w:keepLines/>
        <w:spacing w:before="0" w:after="120"/>
        <w:jc w:val="center"/>
        <w:rPr>
          <w:rFonts w:ascii="Times New Roman Bold" w:hAnsi="Times New Roman Bold"/>
          <w:b/>
          <w:sz w:val="20"/>
        </w:rPr>
      </w:pPr>
      <w:r w:rsidRPr="002A5812">
        <w:rPr>
          <w:rFonts w:ascii="Times New Roman Bold" w:hAnsi="Times New Roman Bold"/>
          <w:b/>
          <w:sz w:val="20"/>
        </w:rPr>
        <w:t>Recommendation ITU-R P.2108, section 3.2 parameters and assumptions</w:t>
      </w:r>
    </w:p>
    <w:tbl>
      <w:tblPr>
        <w:tblStyle w:val="NewTableStyle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1350"/>
        <w:gridCol w:w="5494"/>
      </w:tblGrid>
      <w:tr w:rsidR="00105312" w:rsidRPr="002A5812" w14:paraId="1556E672" w14:textId="77777777" w:rsidTr="00EE3696">
        <w:trPr>
          <w:tblHeader/>
          <w:jc w:val="center"/>
        </w:trPr>
        <w:tc>
          <w:tcPr>
            <w:tcW w:w="2785" w:type="dxa"/>
            <w:hideMark/>
          </w:tcPr>
          <w:p w14:paraId="3B6B791D" w14:textId="77777777" w:rsidR="00105312" w:rsidRPr="002A5812" w:rsidRDefault="00105312" w:rsidP="00EE3696">
            <w:pPr>
              <w:keepNext/>
              <w:spacing w:before="80" w:after="80"/>
              <w:jc w:val="center"/>
              <w:rPr>
                <w:rFonts w:ascii="Times New Roman Bold" w:hAnsi="Times New Roman Bold" w:cs="Times New Roman Bold"/>
                <w:b/>
                <w:sz w:val="20"/>
              </w:rPr>
            </w:pPr>
            <w:r w:rsidRPr="002A5812">
              <w:rPr>
                <w:rFonts w:ascii="Times New Roman Bold" w:hAnsi="Times New Roman Bold" w:cs="Times New Roman Bold"/>
                <w:b/>
                <w:sz w:val="20"/>
              </w:rPr>
              <w:t>Parameter</w:t>
            </w:r>
          </w:p>
        </w:tc>
        <w:tc>
          <w:tcPr>
            <w:tcW w:w="1350" w:type="dxa"/>
          </w:tcPr>
          <w:p w14:paraId="2512135F" w14:textId="77777777" w:rsidR="00105312" w:rsidRPr="002A5812" w:rsidRDefault="00105312" w:rsidP="00EE3696">
            <w:pPr>
              <w:keepNext/>
              <w:spacing w:before="80" w:after="80"/>
              <w:jc w:val="center"/>
              <w:rPr>
                <w:rFonts w:ascii="Times New Roman Bold" w:hAnsi="Times New Roman Bold" w:cs="Times New Roman Bold"/>
                <w:b/>
                <w:sz w:val="20"/>
              </w:rPr>
            </w:pPr>
            <w:r w:rsidRPr="002A5812">
              <w:rPr>
                <w:rFonts w:ascii="Times New Roman Bold" w:hAnsi="Times New Roman Bold" w:cs="Times New Roman Bold"/>
                <w:b/>
                <w:sz w:val="20"/>
              </w:rPr>
              <w:t>Value</w:t>
            </w:r>
          </w:p>
        </w:tc>
        <w:tc>
          <w:tcPr>
            <w:tcW w:w="5494" w:type="dxa"/>
            <w:hideMark/>
          </w:tcPr>
          <w:p w14:paraId="417DE214" w14:textId="77777777" w:rsidR="00105312" w:rsidRPr="002A5812" w:rsidRDefault="00105312" w:rsidP="00EE3696">
            <w:pPr>
              <w:keepNext/>
              <w:spacing w:before="80" w:after="80"/>
              <w:jc w:val="center"/>
              <w:rPr>
                <w:rFonts w:ascii="Times New Roman Bold" w:hAnsi="Times New Roman Bold" w:cs="Times New Roman Bold"/>
                <w:b/>
                <w:sz w:val="20"/>
              </w:rPr>
            </w:pPr>
            <w:r w:rsidRPr="002A5812">
              <w:rPr>
                <w:rFonts w:ascii="Times New Roman Bold" w:hAnsi="Times New Roman Bold" w:cs="Times New Roman Bold"/>
                <w:b/>
                <w:sz w:val="20"/>
              </w:rPr>
              <w:t>Discussion</w:t>
            </w:r>
          </w:p>
        </w:tc>
      </w:tr>
      <w:tr w:rsidR="00105312" w:rsidRPr="002A5812" w14:paraId="20D27762" w14:textId="77777777" w:rsidTr="00EE3696">
        <w:trPr>
          <w:jc w:val="center"/>
        </w:trPr>
        <w:tc>
          <w:tcPr>
            <w:tcW w:w="2785" w:type="dxa"/>
            <w:vAlign w:val="center"/>
          </w:tcPr>
          <w:p w14:paraId="41D35A56"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Frequency</w:t>
            </w:r>
          </w:p>
        </w:tc>
        <w:tc>
          <w:tcPr>
            <w:tcW w:w="1350" w:type="dxa"/>
          </w:tcPr>
          <w:p w14:paraId="643D748D"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7.825 GHz</w:t>
            </w:r>
          </w:p>
        </w:tc>
        <w:tc>
          <w:tcPr>
            <w:tcW w:w="5494" w:type="dxa"/>
          </w:tcPr>
          <w:p w14:paraId="24AD20DD"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w:t>
            </w:r>
          </w:p>
        </w:tc>
      </w:tr>
      <w:tr w:rsidR="00105312" w:rsidRPr="002A5812" w14:paraId="6AE7BCA5" w14:textId="77777777" w:rsidTr="00EE3696">
        <w:trPr>
          <w:jc w:val="center"/>
        </w:trPr>
        <w:tc>
          <w:tcPr>
            <w:tcW w:w="2785" w:type="dxa"/>
            <w:vAlign w:val="center"/>
          </w:tcPr>
          <w:p w14:paraId="453AADD0"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Percentage of locations</w:t>
            </w:r>
          </w:p>
        </w:tc>
        <w:tc>
          <w:tcPr>
            <w:tcW w:w="1350" w:type="dxa"/>
            <w:vAlign w:val="center"/>
          </w:tcPr>
          <w:p w14:paraId="772ADBC7"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Random</w:t>
            </w:r>
          </w:p>
        </w:tc>
        <w:tc>
          <w:tcPr>
            <w:tcW w:w="5494" w:type="dxa"/>
          </w:tcPr>
          <w:p w14:paraId="423E4B9E"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A5812">
              <w:rPr>
                <w:sz w:val="20"/>
              </w:rPr>
              <w:t>The probability in which the clutter loss is not exceeded for p% of locations is uniformly randomized per terminal.</w:t>
            </w:r>
          </w:p>
        </w:tc>
      </w:tr>
      <w:tr w:rsidR="00105312" w:rsidRPr="002A5812" w14:paraId="5290D60C" w14:textId="77777777" w:rsidTr="00EE3696">
        <w:trPr>
          <w:jc w:val="center"/>
        </w:trPr>
        <w:tc>
          <w:tcPr>
            <w:tcW w:w="2785" w:type="dxa"/>
            <w:vAlign w:val="center"/>
          </w:tcPr>
          <w:p w14:paraId="573CF462"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Distance</w:t>
            </w:r>
          </w:p>
        </w:tc>
        <w:tc>
          <w:tcPr>
            <w:tcW w:w="1350" w:type="dxa"/>
            <w:vAlign w:val="center"/>
          </w:tcPr>
          <w:p w14:paraId="587849EA"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Minimum path length: 0.25 km / 1 km</w:t>
            </w:r>
          </w:p>
        </w:tc>
        <w:tc>
          <w:tcPr>
            <w:tcW w:w="5494" w:type="dxa"/>
            <w:vAlign w:val="center"/>
          </w:tcPr>
          <w:p w14:paraId="19B86895"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A5812">
              <w:rPr>
                <w:sz w:val="20"/>
              </w:rPr>
              <w:t xml:space="preserve">Path length between the </w:t>
            </w:r>
            <w:proofErr w:type="spellStart"/>
            <w:r w:rsidRPr="002A5812">
              <w:rPr>
                <w:sz w:val="20"/>
              </w:rPr>
              <w:t>MetSat</w:t>
            </w:r>
            <w:proofErr w:type="spellEnd"/>
            <w:r w:rsidRPr="002A5812">
              <w:rPr>
                <w:sz w:val="20"/>
              </w:rPr>
              <w:t xml:space="preserve"> ground station and the below rooftop IMT base station antenna / IMT UE.</w:t>
            </w:r>
          </w:p>
        </w:tc>
      </w:tr>
    </w:tbl>
    <w:p w14:paraId="197073DC" w14:textId="77777777" w:rsidR="00105312" w:rsidRPr="002A5812" w:rsidRDefault="00105312" w:rsidP="001053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rPr>
      </w:pPr>
    </w:p>
    <w:p w14:paraId="0A198F2C" w14:textId="77777777" w:rsidR="00105312" w:rsidRPr="002A5812" w:rsidRDefault="00105312" w:rsidP="00105312">
      <w:pPr>
        <w:spacing w:before="240" w:after="240"/>
        <w:rPr>
          <w:rFonts w:eastAsia="MS Mincho"/>
          <w:i/>
        </w:rPr>
      </w:pPr>
      <w:r w:rsidRPr="00303008">
        <w:rPr>
          <w:rFonts w:eastAsia="MS Mincho"/>
          <w:i/>
          <w:highlight w:val="yellow"/>
        </w:rPr>
        <w:t>[Editor’s note: Application of Recommendation ITU-R P.2108 will be evaluated/updated based on further guidance from SG 3]</w:t>
      </w:r>
    </w:p>
    <w:p w14:paraId="11965312" w14:textId="77777777" w:rsidR="00105312" w:rsidRPr="002A5812" w:rsidRDefault="00105312" w:rsidP="00105312">
      <w:r w:rsidRPr="002A5812">
        <w:t xml:space="preserve">Recommendation ITU-R P.2109 is applied to predict the building entry loss between the indoor UEs and both the </w:t>
      </w:r>
      <w:proofErr w:type="spellStart"/>
      <w:r w:rsidRPr="002A5812">
        <w:t>MetSat</w:t>
      </w:r>
      <w:proofErr w:type="spellEnd"/>
      <w:r w:rsidRPr="002A5812">
        <w:t xml:space="preserve"> earth station and the IMT base station (to apply the power control </w:t>
      </w:r>
      <w:r w:rsidRPr="002A5812">
        <w:lastRenderedPageBreak/>
        <w:t>algorithm). Table A8-6 provides the assumptions used to apply the propagation model described by Recommendation ITU-R P.2109.</w:t>
      </w:r>
    </w:p>
    <w:p w14:paraId="4EFD82F9" w14:textId="77777777" w:rsidR="00105312" w:rsidRPr="002A5812" w:rsidRDefault="00105312" w:rsidP="00105312">
      <w:pPr>
        <w:keepNext/>
        <w:spacing w:before="560" w:after="120"/>
        <w:jc w:val="center"/>
        <w:rPr>
          <w:caps/>
          <w:sz w:val="20"/>
        </w:rPr>
      </w:pPr>
      <w:r w:rsidRPr="002A5812">
        <w:rPr>
          <w:caps/>
          <w:sz w:val="20"/>
        </w:rPr>
        <w:t>TABLE A8-6</w:t>
      </w:r>
    </w:p>
    <w:p w14:paraId="6E967574" w14:textId="77777777" w:rsidR="00105312" w:rsidRPr="002A5812" w:rsidRDefault="00105312" w:rsidP="00105312">
      <w:pPr>
        <w:keepNext/>
        <w:keepLines/>
        <w:spacing w:before="0" w:after="120"/>
        <w:jc w:val="center"/>
        <w:rPr>
          <w:rFonts w:ascii="Times New Roman Bold" w:hAnsi="Times New Roman Bold"/>
          <w:b/>
          <w:sz w:val="20"/>
        </w:rPr>
      </w:pPr>
      <w:r w:rsidRPr="002A5812">
        <w:rPr>
          <w:rFonts w:ascii="Times New Roman Bold" w:hAnsi="Times New Roman Bold"/>
          <w:b/>
          <w:sz w:val="20"/>
        </w:rPr>
        <w:t>Recommendation ITU-R P.2109 parameters and assumptions</w:t>
      </w:r>
    </w:p>
    <w:tbl>
      <w:tblPr>
        <w:tblStyle w:val="NewTableStyle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994"/>
        <w:gridCol w:w="5029"/>
      </w:tblGrid>
      <w:tr w:rsidR="00105312" w:rsidRPr="002A5812" w14:paraId="171DD623" w14:textId="77777777" w:rsidTr="00EE3696">
        <w:trPr>
          <w:jc w:val="center"/>
        </w:trPr>
        <w:tc>
          <w:tcPr>
            <w:tcW w:w="2606" w:type="dxa"/>
            <w:hideMark/>
          </w:tcPr>
          <w:p w14:paraId="1D24CBAB" w14:textId="77777777" w:rsidR="00105312" w:rsidRPr="002A5812" w:rsidRDefault="00105312" w:rsidP="00EE3696">
            <w:pPr>
              <w:keepNext/>
              <w:spacing w:before="80" w:after="80"/>
              <w:jc w:val="center"/>
              <w:rPr>
                <w:rFonts w:ascii="Times New Roman Bold" w:hAnsi="Times New Roman Bold" w:cs="Times New Roman Bold"/>
                <w:b/>
                <w:sz w:val="20"/>
              </w:rPr>
            </w:pPr>
            <w:r w:rsidRPr="002A5812">
              <w:rPr>
                <w:rFonts w:ascii="Times New Roman Bold" w:hAnsi="Times New Roman Bold" w:cs="Times New Roman Bold"/>
                <w:b/>
                <w:sz w:val="20"/>
              </w:rPr>
              <w:t>Parameter</w:t>
            </w:r>
          </w:p>
        </w:tc>
        <w:tc>
          <w:tcPr>
            <w:tcW w:w="1994" w:type="dxa"/>
          </w:tcPr>
          <w:p w14:paraId="27A62196" w14:textId="77777777" w:rsidR="00105312" w:rsidRPr="002A5812" w:rsidRDefault="00105312" w:rsidP="00EE3696">
            <w:pPr>
              <w:keepNext/>
              <w:spacing w:before="80" w:after="80"/>
              <w:jc w:val="center"/>
              <w:rPr>
                <w:rFonts w:ascii="Times New Roman Bold" w:hAnsi="Times New Roman Bold" w:cs="Times New Roman Bold"/>
                <w:b/>
                <w:sz w:val="20"/>
              </w:rPr>
            </w:pPr>
            <w:r w:rsidRPr="002A5812">
              <w:rPr>
                <w:rFonts w:ascii="Times New Roman Bold" w:hAnsi="Times New Roman Bold" w:cs="Times New Roman Bold"/>
                <w:b/>
                <w:sz w:val="20"/>
              </w:rPr>
              <w:t>Value</w:t>
            </w:r>
          </w:p>
        </w:tc>
        <w:tc>
          <w:tcPr>
            <w:tcW w:w="5029" w:type="dxa"/>
            <w:hideMark/>
          </w:tcPr>
          <w:p w14:paraId="2B632F64" w14:textId="77777777" w:rsidR="00105312" w:rsidRPr="002A5812" w:rsidRDefault="00105312" w:rsidP="00EE3696">
            <w:pPr>
              <w:keepNext/>
              <w:spacing w:before="80" w:after="80"/>
              <w:jc w:val="center"/>
              <w:rPr>
                <w:rFonts w:ascii="Times New Roman Bold" w:hAnsi="Times New Roman Bold" w:cs="Times New Roman Bold"/>
                <w:b/>
                <w:sz w:val="20"/>
              </w:rPr>
            </w:pPr>
            <w:r w:rsidRPr="002A5812">
              <w:rPr>
                <w:rFonts w:ascii="Times New Roman Bold" w:hAnsi="Times New Roman Bold" w:cs="Times New Roman Bold"/>
                <w:b/>
                <w:sz w:val="20"/>
              </w:rPr>
              <w:t>Discussion</w:t>
            </w:r>
          </w:p>
        </w:tc>
      </w:tr>
      <w:tr w:rsidR="00105312" w:rsidRPr="002A5812" w14:paraId="37DD2806" w14:textId="77777777" w:rsidTr="00EE3696">
        <w:trPr>
          <w:jc w:val="center"/>
        </w:trPr>
        <w:tc>
          <w:tcPr>
            <w:tcW w:w="2606" w:type="dxa"/>
            <w:vAlign w:val="center"/>
          </w:tcPr>
          <w:p w14:paraId="6EACC924"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Frequency</w:t>
            </w:r>
          </w:p>
        </w:tc>
        <w:tc>
          <w:tcPr>
            <w:tcW w:w="1994" w:type="dxa"/>
          </w:tcPr>
          <w:p w14:paraId="75AD4E67"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7.825 GHz</w:t>
            </w:r>
          </w:p>
        </w:tc>
        <w:tc>
          <w:tcPr>
            <w:tcW w:w="5029" w:type="dxa"/>
          </w:tcPr>
          <w:p w14:paraId="14A5CE04"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w:t>
            </w:r>
          </w:p>
        </w:tc>
      </w:tr>
      <w:tr w:rsidR="00105312" w:rsidRPr="002A5812" w14:paraId="1C64CA19" w14:textId="77777777" w:rsidTr="00EE3696">
        <w:trPr>
          <w:jc w:val="center"/>
        </w:trPr>
        <w:tc>
          <w:tcPr>
            <w:tcW w:w="2606" w:type="dxa"/>
            <w:vAlign w:val="center"/>
          </w:tcPr>
          <w:p w14:paraId="3A554D57"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Percentage</w:t>
            </w:r>
          </w:p>
        </w:tc>
        <w:tc>
          <w:tcPr>
            <w:tcW w:w="1994" w:type="dxa"/>
            <w:vAlign w:val="center"/>
          </w:tcPr>
          <w:p w14:paraId="7584D04E"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Random</w:t>
            </w:r>
          </w:p>
        </w:tc>
        <w:tc>
          <w:tcPr>
            <w:tcW w:w="5029" w:type="dxa"/>
          </w:tcPr>
          <w:p w14:paraId="0338280A"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A5812">
              <w:rPr>
                <w:sz w:val="20"/>
              </w:rPr>
              <w:t xml:space="preserve">The probability in which the building entry loss is not exceeded is uniformly randomized per path between the indoor UE to the </w:t>
            </w:r>
            <w:proofErr w:type="spellStart"/>
            <w:r w:rsidRPr="002A5812">
              <w:rPr>
                <w:sz w:val="20"/>
              </w:rPr>
              <w:t>MetSat</w:t>
            </w:r>
            <w:proofErr w:type="spellEnd"/>
            <w:r w:rsidRPr="002A5812">
              <w:rPr>
                <w:sz w:val="20"/>
              </w:rPr>
              <w:t xml:space="preserve"> ground station in a Monte Carlo analysis.</w:t>
            </w:r>
          </w:p>
        </w:tc>
      </w:tr>
      <w:tr w:rsidR="00105312" w:rsidRPr="002A5812" w14:paraId="537292CA" w14:textId="77777777" w:rsidTr="00EE3696">
        <w:trPr>
          <w:jc w:val="center"/>
        </w:trPr>
        <w:tc>
          <w:tcPr>
            <w:tcW w:w="2606" w:type="dxa"/>
            <w:vAlign w:val="center"/>
          </w:tcPr>
          <w:p w14:paraId="61A9D8FB"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Building Class</w:t>
            </w:r>
          </w:p>
        </w:tc>
        <w:tc>
          <w:tcPr>
            <w:tcW w:w="1994" w:type="dxa"/>
          </w:tcPr>
          <w:p w14:paraId="4BF5F2FE"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Traditional/Thermally Efficient</w:t>
            </w:r>
          </w:p>
        </w:tc>
        <w:tc>
          <w:tcPr>
            <w:tcW w:w="5029" w:type="dxa"/>
            <w:vAlign w:val="center"/>
          </w:tcPr>
          <w:p w14:paraId="3577E400"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A5812">
              <w:rPr>
                <w:sz w:val="20"/>
              </w:rPr>
              <w:t>70% (thermally efficient), 30% (traditional)</w:t>
            </w:r>
          </w:p>
        </w:tc>
      </w:tr>
      <w:tr w:rsidR="00105312" w:rsidRPr="002A5812" w14:paraId="5A760804" w14:textId="77777777" w:rsidTr="00EE3696">
        <w:trPr>
          <w:jc w:val="center"/>
        </w:trPr>
        <w:tc>
          <w:tcPr>
            <w:tcW w:w="2606" w:type="dxa"/>
            <w:vAlign w:val="center"/>
          </w:tcPr>
          <w:p w14:paraId="6D763176"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Degrees above the horizontal</w:t>
            </w:r>
          </w:p>
        </w:tc>
        <w:tc>
          <w:tcPr>
            <w:tcW w:w="1994" w:type="dxa"/>
            <w:vAlign w:val="center"/>
          </w:tcPr>
          <w:p w14:paraId="6A547327"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A5812">
              <w:rPr>
                <w:sz w:val="20"/>
              </w:rPr>
              <w:t>-</w:t>
            </w:r>
          </w:p>
        </w:tc>
        <w:tc>
          <w:tcPr>
            <w:tcW w:w="5029" w:type="dxa"/>
          </w:tcPr>
          <w:p w14:paraId="44D27F9A" w14:textId="77777777" w:rsidR="00105312" w:rsidRPr="002A5812" w:rsidRDefault="0010531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A5812">
              <w:rPr>
                <w:sz w:val="20"/>
              </w:rPr>
              <w:t xml:space="preserve">Represents the elevation angle of the path at the building façade and is computed per path between the indoor UE to the </w:t>
            </w:r>
            <w:proofErr w:type="spellStart"/>
            <w:r w:rsidRPr="002A5812">
              <w:rPr>
                <w:sz w:val="20"/>
              </w:rPr>
              <w:t>MetSat</w:t>
            </w:r>
            <w:proofErr w:type="spellEnd"/>
            <w:r w:rsidRPr="002A5812">
              <w:rPr>
                <w:sz w:val="20"/>
              </w:rPr>
              <w:t xml:space="preserve"> ground station. </w:t>
            </w:r>
          </w:p>
        </w:tc>
      </w:tr>
    </w:tbl>
    <w:p w14:paraId="7D1E6FD2" w14:textId="77777777" w:rsidR="00105312" w:rsidRPr="002A5812" w:rsidRDefault="00105312" w:rsidP="00105312">
      <w:pPr>
        <w:keepNext/>
        <w:keepLines/>
        <w:tabs>
          <w:tab w:val="clear" w:pos="1134"/>
        </w:tabs>
        <w:spacing w:before="200"/>
        <w:ind w:left="1134" w:hanging="1134"/>
        <w:outlineLvl w:val="3"/>
        <w:rPr>
          <w:b/>
          <w:lang w:eastAsia="zh-CN"/>
        </w:rPr>
      </w:pPr>
      <w:r w:rsidRPr="002A5812">
        <w:rPr>
          <w:b/>
        </w:rPr>
        <w:t>A8.1.</w:t>
      </w:r>
      <w:r w:rsidRPr="002A5812">
        <w:rPr>
          <w:b/>
          <w:lang w:eastAsia="zh-CN"/>
        </w:rPr>
        <w:t>1</w:t>
      </w:r>
      <w:r w:rsidRPr="002A5812">
        <w:rPr>
          <w:b/>
        </w:rPr>
        <w:t>.</w:t>
      </w:r>
      <w:r w:rsidRPr="002A5812">
        <w:rPr>
          <w:b/>
          <w:lang w:eastAsia="zh-CN"/>
        </w:rPr>
        <w:t>2</w:t>
      </w:r>
      <w:r w:rsidRPr="002A5812">
        <w:rPr>
          <w:b/>
          <w:lang w:eastAsia="ja-JP"/>
        </w:rPr>
        <w:tab/>
      </w:r>
      <w:r w:rsidRPr="002A5812">
        <w:rPr>
          <w:b/>
          <w:lang w:eastAsia="ja-JP"/>
        </w:rPr>
        <w:tab/>
      </w:r>
      <w:r w:rsidRPr="002A5812">
        <w:rPr>
          <w:b/>
          <w:lang w:eastAsia="zh-CN"/>
        </w:rPr>
        <w:t>Methodology</w:t>
      </w:r>
    </w:p>
    <w:p w14:paraId="13B4BA7C" w14:textId="77777777" w:rsidR="00105312" w:rsidRPr="002A5812" w:rsidRDefault="00105312" w:rsidP="00105312">
      <w:pPr>
        <w:rPr>
          <w:lang w:eastAsia="zh-CN"/>
        </w:rPr>
      </w:pPr>
      <w:r w:rsidRPr="002A5812">
        <w:rPr>
          <w:lang w:eastAsia="zh-CN"/>
        </w:rPr>
        <w:t xml:space="preserve">The aggregate RFI experienced by a </w:t>
      </w:r>
      <w:proofErr w:type="spellStart"/>
      <w:r w:rsidRPr="002A5812">
        <w:rPr>
          <w:lang w:eastAsia="zh-CN"/>
        </w:rPr>
        <w:t>MetSat</w:t>
      </w:r>
      <w:proofErr w:type="spellEnd"/>
      <w:r w:rsidRPr="002A5812">
        <w:rPr>
          <w:lang w:eastAsia="zh-CN"/>
        </w:rPr>
        <w:t xml:space="preserve"> ground station due to potential IMT deployments operating in the 7 750-7 900 MHz band can be assessed through dynamic simulations. The analysis is conducted by simulating the dynamic nature of the </w:t>
      </w:r>
      <w:proofErr w:type="spellStart"/>
      <w:r w:rsidRPr="002A5812">
        <w:rPr>
          <w:lang w:eastAsia="zh-CN"/>
        </w:rPr>
        <w:t>MetSat</w:t>
      </w:r>
      <w:proofErr w:type="spellEnd"/>
      <w:r w:rsidRPr="002A5812">
        <w:rPr>
          <w:lang w:eastAsia="zh-CN"/>
        </w:rPr>
        <w:t xml:space="preserve"> satellite and implementing a satellite tracking strategy at the ground station. The simulation only retains the data points in which the ground station establishes contact with the satellite, as determined by the minimum elevation angle of the ground station antenna. Calculations are performed to determine the potential RFI from each IMT station (i.e., IMT base station or IMT UE) and to ultimately calculate its aggregate effects. </w:t>
      </w:r>
    </w:p>
    <w:p w14:paraId="1762EFCE" w14:textId="77777777" w:rsidR="00105312" w:rsidRPr="002A5812" w:rsidRDefault="00105312" w:rsidP="00105312">
      <w:pPr>
        <w:rPr>
          <w:lang w:eastAsia="zh-CN"/>
        </w:rPr>
      </w:pPr>
      <w:r w:rsidRPr="002A5812">
        <w:rPr>
          <w:lang w:eastAsia="zh-CN"/>
        </w:rPr>
        <w:t xml:space="preserve">The study applies a Monte Carlo analysis, where the simulated satellite orbit remains consistent across each trial, but varies the IMT deployment per trial. The satellite position is based on its orbital characteristics and the duration and resolution of the simulation is dictated such that a comprehensive scenario depicting all potential pointing angles of the ground station antenna is observed. At each time step, the transmit (i.e., IMT BS or UE) and the receive (i.e., </w:t>
      </w:r>
      <w:proofErr w:type="spellStart"/>
      <w:r w:rsidRPr="002A5812">
        <w:rPr>
          <w:lang w:eastAsia="zh-CN"/>
        </w:rPr>
        <w:t>MetSat</w:t>
      </w:r>
      <w:proofErr w:type="spellEnd"/>
      <w:r w:rsidRPr="002A5812">
        <w:rPr>
          <w:lang w:eastAsia="zh-CN"/>
        </w:rPr>
        <w:t xml:space="preserve"> ground station) gains are calculated in the direction of each other using their respective antenna patterns. </w:t>
      </w:r>
    </w:p>
    <w:p w14:paraId="4996739F" w14:textId="77777777" w:rsidR="00105312" w:rsidRPr="002A5812" w:rsidRDefault="00105312" w:rsidP="00105312">
      <w:pPr>
        <w:rPr>
          <w:lang w:eastAsia="zh-CN"/>
        </w:rPr>
      </w:pPr>
      <w:r w:rsidRPr="002A5812">
        <w:rPr>
          <w:lang w:eastAsia="zh-CN"/>
        </w:rPr>
        <w:t xml:space="preserve">The RFI received by a </w:t>
      </w:r>
      <w:proofErr w:type="spellStart"/>
      <w:r w:rsidRPr="002A5812">
        <w:rPr>
          <w:lang w:eastAsia="zh-CN"/>
        </w:rPr>
        <w:t>MetSat</w:t>
      </w:r>
      <w:proofErr w:type="spellEnd"/>
      <w:r w:rsidRPr="002A5812">
        <w:rPr>
          <w:lang w:eastAsia="zh-CN"/>
        </w:rPr>
        <w:t xml:space="preserve"> ground station, at the </w:t>
      </w:r>
      <w:r w:rsidRPr="002A5812">
        <w:rPr>
          <w:i/>
          <w:iCs/>
          <w:lang w:eastAsia="zh-CN"/>
        </w:rPr>
        <w:t>n</w:t>
      </w:r>
      <w:r w:rsidRPr="002A5812">
        <w:rPr>
          <w:vertAlign w:val="superscript"/>
          <w:lang w:eastAsia="zh-CN"/>
        </w:rPr>
        <w:t>th</w:t>
      </w:r>
      <w:r w:rsidRPr="002A5812">
        <w:rPr>
          <w:lang w:eastAsia="zh-CN"/>
        </w:rPr>
        <w:t xml:space="preserve"> time step, from the </w:t>
      </w:r>
      <w:proofErr w:type="spellStart"/>
      <w:r w:rsidRPr="002A5812">
        <w:rPr>
          <w:i/>
          <w:iCs/>
          <w:lang w:eastAsia="zh-CN"/>
        </w:rPr>
        <w:t>i</w:t>
      </w:r>
      <w:r w:rsidRPr="002A5812">
        <w:rPr>
          <w:vertAlign w:val="superscript"/>
          <w:lang w:eastAsia="zh-CN"/>
        </w:rPr>
        <w:t>th</w:t>
      </w:r>
      <w:proofErr w:type="spellEnd"/>
      <w:r w:rsidRPr="002A5812">
        <w:rPr>
          <w:lang w:eastAsia="zh-CN"/>
        </w:rPr>
        <w:t xml:space="preserve"> active IMT station (i.e., IMT BS or UE), and at a separation distance of </w:t>
      </w:r>
      <w:r w:rsidRPr="002A5812">
        <w:rPr>
          <w:i/>
          <w:iCs/>
          <w:lang w:eastAsia="zh-CN"/>
        </w:rPr>
        <w:t xml:space="preserve">d </w:t>
      </w:r>
      <w:r w:rsidRPr="002A5812">
        <w:rPr>
          <w:lang w:eastAsia="zh-CN"/>
        </w:rPr>
        <w:t>is calculated as follows:</w:t>
      </w:r>
    </w:p>
    <w:p w14:paraId="2BDE8709" w14:textId="77777777" w:rsidR="00105312" w:rsidRPr="00F6534A" w:rsidRDefault="00715A92" w:rsidP="00105312">
      <w:pPr>
        <w:tabs>
          <w:tab w:val="clear" w:pos="1871"/>
          <w:tab w:val="clear" w:pos="2268"/>
          <w:tab w:val="center" w:pos="4820"/>
          <w:tab w:val="right" w:pos="9639"/>
        </w:tabs>
        <w:rPr>
          <w:lang w:val="pt-BR" w:eastAsia="zh-CN"/>
        </w:rPr>
      </w:pPr>
      <m:oMath>
        <m:sSub>
          <m:sSubPr>
            <m:ctrlPr>
              <w:rPr>
                <w:rFonts w:ascii="Cambria Math" w:hAnsi="Cambria Math"/>
                <w:lang w:eastAsia="zh-CN"/>
              </w:rPr>
            </m:ctrlPr>
          </m:sSubPr>
          <m:e>
            <m:r>
              <w:rPr>
                <w:rFonts w:ascii="Cambria Math" w:hAnsi="Cambria Math"/>
                <w:lang w:eastAsia="zh-CN"/>
              </w:rPr>
              <m:t>I</m:t>
            </m:r>
          </m:e>
          <m:sub>
            <m:r>
              <w:rPr>
                <w:rFonts w:ascii="Cambria Math" w:hAnsi="Cambria Math"/>
                <w:lang w:eastAsia="zh-CN"/>
              </w:rPr>
              <m:t>r</m:t>
            </m:r>
          </m:sub>
        </m:sSub>
        <m:sSub>
          <m:sSubPr>
            <m:ctrlPr>
              <w:rPr>
                <w:rFonts w:ascii="Cambria Math" w:hAnsi="Cambria Math"/>
                <w:lang w:eastAsia="zh-CN"/>
              </w:rPr>
            </m:ctrlPr>
          </m:sSubPr>
          <m:e>
            <m:r>
              <m:rPr>
                <m:sty m:val="p"/>
              </m:rPr>
              <w:rPr>
                <w:rFonts w:ascii="Cambria Math" w:hAnsi="Cambria Math"/>
                <w:lang w:val="pt-BR" w:eastAsia="zh-CN"/>
              </w:rPr>
              <m:t>,</m:t>
            </m:r>
          </m:e>
          <m:sub>
            <m:r>
              <w:rPr>
                <w:rFonts w:ascii="Cambria Math" w:hAnsi="Cambria Math"/>
                <w:lang w:eastAsia="zh-CN"/>
              </w:rPr>
              <m:t>n</m:t>
            </m:r>
            <m:r>
              <m:rPr>
                <m:sty m:val="p"/>
              </m:rPr>
              <w:rPr>
                <w:rFonts w:ascii="Cambria Math" w:hAnsi="Cambria Math"/>
                <w:lang w:val="pt-BR" w:eastAsia="zh-CN"/>
              </w:rPr>
              <m:t>,</m:t>
            </m:r>
            <m:r>
              <w:rPr>
                <w:rFonts w:ascii="Cambria Math" w:hAnsi="Cambria Math"/>
                <w:lang w:eastAsia="zh-CN"/>
              </w:rPr>
              <m:t>i</m:t>
            </m:r>
          </m:sub>
        </m:sSub>
        <m:d>
          <m:dPr>
            <m:ctrlPr>
              <w:rPr>
                <w:rFonts w:ascii="Cambria Math" w:hAnsi="Cambria Math"/>
                <w:lang w:eastAsia="zh-CN"/>
              </w:rPr>
            </m:ctrlPr>
          </m:dPr>
          <m:e>
            <m:r>
              <w:rPr>
                <w:rFonts w:ascii="Cambria Math" w:hAnsi="Cambria Math"/>
                <w:lang w:eastAsia="zh-CN"/>
              </w:rPr>
              <m:t>d</m:t>
            </m:r>
            <m:r>
              <m:rPr>
                <m:sty m:val="p"/>
              </m:rPr>
              <w:rPr>
                <w:rFonts w:ascii="Cambria Math" w:hAnsi="Cambria Math"/>
                <w:lang w:val="pt-BR" w:eastAsia="zh-CN"/>
              </w:rPr>
              <m:t>,</m:t>
            </m:r>
            <m:r>
              <w:rPr>
                <w:rFonts w:ascii="Cambria Math" w:hAnsi="Cambria Math"/>
                <w:lang w:eastAsia="zh-CN"/>
              </w:rPr>
              <m:t>p</m:t>
            </m:r>
          </m:e>
        </m:d>
        <m:r>
          <m:rPr>
            <m:sty m:val="p"/>
          </m:rPr>
          <w:rPr>
            <w:rFonts w:ascii="Cambria Math" w:hAnsi="Cambria Math"/>
            <w:lang w:val="pt-BR"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t</m:t>
            </m:r>
          </m:sub>
        </m:sSub>
        <m:r>
          <m:rPr>
            <m:sty m:val="p"/>
          </m:rPr>
          <w:rPr>
            <w:rFonts w:ascii="Cambria Math" w:hAnsi="Cambria Math"/>
            <w:lang w:val="pt-BR" w:eastAsia="zh-CN"/>
          </w:rPr>
          <m:t>+</m:t>
        </m:r>
        <m:sSub>
          <m:sSubPr>
            <m:ctrlPr>
              <w:rPr>
                <w:rFonts w:ascii="Cambria Math" w:hAnsi="Cambria Math"/>
                <w:lang w:eastAsia="zh-CN"/>
              </w:rPr>
            </m:ctrlPr>
          </m:sSubPr>
          <m:e>
            <m:r>
              <w:rPr>
                <w:rFonts w:ascii="Cambria Math" w:hAnsi="Cambria Math"/>
                <w:lang w:eastAsia="zh-CN"/>
              </w:rPr>
              <m:t>G</m:t>
            </m:r>
          </m:e>
          <m:sub>
            <m:r>
              <w:rPr>
                <w:rFonts w:ascii="Cambria Math" w:hAnsi="Cambria Math"/>
                <w:lang w:eastAsia="zh-CN"/>
              </w:rPr>
              <m:t>t</m:t>
            </m:r>
          </m:sub>
        </m:sSub>
        <m:r>
          <m:rPr>
            <m:sty m:val="p"/>
          </m:rPr>
          <w:rPr>
            <w:rFonts w:ascii="Cambria Math" w:hAnsi="Cambria Math"/>
            <w:lang w:val="pt-BR" w:eastAsia="zh-CN"/>
          </w:rPr>
          <m:t>+</m:t>
        </m:r>
        <m:sSub>
          <m:sSubPr>
            <m:ctrlPr>
              <w:rPr>
                <w:rFonts w:ascii="Cambria Math" w:hAnsi="Cambria Math"/>
                <w:lang w:eastAsia="zh-CN"/>
              </w:rPr>
            </m:ctrlPr>
          </m:sSubPr>
          <m:e>
            <m:r>
              <w:rPr>
                <w:rFonts w:ascii="Cambria Math" w:hAnsi="Cambria Math"/>
                <w:lang w:eastAsia="zh-CN"/>
              </w:rPr>
              <m:t>G</m:t>
            </m:r>
          </m:e>
          <m:sub>
            <m:r>
              <w:rPr>
                <w:rFonts w:ascii="Cambria Math" w:hAnsi="Cambria Math"/>
                <w:lang w:eastAsia="zh-CN"/>
              </w:rPr>
              <m:t>r</m:t>
            </m:r>
          </m:sub>
        </m:sSub>
        <m:r>
          <m:rPr>
            <m:sty m:val="p"/>
          </m:rPr>
          <w:rPr>
            <w:rFonts w:ascii="Cambria Math" w:hAnsi="Cambria Math"/>
            <w:lang w:val="pt-BR" w:eastAsia="zh-CN"/>
          </w:rPr>
          <m:t>-</m:t>
        </m:r>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l</m:t>
            </m:r>
          </m:sub>
        </m:sSub>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p</m:t>
                </m:r>
              </m:e>
              <m:sub>
                <m:r>
                  <m:rPr>
                    <m:sty m:val="p"/>
                  </m:rPr>
                  <w:rPr>
                    <w:rFonts w:ascii="Cambria Math" w:hAnsi="Cambria Math"/>
                    <w:lang w:val="pt-BR" w:eastAsia="zh-CN"/>
                  </w:rPr>
                  <m:t>2001</m:t>
                </m:r>
              </m:sub>
            </m:sSub>
          </m:e>
        </m:d>
        <m:r>
          <m:rPr>
            <m:sty m:val="p"/>
          </m:rPr>
          <w:rPr>
            <w:rFonts w:ascii="Cambria Math" w:hAnsi="Cambria Math"/>
            <w:lang w:val="pt-BR" w:eastAsia="zh-CN"/>
          </w:rPr>
          <m:t>-</m:t>
        </m:r>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clutter</m:t>
            </m:r>
          </m:sub>
        </m:sSub>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p</m:t>
                </m:r>
              </m:e>
              <m:sub>
                <m:r>
                  <m:rPr>
                    <m:sty m:val="p"/>
                  </m:rPr>
                  <w:rPr>
                    <w:rFonts w:ascii="Cambria Math" w:hAnsi="Cambria Math"/>
                    <w:lang w:val="pt-BR" w:eastAsia="zh-CN"/>
                  </w:rPr>
                  <m:t>2108</m:t>
                </m:r>
              </m:sub>
            </m:sSub>
          </m:e>
        </m:d>
        <m:r>
          <m:rPr>
            <m:sty m:val="p"/>
          </m:rPr>
          <w:rPr>
            <w:rFonts w:ascii="Cambria Math" w:hAnsi="Cambria Math"/>
            <w:lang w:val="pt-BR" w:eastAsia="zh-CN"/>
          </w:rPr>
          <m:t>-</m:t>
        </m:r>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body</m:t>
            </m:r>
          </m:sub>
        </m:sSub>
        <m:r>
          <m:rPr>
            <m:sty m:val="p"/>
          </m:rPr>
          <w:rPr>
            <w:rFonts w:ascii="Cambria Math" w:hAnsi="Cambria Math"/>
            <w:lang w:val="pt-BR" w:eastAsia="zh-CN"/>
          </w:rPr>
          <m:t>-</m:t>
        </m:r>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pol</m:t>
            </m:r>
          </m:sub>
        </m:sSub>
        <m:r>
          <m:rPr>
            <m:sty m:val="p"/>
          </m:rPr>
          <w:rPr>
            <w:rFonts w:ascii="Cambria Math" w:hAnsi="Cambria Math"/>
            <w:lang w:val="pt-BR" w:eastAsia="zh-CN"/>
          </w:rPr>
          <m:t>-</m:t>
        </m:r>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building</m:t>
            </m:r>
          </m:sub>
        </m:sSub>
        <m:r>
          <m:rPr>
            <m:sty m:val="p"/>
          </m:rPr>
          <w:rPr>
            <w:rFonts w:ascii="Cambria Math" w:hAnsi="Cambria Math"/>
            <w:lang w:val="pt-BR" w:eastAsia="zh-CN"/>
          </w:rPr>
          <m:t>(</m:t>
        </m:r>
        <m:sSub>
          <m:sSubPr>
            <m:ctrlPr>
              <w:rPr>
                <w:rFonts w:ascii="Cambria Math" w:hAnsi="Cambria Math"/>
                <w:lang w:eastAsia="zh-CN"/>
              </w:rPr>
            </m:ctrlPr>
          </m:sSubPr>
          <m:e>
            <m:r>
              <w:rPr>
                <w:rFonts w:ascii="Cambria Math" w:hAnsi="Cambria Math"/>
                <w:lang w:eastAsia="zh-CN"/>
              </w:rPr>
              <m:t>p</m:t>
            </m:r>
          </m:e>
          <m:sub>
            <m:r>
              <m:rPr>
                <m:sty m:val="p"/>
              </m:rPr>
              <w:rPr>
                <w:rFonts w:ascii="Cambria Math" w:hAnsi="Cambria Math"/>
                <w:lang w:val="pt-BR" w:eastAsia="zh-CN"/>
              </w:rPr>
              <m:t>2109</m:t>
            </m:r>
          </m:sub>
        </m:sSub>
        <m:r>
          <m:rPr>
            <m:sty m:val="p"/>
          </m:rPr>
          <w:rPr>
            <w:rFonts w:ascii="Cambria Math" w:hAnsi="Cambria Math"/>
            <w:lang w:val="pt-BR" w:eastAsia="zh-CN"/>
          </w:rPr>
          <m:t>)</m:t>
        </m:r>
      </m:oMath>
      <w:r w:rsidR="00105312" w:rsidRPr="00F6534A">
        <w:rPr>
          <w:lang w:val="pt-BR" w:eastAsia="zh-CN"/>
        </w:rPr>
        <w:tab/>
        <w:t>(A8</w:t>
      </w:r>
      <w:r w:rsidR="00105312" w:rsidRPr="00F6534A">
        <w:rPr>
          <w:lang w:val="pt-BR" w:eastAsia="zh-CN"/>
        </w:rPr>
        <w:noBreakHyphen/>
        <w:t>1)</w:t>
      </w:r>
    </w:p>
    <w:p w14:paraId="12EF29CE" w14:textId="77777777" w:rsidR="00105312" w:rsidRPr="002A5812" w:rsidRDefault="00105312" w:rsidP="00105312">
      <w:pPr>
        <w:keepNext/>
        <w:rPr>
          <w:lang w:eastAsia="zh-CN"/>
        </w:rPr>
      </w:pPr>
      <w:r w:rsidRPr="002A5812">
        <w:rPr>
          <w:lang w:eastAsia="zh-CN"/>
        </w:rPr>
        <w:t>where:</w:t>
      </w:r>
    </w:p>
    <w:p w14:paraId="7C238CE3" w14:textId="77777777" w:rsidR="00105312" w:rsidRPr="002A5812" w:rsidRDefault="00105312" w:rsidP="00105312">
      <w:pPr>
        <w:tabs>
          <w:tab w:val="clear" w:pos="1134"/>
          <w:tab w:val="clear" w:pos="2268"/>
          <w:tab w:val="right" w:pos="1871"/>
          <w:tab w:val="left" w:pos="2041"/>
        </w:tabs>
        <w:spacing w:before="80"/>
        <w:ind w:left="2041" w:hanging="2041"/>
        <w:rPr>
          <w:lang w:eastAsia="zh-CN"/>
        </w:rPr>
      </w:pPr>
      <w:r w:rsidRPr="002A5812">
        <w:rPr>
          <w:lang w:eastAsia="zh-CN"/>
        </w:rPr>
        <w:tab/>
      </w:r>
      <m:oMath>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r</m:t>
            </m:r>
          </m:sub>
        </m:sSub>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n,i</m:t>
            </m:r>
          </m:sub>
        </m:sSub>
        <m:r>
          <w:rPr>
            <w:rFonts w:ascii="Cambria Math" w:hAnsi="Cambria Math"/>
            <w:lang w:eastAsia="zh-CN"/>
          </w:rPr>
          <m:t>(p)</m:t>
        </m:r>
      </m:oMath>
      <w:r w:rsidRPr="002A5812">
        <w:rPr>
          <w:lang w:eastAsia="zh-CN"/>
        </w:rPr>
        <w:t xml:space="preserve">: </w:t>
      </w:r>
      <w:r w:rsidRPr="002A5812">
        <w:rPr>
          <w:lang w:eastAsia="zh-CN"/>
        </w:rPr>
        <w:tab/>
        <w:t>Interference power received in the MetSat reference bandwidth at the input of the MetSat ground station antenna to not be exceeded for a percentage of time (dBW)</w:t>
      </w:r>
    </w:p>
    <w:p w14:paraId="7AE0E47C" w14:textId="77777777" w:rsidR="00105312" w:rsidRPr="002A5812" w:rsidRDefault="00105312" w:rsidP="00105312">
      <w:pPr>
        <w:tabs>
          <w:tab w:val="clear" w:pos="1134"/>
          <w:tab w:val="clear" w:pos="2268"/>
          <w:tab w:val="right" w:pos="1871"/>
          <w:tab w:val="left" w:pos="2041"/>
        </w:tabs>
        <w:spacing w:before="80"/>
        <w:ind w:left="2041" w:hanging="2041"/>
        <w:rPr>
          <w:lang w:eastAsia="zh-CN"/>
        </w:rPr>
      </w:pPr>
      <w:r w:rsidRPr="002A5812">
        <w:rPr>
          <w:lang w:eastAsia="zh-CN"/>
        </w:rPr>
        <w:tab/>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t</m:t>
            </m:r>
          </m:sub>
        </m:sSub>
      </m:oMath>
      <w:r w:rsidRPr="002A5812">
        <w:rPr>
          <w:lang w:eastAsia="zh-CN"/>
        </w:rPr>
        <w:t xml:space="preserve">: </w:t>
      </w:r>
      <w:r w:rsidRPr="002A5812">
        <w:rPr>
          <w:lang w:eastAsia="zh-CN"/>
        </w:rPr>
        <w:tab/>
        <w:t xml:space="preserve">Transmit power of the active IMT station (i.e., IMT BS or UE) in the </w:t>
      </w:r>
      <w:proofErr w:type="spellStart"/>
      <w:r w:rsidRPr="002A5812">
        <w:rPr>
          <w:lang w:eastAsia="zh-CN"/>
        </w:rPr>
        <w:t>MetSat</w:t>
      </w:r>
      <w:proofErr w:type="spellEnd"/>
      <w:r w:rsidRPr="002A5812">
        <w:rPr>
          <w:lang w:eastAsia="zh-CN"/>
        </w:rPr>
        <w:t xml:space="preserve"> reference bandwidth (</w:t>
      </w:r>
      <w:proofErr w:type="spellStart"/>
      <w:r w:rsidRPr="002A5812">
        <w:rPr>
          <w:lang w:eastAsia="zh-CN"/>
        </w:rPr>
        <w:t>dBW</w:t>
      </w:r>
      <w:proofErr w:type="spellEnd"/>
      <w:r w:rsidRPr="002A5812">
        <w:rPr>
          <w:lang w:eastAsia="zh-CN"/>
        </w:rPr>
        <w:t>)</w:t>
      </w:r>
    </w:p>
    <w:p w14:paraId="20AA6B59" w14:textId="77777777" w:rsidR="00105312" w:rsidRPr="002A5812" w:rsidRDefault="00105312" w:rsidP="00105312">
      <w:pPr>
        <w:tabs>
          <w:tab w:val="clear" w:pos="1134"/>
          <w:tab w:val="clear" w:pos="2268"/>
          <w:tab w:val="right" w:pos="1871"/>
          <w:tab w:val="left" w:pos="2041"/>
        </w:tabs>
        <w:spacing w:before="80"/>
        <w:ind w:left="2041" w:hanging="2041"/>
        <w:rPr>
          <w:lang w:eastAsia="zh-CN"/>
        </w:rPr>
      </w:pPr>
      <w:r w:rsidRPr="002A5812">
        <w:rPr>
          <w:lang w:eastAsia="zh-CN"/>
        </w:rPr>
        <w:tab/>
      </w:r>
      <m:oMath>
        <m:sSub>
          <m:sSubPr>
            <m:ctrlPr>
              <w:rPr>
                <w:rFonts w:ascii="Cambria Math" w:hAnsi="Cambria Math"/>
                <w:i/>
                <w:lang w:eastAsia="zh-CN"/>
              </w:rPr>
            </m:ctrlPr>
          </m:sSubPr>
          <m:e>
            <m:r>
              <w:rPr>
                <w:rFonts w:ascii="Cambria Math" w:hAnsi="Cambria Math"/>
                <w:lang w:eastAsia="zh-CN"/>
              </w:rPr>
              <m:t>G</m:t>
            </m:r>
          </m:e>
          <m:sub>
            <m:r>
              <w:rPr>
                <w:rFonts w:ascii="Cambria Math" w:hAnsi="Cambria Math"/>
                <w:lang w:eastAsia="zh-CN"/>
              </w:rPr>
              <m:t>t</m:t>
            </m:r>
          </m:sub>
        </m:sSub>
      </m:oMath>
      <w:r w:rsidRPr="002A5812">
        <w:rPr>
          <w:lang w:eastAsia="zh-CN"/>
        </w:rPr>
        <w:t xml:space="preserve">: </w:t>
      </w:r>
      <w:r w:rsidRPr="002A5812">
        <w:rPr>
          <w:lang w:eastAsia="zh-CN"/>
        </w:rPr>
        <w:tab/>
        <w:t>Gain of the active IMT station antenna towards the MetSat ground station (dBi)</w:t>
      </w:r>
    </w:p>
    <w:p w14:paraId="44E50A60" w14:textId="77777777" w:rsidR="00105312" w:rsidRPr="002A5812" w:rsidRDefault="00105312" w:rsidP="00105312">
      <w:pPr>
        <w:tabs>
          <w:tab w:val="clear" w:pos="1134"/>
          <w:tab w:val="clear" w:pos="2268"/>
          <w:tab w:val="right" w:pos="1871"/>
          <w:tab w:val="left" w:pos="2041"/>
        </w:tabs>
        <w:spacing w:before="80"/>
        <w:ind w:left="2041" w:hanging="2041"/>
        <w:rPr>
          <w:lang w:eastAsia="zh-CN"/>
        </w:rPr>
      </w:pPr>
      <w:r w:rsidRPr="002A5812">
        <w:rPr>
          <w:lang w:eastAsia="zh-CN"/>
        </w:rPr>
        <w:tab/>
      </w:r>
      <m:oMath>
        <m:sSub>
          <m:sSubPr>
            <m:ctrlPr>
              <w:rPr>
                <w:rFonts w:ascii="Cambria Math" w:hAnsi="Cambria Math"/>
                <w:i/>
                <w:lang w:eastAsia="zh-CN"/>
              </w:rPr>
            </m:ctrlPr>
          </m:sSubPr>
          <m:e>
            <m:r>
              <w:rPr>
                <w:rFonts w:ascii="Cambria Math" w:hAnsi="Cambria Math"/>
                <w:lang w:eastAsia="zh-CN"/>
              </w:rPr>
              <m:t>G</m:t>
            </m:r>
          </m:e>
          <m:sub>
            <m:r>
              <w:rPr>
                <w:rFonts w:ascii="Cambria Math" w:hAnsi="Cambria Math"/>
                <w:lang w:eastAsia="zh-CN"/>
              </w:rPr>
              <m:t>r</m:t>
            </m:r>
          </m:sub>
        </m:sSub>
      </m:oMath>
      <w:r w:rsidRPr="002A5812">
        <w:rPr>
          <w:lang w:eastAsia="zh-CN"/>
        </w:rPr>
        <w:t xml:space="preserve">: </w:t>
      </w:r>
      <w:r w:rsidRPr="002A5812">
        <w:rPr>
          <w:lang w:eastAsia="zh-CN"/>
        </w:rPr>
        <w:tab/>
        <w:t>Gain of the MetSat ground station antenna towards the active IMT station (dBi)</w:t>
      </w:r>
    </w:p>
    <w:p w14:paraId="21CBE4EF" w14:textId="77777777" w:rsidR="00105312" w:rsidRPr="002A5812" w:rsidRDefault="00105312" w:rsidP="00105312">
      <w:pPr>
        <w:tabs>
          <w:tab w:val="clear" w:pos="1134"/>
          <w:tab w:val="clear" w:pos="2268"/>
          <w:tab w:val="right" w:pos="1871"/>
          <w:tab w:val="left" w:pos="2041"/>
        </w:tabs>
        <w:spacing w:before="80"/>
        <w:ind w:left="2041" w:hanging="2041"/>
        <w:rPr>
          <w:lang w:eastAsia="zh-CN"/>
        </w:rPr>
      </w:pPr>
      <w:r w:rsidRPr="002A5812">
        <w:rPr>
          <w:lang w:eastAsia="zh-CN"/>
        </w:rPr>
        <w:lastRenderedPageBreak/>
        <w:tab/>
      </w:r>
      <m:oMath>
        <m:sSub>
          <m:sSubPr>
            <m:ctrlPr>
              <w:rPr>
                <w:rFonts w:ascii="Cambria Math" w:hAnsi="Cambria Math"/>
                <w:i/>
                <w:lang w:eastAsia="zh-CN"/>
              </w:rPr>
            </m:ctrlPr>
          </m:sSubPr>
          <m:e>
            <m:r>
              <w:rPr>
                <w:rFonts w:ascii="Cambria Math" w:hAnsi="Cambria Math"/>
                <w:lang w:eastAsia="zh-CN"/>
              </w:rPr>
              <m:t>L</m:t>
            </m:r>
          </m:e>
          <m:sub>
            <m:r>
              <w:rPr>
                <w:rFonts w:ascii="Cambria Math" w:hAnsi="Cambria Math"/>
                <w:lang w:eastAsia="zh-CN"/>
              </w:rPr>
              <m:t>l</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2001</m:t>
            </m:r>
          </m:sub>
        </m:sSub>
        <m:r>
          <w:rPr>
            <w:rFonts w:ascii="Cambria Math" w:hAnsi="Cambria Math"/>
            <w:lang w:eastAsia="zh-CN"/>
          </w:rPr>
          <m:t>)</m:t>
        </m:r>
      </m:oMath>
      <w:r w:rsidRPr="002A5812">
        <w:rPr>
          <w:lang w:eastAsia="zh-CN"/>
        </w:rPr>
        <w:t xml:space="preserve">: </w:t>
      </w:r>
      <w:r w:rsidRPr="002A5812">
        <w:rPr>
          <w:lang w:eastAsia="zh-CN"/>
        </w:rPr>
        <w:tab/>
        <w:t>Basic transmission loss that is not exceeded for a given percentage (p</w:t>
      </w:r>
      <w:r w:rsidRPr="002A5812">
        <w:rPr>
          <w:vertAlign w:val="subscript"/>
          <w:lang w:eastAsia="zh-CN"/>
        </w:rPr>
        <w:t>2001</w:t>
      </w:r>
      <w:r w:rsidRPr="002A5812">
        <w:rPr>
          <w:lang w:eastAsia="zh-CN"/>
        </w:rPr>
        <w:t>%) of an average year (Recommendation ITU-R P.2001) (dB)</w:t>
      </w:r>
    </w:p>
    <w:p w14:paraId="261A796C" w14:textId="77777777" w:rsidR="00105312" w:rsidRPr="002A5812" w:rsidRDefault="00105312" w:rsidP="00105312">
      <w:pPr>
        <w:tabs>
          <w:tab w:val="clear" w:pos="1134"/>
          <w:tab w:val="clear" w:pos="2268"/>
          <w:tab w:val="right" w:pos="1871"/>
          <w:tab w:val="left" w:pos="2041"/>
        </w:tabs>
        <w:spacing w:before="80"/>
        <w:ind w:left="2041" w:hanging="2041"/>
        <w:rPr>
          <w:lang w:eastAsia="zh-CN"/>
        </w:rPr>
      </w:pPr>
      <w:r w:rsidRPr="002A5812">
        <w:rPr>
          <w:lang w:eastAsia="zh-CN"/>
        </w:rPr>
        <w:tab/>
      </w:r>
      <m:oMath>
        <m:sSub>
          <m:sSubPr>
            <m:ctrlPr>
              <w:rPr>
                <w:rFonts w:ascii="Cambria Math" w:hAnsi="Cambria Math"/>
                <w:i/>
                <w:lang w:eastAsia="zh-CN"/>
              </w:rPr>
            </m:ctrlPr>
          </m:sSubPr>
          <m:e>
            <m:r>
              <w:rPr>
                <w:rFonts w:ascii="Cambria Math" w:hAnsi="Cambria Math"/>
                <w:lang w:eastAsia="zh-CN"/>
              </w:rPr>
              <m:t>L</m:t>
            </m:r>
          </m:e>
          <m:sub>
            <m:r>
              <w:rPr>
                <w:rFonts w:ascii="Cambria Math" w:hAnsi="Cambria Math"/>
                <w:lang w:eastAsia="zh-CN"/>
              </w:rPr>
              <m:t>clutter</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2108</m:t>
            </m:r>
          </m:sub>
        </m:sSub>
        <m:r>
          <w:rPr>
            <w:rFonts w:ascii="Cambria Math" w:hAnsi="Cambria Math"/>
            <w:lang w:eastAsia="zh-CN"/>
          </w:rPr>
          <m:t>)</m:t>
        </m:r>
      </m:oMath>
      <w:r w:rsidRPr="002A5812">
        <w:rPr>
          <w:lang w:eastAsia="zh-CN"/>
        </w:rPr>
        <w:t xml:space="preserve">: </w:t>
      </w:r>
      <w:r w:rsidRPr="002A5812">
        <w:rPr>
          <w:lang w:eastAsia="zh-CN"/>
        </w:rPr>
        <w:tab/>
        <w:t>Clutter loss not exceeded for p</w:t>
      </w:r>
      <w:r w:rsidRPr="002A5812">
        <w:rPr>
          <w:vertAlign w:val="subscript"/>
          <w:lang w:eastAsia="zh-CN"/>
        </w:rPr>
        <w:t>2108</w:t>
      </w:r>
      <w:r w:rsidRPr="002A5812">
        <w:rPr>
          <w:lang w:eastAsia="zh-CN"/>
        </w:rPr>
        <w:t>% of locations (dB)</w:t>
      </w:r>
    </w:p>
    <w:p w14:paraId="60B0DA7B" w14:textId="77777777" w:rsidR="00105312" w:rsidRPr="002A5812" w:rsidRDefault="00105312" w:rsidP="00105312">
      <w:pPr>
        <w:tabs>
          <w:tab w:val="clear" w:pos="1134"/>
          <w:tab w:val="clear" w:pos="2268"/>
          <w:tab w:val="right" w:pos="1871"/>
          <w:tab w:val="left" w:pos="2041"/>
        </w:tabs>
        <w:spacing w:before="80"/>
        <w:ind w:left="2041" w:hanging="2041"/>
        <w:rPr>
          <w:lang w:eastAsia="zh-CN"/>
        </w:rPr>
      </w:pPr>
      <w:r w:rsidRPr="002A5812">
        <w:rPr>
          <w:lang w:eastAsia="zh-CN"/>
        </w:rPr>
        <w:tab/>
      </w:r>
      <m:oMath>
        <m:sSub>
          <m:sSubPr>
            <m:ctrlPr>
              <w:rPr>
                <w:rFonts w:ascii="Cambria Math" w:hAnsi="Cambria Math"/>
                <w:i/>
                <w:lang w:eastAsia="zh-CN"/>
              </w:rPr>
            </m:ctrlPr>
          </m:sSubPr>
          <m:e>
            <m:r>
              <w:rPr>
                <w:rFonts w:ascii="Cambria Math" w:hAnsi="Cambria Math"/>
                <w:lang w:eastAsia="zh-CN"/>
              </w:rPr>
              <m:t>L</m:t>
            </m:r>
          </m:e>
          <m:sub>
            <m:r>
              <w:rPr>
                <w:rFonts w:ascii="Cambria Math" w:hAnsi="Cambria Math"/>
                <w:lang w:eastAsia="zh-CN"/>
              </w:rPr>
              <m:t>body</m:t>
            </m:r>
          </m:sub>
        </m:sSub>
      </m:oMath>
      <w:r w:rsidRPr="002A5812">
        <w:rPr>
          <w:lang w:eastAsia="zh-CN"/>
        </w:rPr>
        <w:t xml:space="preserve">: </w:t>
      </w:r>
      <w:r w:rsidRPr="002A5812">
        <w:rPr>
          <w:lang w:eastAsia="zh-CN"/>
        </w:rPr>
        <w:tab/>
        <w:t>Losses due to human body attenuation (dB). This is equal to 0 dB for IMT base stations and 4 dB for IMT UEs</w:t>
      </w:r>
    </w:p>
    <w:p w14:paraId="7BBA8E00" w14:textId="77777777" w:rsidR="00105312" w:rsidRPr="002A5812" w:rsidRDefault="00105312" w:rsidP="00105312">
      <w:pPr>
        <w:tabs>
          <w:tab w:val="clear" w:pos="1134"/>
          <w:tab w:val="clear" w:pos="2268"/>
          <w:tab w:val="right" w:pos="1871"/>
          <w:tab w:val="left" w:pos="2041"/>
        </w:tabs>
        <w:spacing w:before="80"/>
        <w:ind w:left="2041" w:hanging="2041"/>
        <w:rPr>
          <w:lang w:eastAsia="zh-CN"/>
        </w:rPr>
      </w:pPr>
      <w:r w:rsidRPr="002A5812">
        <w:rPr>
          <w:lang w:eastAsia="zh-CN"/>
        </w:rPr>
        <w:tab/>
      </w:r>
      <m:oMath>
        <m:sSub>
          <m:sSubPr>
            <m:ctrlPr>
              <w:rPr>
                <w:rFonts w:ascii="Cambria Math" w:hAnsi="Cambria Math"/>
                <w:i/>
                <w:lang w:eastAsia="zh-CN"/>
              </w:rPr>
            </m:ctrlPr>
          </m:sSubPr>
          <m:e>
            <m:r>
              <w:rPr>
                <w:rFonts w:ascii="Cambria Math" w:hAnsi="Cambria Math"/>
                <w:lang w:eastAsia="zh-CN"/>
              </w:rPr>
              <m:t>L</m:t>
            </m:r>
          </m:e>
          <m:sub>
            <m:r>
              <w:rPr>
                <w:rFonts w:ascii="Cambria Math" w:hAnsi="Cambria Math"/>
                <w:lang w:eastAsia="zh-CN"/>
              </w:rPr>
              <m:t>pol</m:t>
            </m:r>
          </m:sub>
        </m:sSub>
      </m:oMath>
      <w:r w:rsidRPr="002A5812">
        <w:rPr>
          <w:lang w:eastAsia="zh-CN"/>
        </w:rPr>
        <w:t xml:space="preserve">: </w:t>
      </w:r>
      <w:r w:rsidRPr="002A5812">
        <w:rPr>
          <w:lang w:eastAsia="zh-CN"/>
        </w:rPr>
        <w:tab/>
        <w:t>Polarization mismatch loss (dB). A loss of 3 dB is assumed</w:t>
      </w:r>
    </w:p>
    <w:p w14:paraId="3EE696BA" w14:textId="77777777" w:rsidR="00105312" w:rsidRPr="002A5812" w:rsidRDefault="00105312" w:rsidP="00105312">
      <w:pPr>
        <w:tabs>
          <w:tab w:val="clear" w:pos="1134"/>
          <w:tab w:val="clear" w:pos="2268"/>
          <w:tab w:val="right" w:pos="1871"/>
          <w:tab w:val="left" w:pos="2041"/>
        </w:tabs>
        <w:spacing w:before="80"/>
        <w:ind w:left="2041" w:hanging="2041"/>
        <w:rPr>
          <w:lang w:eastAsia="zh-CN"/>
        </w:rPr>
      </w:pPr>
      <w:r w:rsidRPr="002A5812">
        <w:rPr>
          <w:lang w:eastAsia="zh-CN"/>
        </w:rPr>
        <w:tab/>
      </w:r>
      <m:oMath>
        <m:sSub>
          <m:sSubPr>
            <m:ctrlPr>
              <w:rPr>
                <w:rFonts w:ascii="Cambria Math" w:hAnsi="Cambria Math"/>
                <w:i/>
                <w:lang w:eastAsia="zh-CN"/>
              </w:rPr>
            </m:ctrlPr>
          </m:sSubPr>
          <m:e>
            <m:r>
              <w:rPr>
                <w:rFonts w:ascii="Cambria Math" w:hAnsi="Cambria Math"/>
                <w:lang w:eastAsia="zh-CN"/>
              </w:rPr>
              <m:t>L</m:t>
            </m:r>
          </m:e>
          <m:sub>
            <m:r>
              <w:rPr>
                <w:rFonts w:ascii="Cambria Math" w:hAnsi="Cambria Math"/>
                <w:lang w:eastAsia="zh-CN"/>
              </w:rPr>
              <m:t>building</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2109</m:t>
            </m:r>
          </m:sub>
        </m:sSub>
        <m:r>
          <w:rPr>
            <w:rFonts w:ascii="Cambria Math" w:hAnsi="Cambria Math"/>
            <w:lang w:eastAsia="zh-CN"/>
          </w:rPr>
          <m:t>)</m:t>
        </m:r>
      </m:oMath>
      <w:r w:rsidRPr="002A5812">
        <w:rPr>
          <w:lang w:eastAsia="zh-CN"/>
        </w:rPr>
        <w:t xml:space="preserve">: </w:t>
      </w:r>
      <w:r w:rsidRPr="002A5812">
        <w:rPr>
          <w:lang w:eastAsia="zh-CN"/>
        </w:rPr>
        <w:tab/>
        <w:t>Probability (p</w:t>
      </w:r>
      <w:r w:rsidRPr="002A5812">
        <w:rPr>
          <w:vertAlign w:val="subscript"/>
          <w:lang w:eastAsia="zh-CN"/>
        </w:rPr>
        <w:t>2109</w:t>
      </w:r>
      <w:r w:rsidRPr="002A5812">
        <w:rPr>
          <w:lang w:eastAsia="zh-CN"/>
        </w:rPr>
        <w:t xml:space="preserve">%) that the building entry loss is not exceeded (dB). This is only calculated for indoor UEs. </w:t>
      </w:r>
    </w:p>
    <w:p w14:paraId="2F3139CF" w14:textId="77777777" w:rsidR="00105312" w:rsidRPr="002A5812" w:rsidRDefault="00105312" w:rsidP="00105312">
      <w:pPr>
        <w:rPr>
          <w:lang w:eastAsia="zh-CN"/>
        </w:rPr>
      </w:pPr>
      <w:r w:rsidRPr="002A5812">
        <w:rPr>
          <w:lang w:eastAsia="zh-CN"/>
        </w:rPr>
        <w:t xml:space="preserve">The aggregate interference of all active IMT stations at each time step can be computed as the sum of all potential RFI sources in the linear domain. The data on interfering power levels can be used to generate statistical distributions of separation distances and aggregate RFI, which can then be compared to the required </w:t>
      </w:r>
      <w:proofErr w:type="spellStart"/>
      <w:r w:rsidRPr="002A5812">
        <w:rPr>
          <w:lang w:eastAsia="zh-CN"/>
        </w:rPr>
        <w:t>MetSat</w:t>
      </w:r>
      <w:proofErr w:type="spellEnd"/>
      <w:r w:rsidRPr="002A5812">
        <w:rPr>
          <w:lang w:eastAsia="zh-CN"/>
        </w:rPr>
        <w:t xml:space="preserve"> protection criteria. </w:t>
      </w:r>
    </w:p>
    <w:p w14:paraId="0E8384AE" w14:textId="77777777" w:rsidR="00105312" w:rsidRPr="002A5812" w:rsidRDefault="00105312" w:rsidP="00105312">
      <w:pPr>
        <w:keepNext/>
        <w:keepLines/>
        <w:tabs>
          <w:tab w:val="clear" w:pos="1134"/>
        </w:tabs>
        <w:spacing w:before="200"/>
        <w:ind w:left="1134" w:hanging="1134"/>
        <w:outlineLvl w:val="4"/>
        <w:rPr>
          <w:b/>
        </w:rPr>
      </w:pPr>
      <w:r w:rsidRPr="002A5812">
        <w:rPr>
          <w:b/>
        </w:rPr>
        <w:t xml:space="preserve">A8.1.1.2.1 </w:t>
      </w:r>
      <w:r w:rsidRPr="002A5812">
        <w:rPr>
          <w:b/>
        </w:rPr>
        <w:tab/>
      </w:r>
      <w:r w:rsidRPr="002A5812">
        <w:rPr>
          <w:b/>
        </w:rPr>
        <w:tab/>
        <w:t xml:space="preserve">IMT </w:t>
      </w:r>
      <w:proofErr w:type="spellStart"/>
      <w:r w:rsidRPr="002A5812">
        <w:rPr>
          <w:b/>
        </w:rPr>
        <w:t>modeling</w:t>
      </w:r>
      <w:proofErr w:type="spellEnd"/>
      <w:r w:rsidRPr="002A5812">
        <w:rPr>
          <w:b/>
        </w:rPr>
        <w:t xml:space="preserve"> approach</w:t>
      </w:r>
    </w:p>
    <w:p w14:paraId="6685CFD0" w14:textId="77777777" w:rsidR="00105312" w:rsidRPr="002A5812" w:rsidRDefault="00105312" w:rsidP="00105312">
      <w:pPr>
        <w:spacing w:after="240"/>
      </w:pPr>
      <w:r w:rsidRPr="002A5812">
        <w:t xml:space="preserve">This study analyses a cross-border scenario where the </w:t>
      </w:r>
      <w:proofErr w:type="spellStart"/>
      <w:r w:rsidRPr="002A5812">
        <w:t>MetSat</w:t>
      </w:r>
      <w:proofErr w:type="spellEnd"/>
      <w:r w:rsidRPr="002A5812">
        <w:t xml:space="preserve"> ground station is in Country A, while an IMT network is deployed in Country B. To model the IMT deployment, the wrap-around technique described in Attachment 2 to Annex 1 of Recommendation ITU-R M.2101 is utilized. IMT deployments in medium-to-large sized urban areas are </w:t>
      </w:r>
      <w:proofErr w:type="spellStart"/>
      <w:r w:rsidRPr="002A5812">
        <w:t>modeled</w:t>
      </w:r>
      <w:proofErr w:type="spellEnd"/>
      <w:r w:rsidRPr="002A5812">
        <w:t xml:space="preserve"> by creating an IMT network consisting of either 7 clusters of 19 base station sites or 19 clusters of 19 base station sites. Each scenario is illustrated in Figure A8-2. The IMT network is deployed at a specific distance, which is defined as a distance between the edge of the IMT network and the </w:t>
      </w:r>
      <w:proofErr w:type="spellStart"/>
      <w:r w:rsidRPr="002A5812">
        <w:t>MetSat</w:t>
      </w:r>
      <w:proofErr w:type="spellEnd"/>
      <w:r w:rsidRPr="002A5812">
        <w:t xml:space="preserve"> earth station.</w:t>
      </w:r>
    </w:p>
    <w:p w14:paraId="36825F24" w14:textId="77777777" w:rsidR="00105312" w:rsidRPr="002A5812" w:rsidRDefault="00105312" w:rsidP="00105312">
      <w:pPr>
        <w:keepNext/>
        <w:keepLines/>
        <w:spacing w:before="480" w:after="120"/>
        <w:jc w:val="center"/>
        <w:rPr>
          <w:caps/>
          <w:sz w:val="20"/>
        </w:rPr>
      </w:pPr>
      <w:r w:rsidRPr="002A5812">
        <w:rPr>
          <w:caps/>
          <w:sz w:val="20"/>
        </w:rPr>
        <w:t>figure A8-2</w:t>
      </w:r>
    </w:p>
    <w:p w14:paraId="4288B63A" w14:textId="77777777" w:rsidR="00105312" w:rsidRPr="002A5812" w:rsidRDefault="00105312" w:rsidP="00105312">
      <w:pPr>
        <w:keepNext/>
        <w:keepLines/>
        <w:spacing w:before="0" w:after="480"/>
        <w:jc w:val="center"/>
        <w:rPr>
          <w:rFonts w:ascii="Times New Roman Bold" w:hAnsi="Times New Roman Bold"/>
          <w:b/>
          <w:sz w:val="20"/>
        </w:rPr>
      </w:pPr>
      <w:r w:rsidRPr="002A5812">
        <w:rPr>
          <w:rFonts w:ascii="Times New Roman Bold" w:hAnsi="Times New Roman Bold"/>
          <w:b/>
          <w:sz w:val="20"/>
        </w:rPr>
        <w:t xml:space="preserve">IMT wrap-around models: </w:t>
      </w:r>
      <w:r w:rsidRPr="002A5812">
        <w:rPr>
          <w:rFonts w:ascii="Times New Roman Bold" w:hAnsi="Times New Roman Bold"/>
          <w:b/>
          <w:sz w:val="20"/>
        </w:rPr>
        <w:br/>
        <w:t>7 clusters of 19 base station sites (left plot) and 19 clusters of 19 base station sites (right plot)</w:t>
      </w:r>
    </w:p>
    <w:p w14:paraId="11C3BA39" w14:textId="77777777" w:rsidR="00105312" w:rsidRPr="002A5812" w:rsidRDefault="00105312" w:rsidP="00105312">
      <w:pPr>
        <w:keepNext/>
        <w:keepLines/>
        <w:jc w:val="center"/>
      </w:pPr>
      <w:r w:rsidRPr="002A5812">
        <w:rPr>
          <w:noProof/>
        </w:rPr>
        <w:drawing>
          <wp:inline distT="0" distB="0" distL="0" distR="0" wp14:anchorId="106D9818" wp14:editId="577085FE">
            <wp:extent cx="5382207" cy="2286000"/>
            <wp:effectExtent l="0" t="0" r="9525" b="0"/>
            <wp:docPr id="683969120" name="Picture 1" descr="A graph of a diagram of a pers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223419" name="Picture 1" descr="A graph of a diagram of a person&#10;&#10;Description automatically generated with medium confidence"/>
                    <pic:cNvPicPr/>
                  </pic:nvPicPr>
                  <pic:blipFill>
                    <a:blip r:embed="rId16"/>
                    <a:stretch>
                      <a:fillRect/>
                    </a:stretch>
                  </pic:blipFill>
                  <pic:spPr>
                    <a:xfrm>
                      <a:off x="0" y="0"/>
                      <a:ext cx="5382207" cy="2286000"/>
                    </a:xfrm>
                    <a:prstGeom prst="rect">
                      <a:avLst/>
                    </a:prstGeom>
                  </pic:spPr>
                </pic:pic>
              </a:graphicData>
            </a:graphic>
          </wp:inline>
        </w:drawing>
      </w:r>
    </w:p>
    <w:p w14:paraId="1CCBC672" w14:textId="77777777" w:rsidR="00105312" w:rsidRPr="002A5812" w:rsidRDefault="00105312" w:rsidP="00105312">
      <w:pPr>
        <w:spacing w:after="240"/>
      </w:pPr>
      <w:r w:rsidRPr="002A5812">
        <w:t xml:space="preserve">Three sectors (i.e., base stations) are </w:t>
      </w:r>
      <w:proofErr w:type="spellStart"/>
      <w:r w:rsidRPr="002A5812">
        <w:t>modeled</w:t>
      </w:r>
      <w:proofErr w:type="spellEnd"/>
      <w:r w:rsidRPr="002A5812">
        <w:t xml:space="preserve"> per site. A synchronized IMT network is modelled, maintaining a 120-degree separation in sector pointing. Furthermore, the study considers an IMT TDD deployment, where the TDD activity factor is 75% for the IMT BSs and 25% for the IMT UEs (where three UEs are simultaneously transmitting per sector). The average IMT base station activity is </w:t>
      </w:r>
      <w:proofErr w:type="spellStart"/>
      <w:r w:rsidRPr="002A5812">
        <w:t>modeled</w:t>
      </w:r>
      <w:proofErr w:type="spellEnd"/>
      <w:r w:rsidRPr="002A5812">
        <w:t xml:space="preserve"> as described in Recommendation ITU-R M.2101, where the IMT sectors are active or are silent (i.e., implementation of network load probability). The network loading factor is assumed to be 20%. Lastly, the UEs are uniformly distributed within each cell, maintaining a minimum </w:t>
      </w:r>
      <w:r w:rsidRPr="002A5812">
        <w:lastRenderedPageBreak/>
        <w:t xml:space="preserve">distance of 35 meters from the base station. This distribution is in accordance with the methodology in Recommendation ITU-R M.2101 where the UE-BS coupling loss is calculated and compared to the minimum allowable link SINR. Uplink power control is also implemented on the UEs based on the power control algorithm defined in Section 4.1 of Recommendation ITU-R M.2101, where the maximum UE transmit power is 23 dBm and each UE in each sector equally share the available bandwidth. </w:t>
      </w:r>
    </w:p>
    <w:p w14:paraId="5088BD8F" w14:textId="77777777" w:rsidR="00105312" w:rsidRPr="002A5812" w:rsidRDefault="00105312" w:rsidP="00105312">
      <w:pPr>
        <w:keepNext/>
        <w:keepLines/>
        <w:tabs>
          <w:tab w:val="clear" w:pos="1134"/>
        </w:tabs>
        <w:spacing w:before="200"/>
        <w:ind w:left="1134" w:hanging="1134"/>
        <w:outlineLvl w:val="4"/>
        <w:rPr>
          <w:b/>
        </w:rPr>
      </w:pPr>
      <w:r w:rsidRPr="002A5812">
        <w:rPr>
          <w:b/>
        </w:rPr>
        <w:t xml:space="preserve">A8.1.1.2.2 </w:t>
      </w:r>
      <w:r w:rsidRPr="002A5812">
        <w:rPr>
          <w:b/>
        </w:rPr>
        <w:tab/>
      </w:r>
      <w:r w:rsidRPr="002A5812">
        <w:rPr>
          <w:b/>
        </w:rPr>
        <w:tab/>
      </w:r>
      <w:proofErr w:type="spellStart"/>
      <w:r w:rsidRPr="002A5812">
        <w:rPr>
          <w:b/>
        </w:rPr>
        <w:t>MetSat</w:t>
      </w:r>
      <w:proofErr w:type="spellEnd"/>
      <w:r w:rsidRPr="002A5812">
        <w:rPr>
          <w:b/>
        </w:rPr>
        <w:t xml:space="preserve"> ground station </w:t>
      </w:r>
      <w:proofErr w:type="spellStart"/>
      <w:r w:rsidRPr="002A5812">
        <w:rPr>
          <w:b/>
        </w:rPr>
        <w:t>modeling</w:t>
      </w:r>
      <w:proofErr w:type="spellEnd"/>
      <w:r w:rsidRPr="002A5812">
        <w:rPr>
          <w:b/>
        </w:rPr>
        <w:t xml:space="preserve"> approach</w:t>
      </w:r>
    </w:p>
    <w:p w14:paraId="28DCEEFE" w14:textId="77777777" w:rsidR="00105312" w:rsidRPr="002A5812" w:rsidRDefault="00105312" w:rsidP="00105312">
      <w:r w:rsidRPr="002A5812">
        <w:t xml:space="preserve">To perform the dynamic simulations, each Monte Carlo trial simulates the </w:t>
      </w:r>
      <w:proofErr w:type="spellStart"/>
      <w:r w:rsidRPr="002A5812">
        <w:t>MetSat</w:t>
      </w:r>
      <w:proofErr w:type="spellEnd"/>
      <w:r w:rsidRPr="002A5812">
        <w:t xml:space="preserve"> satellite over a 5</w:t>
      </w:r>
      <w:r w:rsidRPr="002A5812">
        <w:noBreakHyphen/>
        <w:t xml:space="preserve">day period with a resolution of 6 seconds. These time parameters provide a comprehensive set of potential ground station antenna pointing angles to fully analyse the IMT and </w:t>
      </w:r>
      <w:proofErr w:type="spellStart"/>
      <w:r w:rsidRPr="002A5812">
        <w:t>MetSat</w:t>
      </w:r>
      <w:proofErr w:type="spellEnd"/>
      <w:r w:rsidRPr="002A5812">
        <w:t xml:space="preserve"> sharing scenario. Data points in the analysis are retained only when the </w:t>
      </w:r>
      <w:proofErr w:type="spellStart"/>
      <w:r w:rsidRPr="002A5812">
        <w:t>MetSat</w:t>
      </w:r>
      <w:proofErr w:type="spellEnd"/>
      <w:r w:rsidRPr="002A5812">
        <w:t xml:space="preserve"> satellite is above the minimum 5-degree elevation with respect to the </w:t>
      </w:r>
      <w:proofErr w:type="spellStart"/>
      <w:r w:rsidRPr="002A5812">
        <w:t>MetSat</w:t>
      </w:r>
      <w:proofErr w:type="spellEnd"/>
      <w:r w:rsidRPr="002A5812">
        <w:t xml:space="preserve"> earth station</w:t>
      </w:r>
      <w:r w:rsidRPr="002A5812">
        <w:rPr>
          <w:position w:val="6"/>
          <w:sz w:val="18"/>
        </w:rPr>
        <w:footnoteReference w:id="2"/>
      </w:r>
      <w:r w:rsidRPr="002A5812">
        <w:t xml:space="preserve">. For example, Figure A8-3 represents the pdf of the local elevation angle for an arbitrarily placed </w:t>
      </w:r>
      <w:proofErr w:type="spellStart"/>
      <w:r w:rsidRPr="002A5812">
        <w:t>MetSat</w:t>
      </w:r>
      <w:proofErr w:type="spellEnd"/>
      <w:r w:rsidRPr="002A5812">
        <w:t xml:space="preserve"> ground station when it is in contact with the </w:t>
      </w:r>
      <w:proofErr w:type="spellStart"/>
      <w:r w:rsidRPr="002A5812">
        <w:t>MetSat</w:t>
      </w:r>
      <w:proofErr w:type="spellEnd"/>
      <w:r w:rsidRPr="002A5812">
        <w:t xml:space="preserve"> satellite. Additionally, the antenna pattern as shown in Figure A8-4, and as computed from Recommendation ITU-R S.465, is used to determine the </w:t>
      </w:r>
      <w:proofErr w:type="spellStart"/>
      <w:r w:rsidRPr="002A5812">
        <w:t>MetSat</w:t>
      </w:r>
      <w:proofErr w:type="spellEnd"/>
      <w:r w:rsidRPr="002A5812">
        <w:t xml:space="preserve"> receiver antenna gain towards the active IMT stations for each time step. </w:t>
      </w:r>
    </w:p>
    <w:p w14:paraId="3EC94A29" w14:textId="77777777" w:rsidR="00105312" w:rsidRPr="002A5812" w:rsidRDefault="00105312" w:rsidP="00105312">
      <w:pPr>
        <w:keepNext/>
        <w:keepLines/>
        <w:spacing w:before="480" w:after="120"/>
        <w:jc w:val="center"/>
        <w:rPr>
          <w:caps/>
          <w:sz w:val="20"/>
        </w:rPr>
      </w:pPr>
      <w:r w:rsidRPr="002A5812">
        <w:rPr>
          <w:caps/>
          <w:sz w:val="20"/>
        </w:rPr>
        <w:t>figure A8-3</w:t>
      </w:r>
    </w:p>
    <w:p w14:paraId="4B2ED019" w14:textId="77777777" w:rsidR="00105312" w:rsidRPr="002A5812" w:rsidRDefault="00105312" w:rsidP="00105312">
      <w:pPr>
        <w:keepNext/>
        <w:keepLines/>
        <w:spacing w:before="0" w:after="480"/>
        <w:jc w:val="center"/>
        <w:rPr>
          <w:rFonts w:ascii="Times New Roman Bold" w:hAnsi="Times New Roman Bold"/>
          <w:b/>
          <w:sz w:val="20"/>
        </w:rPr>
      </w:pPr>
      <w:r w:rsidRPr="002A5812">
        <w:rPr>
          <w:rFonts w:ascii="Times New Roman Bold" w:hAnsi="Times New Roman Bold"/>
          <w:b/>
          <w:sz w:val="20"/>
        </w:rPr>
        <w:t xml:space="preserve">pdf of </w:t>
      </w:r>
      <w:proofErr w:type="spellStart"/>
      <w:r w:rsidRPr="002A5812">
        <w:rPr>
          <w:rFonts w:ascii="Times New Roman Bold" w:hAnsi="Times New Roman Bold"/>
          <w:b/>
          <w:sz w:val="20"/>
        </w:rPr>
        <w:t>MetSat</w:t>
      </w:r>
      <w:proofErr w:type="spellEnd"/>
      <w:r w:rsidRPr="002A5812">
        <w:rPr>
          <w:rFonts w:ascii="Times New Roman Bold" w:hAnsi="Times New Roman Bold"/>
          <w:b/>
          <w:sz w:val="20"/>
        </w:rPr>
        <w:t xml:space="preserve"> ground station elevation angle to the </w:t>
      </w:r>
      <w:proofErr w:type="spellStart"/>
      <w:r w:rsidRPr="002A5812">
        <w:rPr>
          <w:rFonts w:ascii="Times New Roman Bold" w:hAnsi="Times New Roman Bold"/>
          <w:b/>
          <w:sz w:val="20"/>
        </w:rPr>
        <w:t>MetSat</w:t>
      </w:r>
      <w:proofErr w:type="spellEnd"/>
      <w:r w:rsidRPr="002A5812">
        <w:rPr>
          <w:rFonts w:ascii="Times New Roman Bold" w:hAnsi="Times New Roman Bold"/>
          <w:b/>
          <w:sz w:val="20"/>
        </w:rPr>
        <w:t xml:space="preserve"> satellite</w:t>
      </w:r>
    </w:p>
    <w:p w14:paraId="5DF23AAD" w14:textId="77777777" w:rsidR="00105312" w:rsidRPr="002A5812" w:rsidRDefault="00105312" w:rsidP="00105312">
      <w:pPr>
        <w:keepNext/>
        <w:keepLines/>
        <w:jc w:val="center"/>
      </w:pPr>
      <w:r w:rsidRPr="002A5812">
        <w:rPr>
          <w:noProof/>
        </w:rPr>
        <w:drawing>
          <wp:inline distT="0" distB="0" distL="0" distR="0" wp14:anchorId="12D140BC" wp14:editId="00AD2F83">
            <wp:extent cx="3332600" cy="2743200"/>
            <wp:effectExtent l="0" t="0" r="1270" b="0"/>
            <wp:docPr id="19417007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a:extLst>
                        <a:ext uri="{28A0092B-C50C-407E-A947-70E740481C1C}">
                          <a14:useLocalDpi xmlns:a14="http://schemas.microsoft.com/office/drawing/2010/main" val="0"/>
                        </a:ext>
                      </a:extLst>
                    </a:blip>
                    <a:srcRect l="5293" t="4961" r="8155"/>
                    <a:stretch/>
                  </pic:blipFill>
                  <pic:spPr bwMode="auto">
                    <a:xfrm>
                      <a:off x="0" y="0"/>
                      <a:ext cx="3332600" cy="2743200"/>
                    </a:xfrm>
                    <a:prstGeom prst="rect">
                      <a:avLst/>
                    </a:prstGeom>
                    <a:noFill/>
                    <a:ln>
                      <a:noFill/>
                    </a:ln>
                    <a:extLst>
                      <a:ext uri="{53640926-AAD7-44D8-BBD7-CCE9431645EC}">
                        <a14:shadowObscured xmlns:a14="http://schemas.microsoft.com/office/drawing/2010/main"/>
                      </a:ext>
                    </a:extLst>
                  </pic:spPr>
                </pic:pic>
              </a:graphicData>
            </a:graphic>
          </wp:inline>
        </w:drawing>
      </w:r>
    </w:p>
    <w:p w14:paraId="30C1F8C2" w14:textId="77777777" w:rsidR="00105312" w:rsidRDefault="00105312" w:rsidP="00105312"/>
    <w:p w14:paraId="1C70F243" w14:textId="77777777" w:rsidR="00105312" w:rsidRPr="002A5812" w:rsidRDefault="00105312" w:rsidP="00105312">
      <w:pPr>
        <w:keepNext/>
        <w:keepLines/>
        <w:spacing w:before="480" w:after="120"/>
        <w:jc w:val="center"/>
        <w:rPr>
          <w:caps/>
          <w:sz w:val="20"/>
        </w:rPr>
      </w:pPr>
      <w:r w:rsidRPr="002A5812">
        <w:rPr>
          <w:caps/>
          <w:sz w:val="20"/>
        </w:rPr>
        <w:lastRenderedPageBreak/>
        <w:t>figure A8-4</w:t>
      </w:r>
    </w:p>
    <w:p w14:paraId="340AA844" w14:textId="77777777" w:rsidR="00105312" w:rsidRPr="002A5812" w:rsidRDefault="00105312" w:rsidP="00105312">
      <w:pPr>
        <w:keepNext/>
        <w:keepLines/>
        <w:spacing w:before="0" w:after="480"/>
        <w:jc w:val="center"/>
        <w:rPr>
          <w:rFonts w:ascii="Times New Roman Bold" w:hAnsi="Times New Roman Bold"/>
          <w:b/>
          <w:sz w:val="20"/>
        </w:rPr>
      </w:pPr>
      <w:r w:rsidRPr="002A5812">
        <w:rPr>
          <w:rFonts w:ascii="Times New Roman Bold" w:hAnsi="Times New Roman Bold"/>
          <w:b/>
          <w:sz w:val="20"/>
        </w:rPr>
        <w:t xml:space="preserve">Antenna pattern of the </w:t>
      </w:r>
      <w:proofErr w:type="spellStart"/>
      <w:r w:rsidRPr="002A5812">
        <w:rPr>
          <w:rFonts w:ascii="Times New Roman Bold" w:hAnsi="Times New Roman Bold"/>
          <w:b/>
          <w:sz w:val="20"/>
        </w:rPr>
        <w:t>MetSat</w:t>
      </w:r>
      <w:proofErr w:type="spellEnd"/>
      <w:r w:rsidRPr="002A5812">
        <w:rPr>
          <w:rFonts w:ascii="Times New Roman Bold" w:hAnsi="Times New Roman Bold"/>
          <w:b/>
          <w:sz w:val="20"/>
        </w:rPr>
        <w:t xml:space="preserve"> ground station</w:t>
      </w:r>
    </w:p>
    <w:p w14:paraId="17E60DD3" w14:textId="77777777" w:rsidR="00105312" w:rsidRPr="002A5812" w:rsidRDefault="00105312" w:rsidP="00105312">
      <w:pPr>
        <w:keepNext/>
        <w:keepLines/>
        <w:jc w:val="center"/>
      </w:pPr>
      <w:r w:rsidRPr="002A5812">
        <w:rPr>
          <w:noProof/>
        </w:rPr>
        <w:drawing>
          <wp:inline distT="0" distB="0" distL="0" distR="0" wp14:anchorId="0F046572" wp14:editId="36B48A60">
            <wp:extent cx="3495371" cy="2743200"/>
            <wp:effectExtent l="0" t="0" r="0" b="0"/>
            <wp:docPr id="12880604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l="3004" t="5344" r="6580"/>
                    <a:stretch/>
                  </pic:blipFill>
                  <pic:spPr bwMode="auto">
                    <a:xfrm>
                      <a:off x="0" y="0"/>
                      <a:ext cx="3495371" cy="2743200"/>
                    </a:xfrm>
                    <a:prstGeom prst="rect">
                      <a:avLst/>
                    </a:prstGeom>
                    <a:noFill/>
                    <a:ln>
                      <a:noFill/>
                    </a:ln>
                    <a:extLst>
                      <a:ext uri="{53640926-AAD7-44D8-BBD7-CCE9431645EC}">
                        <a14:shadowObscured xmlns:a14="http://schemas.microsoft.com/office/drawing/2010/main"/>
                      </a:ext>
                    </a:extLst>
                  </pic:spPr>
                </pic:pic>
              </a:graphicData>
            </a:graphic>
          </wp:inline>
        </w:drawing>
      </w:r>
    </w:p>
    <w:p w14:paraId="6FAD1850" w14:textId="77777777" w:rsidR="00105312" w:rsidRPr="002A5812" w:rsidRDefault="00105312" w:rsidP="00105312">
      <w:pPr>
        <w:keepNext/>
        <w:keepLines/>
        <w:tabs>
          <w:tab w:val="clear" w:pos="1134"/>
        </w:tabs>
        <w:spacing w:before="200"/>
        <w:ind w:left="1134" w:hanging="1134"/>
        <w:outlineLvl w:val="3"/>
        <w:rPr>
          <w:b/>
          <w:lang w:eastAsia="zh-CN"/>
        </w:rPr>
      </w:pPr>
      <w:r w:rsidRPr="002A5812">
        <w:rPr>
          <w:b/>
        </w:rPr>
        <w:t>A8.1.1.</w:t>
      </w:r>
      <w:r w:rsidRPr="002A5812">
        <w:rPr>
          <w:b/>
          <w:lang w:eastAsia="zh-CN"/>
        </w:rPr>
        <w:t>3</w:t>
      </w:r>
      <w:r w:rsidRPr="002A5812">
        <w:rPr>
          <w:b/>
          <w:lang w:eastAsia="ja-JP"/>
        </w:rPr>
        <w:tab/>
      </w:r>
      <w:r w:rsidRPr="002A5812">
        <w:rPr>
          <w:b/>
          <w:lang w:eastAsia="ja-JP"/>
        </w:rPr>
        <w:tab/>
      </w:r>
      <w:r w:rsidRPr="002A5812">
        <w:rPr>
          <w:b/>
          <w:lang w:eastAsia="zh-CN"/>
        </w:rPr>
        <w:t>Study results</w:t>
      </w:r>
    </w:p>
    <w:p w14:paraId="5E8AABE6" w14:textId="77777777" w:rsidR="00105312" w:rsidRPr="002A5812" w:rsidRDefault="00105312" w:rsidP="00105312">
      <w:pPr>
        <w:rPr>
          <w:lang w:eastAsia="zh-CN"/>
        </w:rPr>
      </w:pPr>
      <w:r w:rsidRPr="002A5812">
        <w:rPr>
          <w:lang w:eastAsia="zh-CN"/>
        </w:rPr>
        <w:t xml:space="preserve">Using the system parameters and </w:t>
      </w:r>
      <w:proofErr w:type="spellStart"/>
      <w:r w:rsidRPr="002A5812">
        <w:rPr>
          <w:lang w:eastAsia="zh-CN"/>
        </w:rPr>
        <w:t>modeling</w:t>
      </w:r>
      <w:proofErr w:type="spellEnd"/>
      <w:r w:rsidRPr="002A5812">
        <w:rPr>
          <w:lang w:eastAsia="zh-CN"/>
        </w:rPr>
        <w:t xml:space="preserve"> methodologies described in the previous sections, the following results are obtained. Each curve is an output of 10,000 Monte Carlo snapshots and represents a distance between the far edge of the IMT network and the </w:t>
      </w:r>
      <w:proofErr w:type="spellStart"/>
      <w:r w:rsidRPr="002A5812">
        <w:rPr>
          <w:lang w:eastAsia="zh-CN"/>
        </w:rPr>
        <w:t>MetSat</w:t>
      </w:r>
      <w:proofErr w:type="spellEnd"/>
      <w:r w:rsidRPr="002A5812">
        <w:rPr>
          <w:lang w:eastAsia="zh-CN"/>
        </w:rPr>
        <w:t xml:space="preserve"> ground station. The aggregate RFI from the IMT base stations or UEs are calculated for each time step across the entire simulation period for each Monte Carlo snapshot to capture the ground station’s tracking strategy. </w:t>
      </w:r>
    </w:p>
    <w:p w14:paraId="08F173B2" w14:textId="77777777" w:rsidR="00105312" w:rsidRPr="002A5812" w:rsidRDefault="00105312" w:rsidP="00105312">
      <w:pPr>
        <w:keepNext/>
        <w:keepLines/>
        <w:spacing w:before="480" w:after="120"/>
        <w:jc w:val="center"/>
        <w:rPr>
          <w:caps/>
          <w:sz w:val="20"/>
        </w:rPr>
      </w:pPr>
      <w:r w:rsidRPr="002A5812">
        <w:rPr>
          <w:caps/>
          <w:sz w:val="20"/>
        </w:rPr>
        <w:t>figure A8-5</w:t>
      </w:r>
    </w:p>
    <w:p w14:paraId="31F01EAD" w14:textId="77777777" w:rsidR="00105312" w:rsidRPr="002A5812" w:rsidRDefault="00105312" w:rsidP="00105312">
      <w:pPr>
        <w:keepNext/>
        <w:keepLines/>
        <w:spacing w:before="0"/>
        <w:jc w:val="center"/>
        <w:rPr>
          <w:rFonts w:ascii="Times New Roman Bold" w:hAnsi="Times New Roman Bold"/>
          <w:b/>
          <w:sz w:val="20"/>
        </w:rPr>
      </w:pPr>
      <w:proofErr w:type="spellStart"/>
      <w:r w:rsidRPr="002A5812">
        <w:rPr>
          <w:rFonts w:ascii="Times New Roman Bold" w:hAnsi="Times New Roman Bold"/>
          <w:b/>
          <w:sz w:val="20"/>
        </w:rPr>
        <w:t>MetSat</w:t>
      </w:r>
      <w:proofErr w:type="spellEnd"/>
      <w:r w:rsidRPr="002A5812">
        <w:rPr>
          <w:rFonts w:ascii="Times New Roman Bold" w:hAnsi="Times New Roman Bold"/>
          <w:b/>
          <w:sz w:val="20"/>
        </w:rPr>
        <w:t xml:space="preserve"> and IMT 7x19 Network Scenario</w:t>
      </w:r>
    </w:p>
    <w:p w14:paraId="63D5905D" w14:textId="77777777" w:rsidR="00105312" w:rsidRPr="002A5812" w:rsidRDefault="00105312" w:rsidP="00105312">
      <w:pPr>
        <w:jc w:val="center"/>
        <w:rPr>
          <w:lang w:eastAsia="zh-CN"/>
        </w:rPr>
      </w:pPr>
      <w:r w:rsidRPr="002A5812">
        <w:rPr>
          <w:noProof/>
          <w:lang w:eastAsia="zh-CN"/>
        </w:rPr>
        <w:drawing>
          <wp:inline distT="0" distB="0" distL="0" distR="0" wp14:anchorId="472D608D" wp14:editId="32DDD0F3">
            <wp:extent cx="3420776" cy="2743200"/>
            <wp:effectExtent l="0" t="0" r="8255" b="0"/>
            <wp:docPr id="8" name="Picture 7" descr="A graph of a graph showing different signals&#10;&#10;AI-generated content may be incorrect.">
              <a:extLst xmlns:a="http://schemas.openxmlformats.org/drawingml/2006/main">
                <a:ext uri="{FF2B5EF4-FFF2-40B4-BE49-F238E27FC236}">
                  <a16:creationId xmlns:a16="http://schemas.microsoft.com/office/drawing/2014/main" id="{862AAA38-F4F4-FDFB-B4DA-EF0E1E90A3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graph of a graph showing different signals&#10;&#10;AI-generated content may be incorrect.">
                      <a:extLst>
                        <a:ext uri="{FF2B5EF4-FFF2-40B4-BE49-F238E27FC236}">
                          <a16:creationId xmlns:a16="http://schemas.microsoft.com/office/drawing/2014/main" id="{862AAA38-F4F4-FDFB-B4DA-EF0E1E90A30B}"/>
                        </a:ext>
                      </a:extLst>
                    </pic:cNvPr>
                    <pic:cNvPicPr>
                      <a:picLocks noChangeAspect="1"/>
                    </pic:cNvPicPr>
                  </pic:nvPicPr>
                  <pic:blipFill>
                    <a:blip r:embed="rId19"/>
                    <a:stretch>
                      <a:fillRect/>
                    </a:stretch>
                  </pic:blipFill>
                  <pic:spPr>
                    <a:xfrm>
                      <a:off x="0" y="0"/>
                      <a:ext cx="3420776" cy="2743200"/>
                    </a:xfrm>
                    <a:prstGeom prst="rect">
                      <a:avLst/>
                    </a:prstGeom>
                  </pic:spPr>
                </pic:pic>
              </a:graphicData>
            </a:graphic>
          </wp:inline>
        </w:drawing>
      </w:r>
    </w:p>
    <w:p w14:paraId="13101E7F" w14:textId="77777777" w:rsidR="00105312" w:rsidRPr="002A5812" w:rsidRDefault="00105312" w:rsidP="00105312">
      <w:pPr>
        <w:jc w:val="center"/>
        <w:rPr>
          <w:lang w:eastAsia="zh-CN"/>
        </w:rPr>
      </w:pPr>
    </w:p>
    <w:p w14:paraId="6C6EB863" w14:textId="77777777" w:rsidR="00105312" w:rsidRPr="002A5812" w:rsidRDefault="00105312" w:rsidP="00105312">
      <w:pPr>
        <w:keepNext/>
        <w:keepLines/>
        <w:spacing w:before="480" w:after="120"/>
        <w:jc w:val="center"/>
        <w:rPr>
          <w:caps/>
          <w:sz w:val="20"/>
        </w:rPr>
      </w:pPr>
      <w:r w:rsidRPr="002A5812">
        <w:rPr>
          <w:caps/>
          <w:sz w:val="20"/>
        </w:rPr>
        <w:lastRenderedPageBreak/>
        <w:t>figure A8-6</w:t>
      </w:r>
    </w:p>
    <w:p w14:paraId="6EA4AE64" w14:textId="77777777" w:rsidR="00105312" w:rsidRPr="002A5812" w:rsidRDefault="00105312" w:rsidP="00105312">
      <w:pPr>
        <w:keepNext/>
        <w:keepLines/>
        <w:spacing w:before="0"/>
        <w:jc w:val="center"/>
        <w:rPr>
          <w:rFonts w:ascii="Times New Roman Bold" w:hAnsi="Times New Roman Bold"/>
          <w:b/>
          <w:sz w:val="20"/>
        </w:rPr>
      </w:pPr>
      <w:proofErr w:type="spellStart"/>
      <w:r w:rsidRPr="002A5812">
        <w:rPr>
          <w:rFonts w:ascii="Times New Roman Bold" w:hAnsi="Times New Roman Bold"/>
          <w:b/>
          <w:sz w:val="20"/>
        </w:rPr>
        <w:t>MetSat</w:t>
      </w:r>
      <w:proofErr w:type="spellEnd"/>
      <w:r w:rsidRPr="002A5812">
        <w:rPr>
          <w:rFonts w:ascii="Times New Roman Bold" w:hAnsi="Times New Roman Bold"/>
          <w:b/>
          <w:sz w:val="20"/>
        </w:rPr>
        <w:t xml:space="preserve"> and IMT 19x19 Network Scenario</w:t>
      </w:r>
    </w:p>
    <w:p w14:paraId="3EC3190E" w14:textId="77777777" w:rsidR="00105312" w:rsidRPr="002A5812" w:rsidRDefault="00105312" w:rsidP="00105312">
      <w:pPr>
        <w:jc w:val="center"/>
        <w:rPr>
          <w:lang w:eastAsia="zh-CN"/>
        </w:rPr>
      </w:pPr>
      <w:r w:rsidRPr="002A5812">
        <w:rPr>
          <w:noProof/>
          <w:lang w:eastAsia="zh-CN"/>
        </w:rPr>
        <w:drawing>
          <wp:inline distT="0" distB="0" distL="0" distR="0" wp14:anchorId="02A5B7F3" wp14:editId="2A8E8533">
            <wp:extent cx="3452884" cy="2743200"/>
            <wp:effectExtent l="0" t="0" r="0" b="0"/>
            <wp:docPr id="1529826322" name="Picture 7" descr="A graph of a graph&#10;&#10;AI-generated content may be incorrect.">
              <a:extLst xmlns:a="http://schemas.openxmlformats.org/drawingml/2006/main">
                <a:ext uri="{FF2B5EF4-FFF2-40B4-BE49-F238E27FC236}">
                  <a16:creationId xmlns:a16="http://schemas.microsoft.com/office/drawing/2014/main" id="{7DE6CEAF-C639-21EE-C341-16AC222BEF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826322" name="Picture 7" descr="A graph of a graph&#10;&#10;AI-generated content may be incorrect.">
                      <a:extLst>
                        <a:ext uri="{FF2B5EF4-FFF2-40B4-BE49-F238E27FC236}">
                          <a16:creationId xmlns:a16="http://schemas.microsoft.com/office/drawing/2014/main" id="{7DE6CEAF-C639-21EE-C341-16AC222BEF90}"/>
                        </a:ext>
                      </a:extLst>
                    </pic:cNvPr>
                    <pic:cNvPicPr>
                      <a:picLocks noChangeAspect="1"/>
                    </pic:cNvPicPr>
                  </pic:nvPicPr>
                  <pic:blipFill>
                    <a:blip r:embed="rId20"/>
                    <a:stretch>
                      <a:fillRect/>
                    </a:stretch>
                  </pic:blipFill>
                  <pic:spPr>
                    <a:xfrm>
                      <a:off x="0" y="0"/>
                      <a:ext cx="3452884" cy="2743200"/>
                    </a:xfrm>
                    <a:prstGeom prst="rect">
                      <a:avLst/>
                    </a:prstGeom>
                  </pic:spPr>
                </pic:pic>
              </a:graphicData>
            </a:graphic>
          </wp:inline>
        </w:drawing>
      </w:r>
    </w:p>
    <w:p w14:paraId="5DA5091F" w14:textId="77777777" w:rsidR="00105312" w:rsidRPr="002A5812" w:rsidRDefault="00105312" w:rsidP="00105312">
      <w:pPr>
        <w:keepNext/>
        <w:keepLines/>
        <w:tabs>
          <w:tab w:val="clear" w:pos="1134"/>
        </w:tabs>
        <w:spacing w:before="200"/>
        <w:ind w:left="1134" w:hanging="1134"/>
        <w:outlineLvl w:val="3"/>
        <w:rPr>
          <w:b/>
        </w:rPr>
      </w:pPr>
      <w:r w:rsidRPr="002A5812">
        <w:rPr>
          <w:b/>
        </w:rPr>
        <w:t>A8.1.1.</w:t>
      </w:r>
      <w:r w:rsidRPr="002A5812">
        <w:rPr>
          <w:b/>
          <w:lang w:eastAsia="zh-CN"/>
        </w:rPr>
        <w:t>4</w:t>
      </w:r>
      <w:r w:rsidRPr="002A5812">
        <w:rPr>
          <w:b/>
        </w:rPr>
        <w:tab/>
      </w:r>
      <w:r w:rsidRPr="002A5812">
        <w:rPr>
          <w:b/>
        </w:rPr>
        <w:tab/>
        <w:t>Summary and analysis of the results of Study A</w:t>
      </w:r>
    </w:p>
    <w:p w14:paraId="1F5BDEB4" w14:textId="77777777" w:rsidR="00105312" w:rsidRPr="002A5812" w:rsidRDefault="00105312" w:rsidP="00105312">
      <w:pPr>
        <w:spacing w:before="240" w:after="240"/>
        <w:rPr>
          <w:rFonts w:eastAsia="MS Mincho"/>
          <w:iCs/>
          <w:lang w:eastAsia="zh-CN"/>
        </w:rPr>
      </w:pPr>
      <w:r w:rsidRPr="002A5812">
        <w:rPr>
          <w:rFonts w:eastAsia="MS Mincho"/>
          <w:lang w:eastAsia="zh-CN"/>
        </w:rPr>
        <w:t xml:space="preserve">This study analysed the potential interference from varying sized IMT networks operating in one country into a </w:t>
      </w:r>
      <w:proofErr w:type="spellStart"/>
      <w:r w:rsidRPr="002A5812">
        <w:rPr>
          <w:rFonts w:eastAsia="MS Mincho"/>
          <w:lang w:eastAsia="zh-CN"/>
        </w:rPr>
        <w:t>MetSat</w:t>
      </w:r>
      <w:proofErr w:type="spellEnd"/>
      <w:r w:rsidRPr="002A5812">
        <w:rPr>
          <w:rFonts w:eastAsia="MS Mincho"/>
          <w:lang w:eastAsia="zh-CN"/>
        </w:rPr>
        <w:t xml:space="preserve"> ground station located in a neighbouring country using a dynamic analysis. Only NGSO </w:t>
      </w:r>
      <w:proofErr w:type="spellStart"/>
      <w:r w:rsidRPr="002A5812">
        <w:rPr>
          <w:rFonts w:eastAsia="MS Mincho"/>
          <w:lang w:eastAsia="zh-CN"/>
        </w:rPr>
        <w:t>MetSat</w:t>
      </w:r>
      <w:proofErr w:type="spellEnd"/>
      <w:r w:rsidRPr="002A5812">
        <w:rPr>
          <w:rFonts w:eastAsia="MS Mincho"/>
          <w:lang w:eastAsia="zh-CN"/>
        </w:rPr>
        <w:t xml:space="preserve"> scenarios were analysed in the 7 750 – 7 900 MHz band, where a tracking strategy was employed at the ground station. The analysis results indicate that a separation distance of approximately 60 km protects the studied </w:t>
      </w:r>
      <w:proofErr w:type="spellStart"/>
      <w:r w:rsidRPr="002A5812">
        <w:rPr>
          <w:rFonts w:eastAsia="MS Mincho"/>
          <w:lang w:eastAsia="zh-CN"/>
        </w:rPr>
        <w:t>MetSat</w:t>
      </w:r>
      <w:proofErr w:type="spellEnd"/>
      <w:r w:rsidRPr="002A5812">
        <w:rPr>
          <w:rFonts w:eastAsia="MS Mincho"/>
          <w:lang w:eastAsia="zh-CN"/>
        </w:rPr>
        <w:t xml:space="preserve"> ground station based on its required protection criteria. This distance is derived such that both the long-term and short-term interference criteria of Recommendation ITU-R SA.1027 are met. </w:t>
      </w:r>
    </w:p>
    <w:p w14:paraId="6F83206F" w14:textId="07B596E0" w:rsidR="001538BE" w:rsidRPr="00646919" w:rsidRDefault="001538BE" w:rsidP="001538BE">
      <w:pPr>
        <w:pStyle w:val="EditorsNote"/>
      </w:pPr>
    </w:p>
    <w:p w14:paraId="0AE3DCC8" w14:textId="77777777" w:rsidR="00780C62" w:rsidRPr="002A5812" w:rsidRDefault="00780C62" w:rsidP="00780C62">
      <w:pPr>
        <w:keepNext/>
        <w:keepLines/>
        <w:spacing w:before="200"/>
        <w:ind w:left="1134" w:hanging="1134"/>
        <w:outlineLvl w:val="1"/>
        <w:rPr>
          <w:b/>
        </w:rPr>
      </w:pPr>
      <w:r>
        <w:rPr>
          <w:b/>
        </w:rPr>
        <w:t>A8</w:t>
      </w:r>
      <w:r w:rsidRPr="002A5812">
        <w:rPr>
          <w:b/>
        </w:rPr>
        <w:t>.2</w:t>
      </w:r>
      <w:r w:rsidRPr="002A5812">
        <w:rPr>
          <w:b/>
        </w:rPr>
        <w:tab/>
        <w:t>Summary and analysis of the results of studies</w:t>
      </w:r>
    </w:p>
    <w:p w14:paraId="6299A192" w14:textId="77777777" w:rsidR="00780C62" w:rsidRPr="002A5812" w:rsidRDefault="00780C62" w:rsidP="00780C62">
      <w:pPr>
        <w:spacing w:before="240" w:after="240"/>
        <w:rPr>
          <w:rFonts w:eastAsia="MS Mincho"/>
          <w:i/>
          <w:highlight w:val="yellow"/>
          <w:lang w:eastAsia="zh-CN"/>
        </w:rPr>
      </w:pPr>
      <w:r w:rsidRPr="002A5812">
        <w:rPr>
          <w:rFonts w:eastAsia="MS Mincho"/>
          <w:i/>
          <w:highlight w:val="yellow"/>
          <w:lang w:eastAsia="zh-CN"/>
        </w:rPr>
        <w:t>[Editor’s note: This section provides t</w:t>
      </w:r>
      <w:r w:rsidRPr="002A5812">
        <w:rPr>
          <w:rFonts w:eastAsia="MS Mincho"/>
          <w:i/>
          <w:highlight w:val="yellow"/>
          <w:lang w:eastAsia="ja-JP"/>
        </w:rPr>
        <w:t xml:space="preserve">he </w:t>
      </w:r>
      <w:r w:rsidRPr="002A5812">
        <w:rPr>
          <w:rFonts w:eastAsia="MS Mincho"/>
          <w:i/>
          <w:highlight w:val="yellow"/>
          <w:lang w:eastAsia="zh-CN"/>
        </w:rPr>
        <w:t>s</w:t>
      </w:r>
      <w:r w:rsidRPr="002A5812">
        <w:rPr>
          <w:rFonts w:eastAsia="MS Mincho"/>
          <w:i/>
          <w:highlight w:val="yellow"/>
          <w:lang w:eastAsia="ja-JP"/>
        </w:rPr>
        <w:t>ummary and analysis of the results of studies</w:t>
      </w:r>
      <w:r w:rsidRPr="002A5812">
        <w:rPr>
          <w:rFonts w:eastAsia="MS Mincho"/>
          <w:i/>
          <w:highlight w:val="yellow"/>
          <w:lang w:eastAsia="zh-CN"/>
        </w:rPr>
        <w:t>. The text here can be used in the Section 1/1.7/3 “Summary and analysis of the results of ITU-R studies” of draft CPM text.]</w:t>
      </w:r>
    </w:p>
    <w:p w14:paraId="3AD851BB" w14:textId="77777777" w:rsidR="00780C62" w:rsidRPr="002A5812" w:rsidRDefault="00780C62" w:rsidP="00780C62">
      <w:pPr>
        <w:spacing w:before="240" w:after="240"/>
        <w:rPr>
          <w:rFonts w:eastAsia="MS Mincho"/>
          <w:i/>
        </w:rPr>
      </w:pPr>
      <w:r w:rsidRPr="002A5812">
        <w:rPr>
          <w:rFonts w:eastAsia="MS Mincho"/>
          <w:i/>
          <w:highlight w:val="yellow"/>
        </w:rPr>
        <w:t>[Editor’s note: This section should include concise text with summary and analysis of the results of studies. It may contain a summary table listing possible distance and/or frequency separation, or any other mitigation techniques, needed to protect, without imposing additional regulatory or technical constraints on existing service/application(s) operating in the band 7 125-8 400 MHz, or in adjacent band as appropriate, from IMT systems.]</w:t>
      </w:r>
    </w:p>
    <w:p w14:paraId="17C437CC" w14:textId="5A05ADE3" w:rsidR="00780C62" w:rsidRPr="002A5812" w:rsidRDefault="00780C62" w:rsidP="00780C62">
      <w:pPr>
        <w:keepNext/>
        <w:spacing w:before="560" w:after="120"/>
        <w:jc w:val="center"/>
        <w:rPr>
          <w:caps/>
          <w:sz w:val="20"/>
        </w:rPr>
      </w:pPr>
      <w:r w:rsidRPr="002A5812">
        <w:rPr>
          <w:caps/>
          <w:sz w:val="20"/>
        </w:rPr>
        <w:lastRenderedPageBreak/>
        <w:t>Table</w:t>
      </w:r>
      <w:ins w:id="35" w:author="USA" w:date="2025-07-11T11:18:00Z" w16du:dateUtc="2025-07-11T15:18:00Z">
        <w:r w:rsidR="00D50727">
          <w:rPr>
            <w:caps/>
            <w:sz w:val="20"/>
          </w:rPr>
          <w:t xml:space="preserve"> A8.2-1</w:t>
        </w:r>
      </w:ins>
      <w:del w:id="36" w:author="USA" w:date="2025-07-11T11:19:00Z" w16du:dateUtc="2025-07-11T15:19:00Z">
        <w:r w:rsidRPr="002A5812" w:rsidDel="005D530E">
          <w:rPr>
            <w:caps/>
            <w:sz w:val="20"/>
          </w:rPr>
          <w:delText xml:space="preserve"> </w:delText>
        </w:r>
      </w:del>
      <w:del w:id="37" w:author="USA" w:date="2025-07-11T11:18:00Z" w16du:dateUtc="2025-07-11T15:18:00Z">
        <w:r w:rsidRPr="002A5812" w:rsidDel="005D530E">
          <w:rPr>
            <w:caps/>
            <w:sz w:val="20"/>
          </w:rPr>
          <w:delText>(IMT ANd Service XX in A-B MHz frequency range)</w:delText>
        </w:r>
      </w:del>
    </w:p>
    <w:p w14:paraId="5D9D3DD0" w14:textId="29F89880" w:rsidR="00780C62" w:rsidRPr="002A5812" w:rsidRDefault="00780C62" w:rsidP="00495509">
      <w:pPr>
        <w:keepNext/>
        <w:keepLines/>
        <w:spacing w:before="0" w:after="120"/>
        <w:jc w:val="center"/>
        <w:rPr>
          <w:rFonts w:ascii="Times New Roman Bold" w:hAnsi="Times New Roman Bold"/>
          <w:b/>
          <w:sz w:val="20"/>
          <w:lang w:eastAsia="ja-JP"/>
        </w:rPr>
      </w:pPr>
      <w:r w:rsidRPr="002A5812">
        <w:rPr>
          <w:rFonts w:ascii="Times New Roman Bold" w:hAnsi="Times New Roman Bold"/>
          <w:b/>
          <w:sz w:val="20"/>
          <w:lang w:eastAsia="ja-JP"/>
        </w:rPr>
        <w:t xml:space="preserve">Overview of the sharing </w:t>
      </w:r>
      <w:del w:id="38" w:author="USA" w:date="2025-07-11T11:19:00Z" w16du:dateUtc="2025-07-11T15:19:00Z">
        <w:r w:rsidRPr="002A5812" w:rsidDel="005D530E">
          <w:rPr>
            <w:rFonts w:ascii="Times New Roman Bold" w:hAnsi="Times New Roman Bold"/>
            <w:b/>
            <w:sz w:val="20"/>
            <w:lang w:eastAsia="ja-JP"/>
          </w:rPr>
          <w:delText xml:space="preserve">and compatibility </w:delText>
        </w:r>
      </w:del>
      <w:r w:rsidRPr="002A5812">
        <w:rPr>
          <w:rFonts w:ascii="Times New Roman Bold" w:hAnsi="Times New Roman Bold"/>
          <w:b/>
          <w:sz w:val="20"/>
          <w:lang w:eastAsia="ja-JP"/>
        </w:rPr>
        <w:t>studies</w:t>
      </w:r>
      <w:del w:id="39" w:author="USA" w:date="2025-07-11T11:19:00Z" w16du:dateUtc="2025-07-11T15:19:00Z">
        <w:r w:rsidRPr="002A5812" w:rsidDel="005D530E">
          <w:rPr>
            <w:rFonts w:ascii="Times New Roman Bold" w:hAnsi="Times New Roman Bold"/>
            <w:b/>
            <w:sz w:val="20"/>
            <w:lang w:eastAsia="ja-JP"/>
          </w:rPr>
          <w:delText xml:space="preserve"> </w:delText>
        </w:r>
      </w:del>
      <w:ins w:id="40" w:author="USA" w:date="2025-07-11T11:19:00Z" w16du:dateUtc="2025-07-11T15:19:00Z">
        <w:r w:rsidR="005D530E" w:rsidRPr="005D530E">
          <w:rPr>
            <w:rFonts w:ascii="Times New Roman Bold" w:hAnsi="Times New Roman Bold"/>
            <w:b/>
            <w:sz w:val="20"/>
            <w:lang w:eastAsia="ja-JP"/>
          </w:rPr>
          <w:t xml:space="preserve"> between the meteorological</w:t>
        </w:r>
        <w:r w:rsidR="00D31DA0">
          <w:rPr>
            <w:rFonts w:ascii="Times New Roman Bold" w:hAnsi="Times New Roman Bold"/>
            <w:b/>
            <w:sz w:val="20"/>
            <w:lang w:eastAsia="ja-JP"/>
          </w:rPr>
          <w:t>-</w:t>
        </w:r>
        <w:r w:rsidR="005D530E" w:rsidRPr="005D530E">
          <w:rPr>
            <w:rFonts w:ascii="Times New Roman Bold" w:hAnsi="Times New Roman Bold"/>
            <w:b/>
            <w:sz w:val="20"/>
            <w:lang w:eastAsia="ja-JP"/>
          </w:rPr>
          <w:t xml:space="preserve">satellite service (space-to-Earth) in the frequency bands 7 450-7 550 MHz and 7 750-7 900 MHz and </w:t>
        </w:r>
        <w:proofErr w:type="gramStart"/>
        <w:r w:rsidR="005D530E" w:rsidRPr="005D530E">
          <w:rPr>
            <w:rFonts w:ascii="Times New Roman Bold" w:hAnsi="Times New Roman Bold"/>
            <w:b/>
            <w:sz w:val="20"/>
            <w:lang w:eastAsia="ja-JP"/>
          </w:rPr>
          <w:t xml:space="preserve">IMT </w:t>
        </w:r>
      </w:ins>
      <w:ins w:id="41" w:author="USA" w:date="2025-07-11T11:20:00Z" w16du:dateUtc="2025-07-11T15:20:00Z">
        <w:r w:rsidR="00495509">
          <w:rPr>
            <w:rFonts w:ascii="Times New Roman Bold" w:hAnsi="Times New Roman Bold"/>
            <w:b/>
            <w:sz w:val="20"/>
            <w:lang w:eastAsia="ja-JP"/>
          </w:rPr>
          <w:t xml:space="preserve"> </w:t>
        </w:r>
      </w:ins>
      <w:ins w:id="42" w:author="USA" w:date="2025-07-11T11:19:00Z" w16du:dateUtc="2025-07-11T15:19:00Z">
        <w:r w:rsidR="005D530E" w:rsidRPr="005D530E">
          <w:rPr>
            <w:rFonts w:ascii="Times New Roman Bold" w:hAnsi="Times New Roman Bold"/>
            <w:b/>
            <w:sz w:val="20"/>
            <w:lang w:eastAsia="ja-JP"/>
          </w:rPr>
          <w:t>operating</w:t>
        </w:r>
        <w:proofErr w:type="gramEnd"/>
        <w:r w:rsidR="005D530E" w:rsidRPr="005D530E">
          <w:rPr>
            <w:rFonts w:ascii="Times New Roman Bold" w:hAnsi="Times New Roman Bold"/>
            <w:b/>
            <w:sz w:val="20"/>
            <w:lang w:eastAsia="ja-JP"/>
          </w:rPr>
          <w:t xml:space="preserve"> in the frequency band 7 125-8 400 MHz</w:t>
        </w:r>
      </w:ins>
    </w:p>
    <w:p w14:paraId="745930F2" w14:textId="77777777" w:rsidR="00780C62" w:rsidRPr="002A5812" w:rsidRDefault="00780C62" w:rsidP="00780C62">
      <w:pPr>
        <w:spacing w:before="240" w:after="240"/>
        <w:rPr>
          <w:rFonts w:eastAsia="MS Mincho"/>
          <w:i/>
          <w:lang w:eastAsia="ja-JP"/>
        </w:rPr>
      </w:pPr>
      <w:r w:rsidRPr="002A5812">
        <w:rPr>
          <w:rFonts w:eastAsia="MS Mincho"/>
          <w:highlight w:val="yellow"/>
          <w:lang w:eastAsia="zh-CN"/>
        </w:rPr>
        <w:t>[</w:t>
      </w:r>
      <w:r w:rsidRPr="002A5812">
        <w:rPr>
          <w:rFonts w:eastAsia="MS Mincho"/>
          <w:i/>
          <w:highlight w:val="yellow"/>
          <w:lang w:eastAsia="zh-CN"/>
        </w:rPr>
        <w:t>Editor’s note: Descriptive text and notes of the table. Rows to be added or deleted based on the decision of WP 5D. The table below is an example for comparison table created at the end of every Appendix.</w:t>
      </w:r>
      <w:r w:rsidRPr="002A5812">
        <w:rPr>
          <w:rFonts w:eastAsia="MS Mincho"/>
          <w:highlight w:val="yellow"/>
          <w:lang w:eastAsia="zh-CN"/>
        </w:rPr>
        <w:t>]</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984"/>
        <w:gridCol w:w="1985"/>
        <w:gridCol w:w="1816"/>
      </w:tblGrid>
      <w:tr w:rsidR="00780C62" w:rsidRPr="002A5812" w14:paraId="6096712D" w14:textId="77777777" w:rsidTr="00EE3696">
        <w:trPr>
          <w:tblHeader/>
          <w:jc w:val="center"/>
        </w:trPr>
        <w:tc>
          <w:tcPr>
            <w:tcW w:w="3681" w:type="dxa"/>
            <w:shd w:val="clear" w:color="auto" w:fill="D9D9D9" w:themeFill="background1" w:themeFillShade="D9"/>
            <w:vAlign w:val="center"/>
          </w:tcPr>
          <w:p w14:paraId="1CB7B2B2" w14:textId="77777777" w:rsidR="00780C62" w:rsidRPr="002A5812" w:rsidRDefault="00780C62" w:rsidP="00EE3696">
            <w:pPr>
              <w:keepNext/>
              <w:spacing w:before="80" w:after="80"/>
              <w:jc w:val="center"/>
              <w:rPr>
                <w:rFonts w:ascii="Times New Roman Bold" w:hAnsi="Times New Roman Bold" w:cs="Times New Roman Bold"/>
                <w:b/>
                <w:sz w:val="20"/>
                <w:lang w:eastAsia="zh-CN"/>
              </w:rPr>
            </w:pPr>
          </w:p>
        </w:tc>
        <w:tc>
          <w:tcPr>
            <w:tcW w:w="1984" w:type="dxa"/>
            <w:shd w:val="clear" w:color="auto" w:fill="D9D9D9" w:themeFill="background1" w:themeFillShade="D9"/>
            <w:vAlign w:val="center"/>
          </w:tcPr>
          <w:p w14:paraId="4E4F1707" w14:textId="77777777" w:rsidR="00780C62" w:rsidRPr="002A5812" w:rsidRDefault="00780C62" w:rsidP="00EE3696">
            <w:pPr>
              <w:keepNext/>
              <w:spacing w:before="80" w:after="80"/>
              <w:jc w:val="center"/>
              <w:rPr>
                <w:rFonts w:ascii="Times New Roman Bold" w:hAnsi="Times New Roman Bold" w:cs="Times New Roman Bold"/>
                <w:b/>
                <w:sz w:val="20"/>
                <w:lang w:eastAsia="zh-CN"/>
              </w:rPr>
            </w:pPr>
            <w:r w:rsidRPr="002A5812">
              <w:rPr>
                <w:rFonts w:ascii="Times New Roman Bold" w:hAnsi="Times New Roman Bold" w:cs="Times New Roman Bold"/>
                <w:b/>
                <w:sz w:val="20"/>
                <w:lang w:eastAsia="zh-CN"/>
              </w:rPr>
              <w:t>Parameters from expert WPs</w:t>
            </w:r>
          </w:p>
        </w:tc>
        <w:tc>
          <w:tcPr>
            <w:tcW w:w="1985" w:type="dxa"/>
            <w:shd w:val="clear" w:color="auto" w:fill="D9D9D9" w:themeFill="background1" w:themeFillShade="D9"/>
            <w:vAlign w:val="center"/>
          </w:tcPr>
          <w:p w14:paraId="4B334281" w14:textId="0AB5570F" w:rsidR="00780C62" w:rsidRPr="002A5812" w:rsidRDefault="00780C62" w:rsidP="00EE3696">
            <w:pPr>
              <w:keepNext/>
              <w:spacing w:before="80" w:after="80"/>
              <w:jc w:val="center"/>
              <w:rPr>
                <w:rFonts w:ascii="Times New Roman Bold" w:hAnsi="Times New Roman Bold" w:cs="Times New Roman Bold"/>
                <w:b/>
                <w:sz w:val="20"/>
                <w:lang w:eastAsia="zh-CN"/>
              </w:rPr>
            </w:pPr>
            <w:r w:rsidRPr="002A5812">
              <w:rPr>
                <w:rFonts w:ascii="Times New Roman Bold" w:hAnsi="Times New Roman Bold" w:cs="Times New Roman Bold"/>
                <w:b/>
                <w:sz w:val="20"/>
                <w:lang w:eastAsia="zh-CN"/>
              </w:rPr>
              <w:t>Study A</w:t>
            </w:r>
            <w:ins w:id="43" w:author="USA" w:date="2025-07-11T11:20:00Z" w16du:dateUtc="2025-07-11T15:20:00Z">
              <w:r w:rsidR="00B83460">
                <w:rPr>
                  <w:rFonts w:ascii="Times New Roman Bold" w:hAnsi="Times New Roman Bold" w:cs="Times New Roman Bold"/>
                  <w:b/>
                  <w:sz w:val="20"/>
                  <w:lang w:eastAsia="zh-CN"/>
                </w:rPr>
                <w:t xml:space="preserve"> </w:t>
              </w:r>
              <w:r w:rsidR="00C412B8">
                <w:rPr>
                  <w:rFonts w:ascii="Times New Roman Bold" w:hAnsi="Times New Roman Bold" w:cs="Times New Roman Bold"/>
                  <w:b/>
                  <w:sz w:val="20"/>
                  <w:lang w:eastAsia="zh-CN"/>
                </w:rPr>
                <w:t>(USA)</w:t>
              </w:r>
            </w:ins>
          </w:p>
        </w:tc>
        <w:tc>
          <w:tcPr>
            <w:tcW w:w="1816" w:type="dxa"/>
            <w:shd w:val="clear" w:color="auto" w:fill="D9D9D9" w:themeFill="background1" w:themeFillShade="D9"/>
            <w:vAlign w:val="center"/>
          </w:tcPr>
          <w:p w14:paraId="088B3C56" w14:textId="77777777" w:rsidR="00780C62" w:rsidRPr="002A5812" w:rsidRDefault="00780C62" w:rsidP="00EE3696">
            <w:pPr>
              <w:keepNext/>
              <w:spacing w:before="80" w:after="80"/>
              <w:jc w:val="center"/>
              <w:rPr>
                <w:rFonts w:ascii="Times New Roman Bold" w:hAnsi="Times New Roman Bold" w:cs="Times New Roman Bold"/>
                <w:b/>
                <w:sz w:val="20"/>
                <w:lang w:eastAsia="zh-CN"/>
              </w:rPr>
            </w:pPr>
            <w:r w:rsidRPr="002A5812">
              <w:rPr>
                <w:rFonts w:ascii="Times New Roman Bold" w:hAnsi="Times New Roman Bold" w:cs="Times New Roman Bold"/>
                <w:b/>
                <w:sz w:val="20"/>
                <w:lang w:eastAsia="zh-CN"/>
              </w:rPr>
              <w:t>Study …</w:t>
            </w:r>
          </w:p>
        </w:tc>
      </w:tr>
      <w:tr w:rsidR="00780C62" w:rsidRPr="002A5812" w14:paraId="1527BC3E" w14:textId="77777777" w:rsidTr="00EE3696">
        <w:trPr>
          <w:jc w:val="center"/>
        </w:trPr>
        <w:tc>
          <w:tcPr>
            <w:tcW w:w="9466" w:type="dxa"/>
            <w:gridSpan w:val="4"/>
            <w:vAlign w:val="center"/>
          </w:tcPr>
          <w:p w14:paraId="0680C58F"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lang w:eastAsia="zh-CN"/>
              </w:rPr>
            </w:pPr>
            <w:r w:rsidRPr="002A5812">
              <w:rPr>
                <w:b/>
                <w:bCs/>
                <w:sz w:val="20"/>
                <w:lang w:eastAsia="zh-CN"/>
              </w:rPr>
              <w:t>Methodology</w:t>
            </w:r>
          </w:p>
        </w:tc>
      </w:tr>
      <w:tr w:rsidR="00780C62" w:rsidRPr="002A5812" w14:paraId="19914C88" w14:textId="77777777" w:rsidTr="00EE3696">
        <w:trPr>
          <w:jc w:val="center"/>
        </w:trPr>
        <w:tc>
          <w:tcPr>
            <w:tcW w:w="3681" w:type="dxa"/>
            <w:vAlign w:val="center"/>
            <w:hideMark/>
          </w:tcPr>
          <w:p w14:paraId="306D6054"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2A5812">
              <w:rPr>
                <w:sz w:val="20"/>
                <w:lang w:eastAsia="zh-CN"/>
              </w:rPr>
              <w:t xml:space="preserve">Single-entry or </w:t>
            </w:r>
            <w:proofErr w:type="gramStart"/>
            <w:r w:rsidRPr="002A5812">
              <w:rPr>
                <w:sz w:val="20"/>
                <w:lang w:eastAsia="zh-CN"/>
              </w:rPr>
              <w:t>Multiple-entry</w:t>
            </w:r>
            <w:proofErr w:type="gramEnd"/>
            <w:r w:rsidRPr="002A5812">
              <w:rPr>
                <w:sz w:val="20"/>
                <w:lang w:eastAsia="zh-CN"/>
              </w:rPr>
              <w:t xml:space="preserve"> (aggregated) </w:t>
            </w:r>
          </w:p>
        </w:tc>
        <w:tc>
          <w:tcPr>
            <w:tcW w:w="1984" w:type="dxa"/>
            <w:vAlign w:val="center"/>
            <w:hideMark/>
          </w:tcPr>
          <w:p w14:paraId="6F154D21"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p>
        </w:tc>
        <w:tc>
          <w:tcPr>
            <w:tcW w:w="1985" w:type="dxa"/>
            <w:vAlign w:val="center"/>
          </w:tcPr>
          <w:p w14:paraId="1F3CEA4B" w14:textId="071AEBE5" w:rsidR="00780C62" w:rsidRPr="002A5812" w:rsidRDefault="00FA113D"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ins w:id="44" w:author="USA" w:date="2025-07-11T11:23:00Z" w16du:dateUtc="2025-07-11T15:23:00Z">
              <w:r>
                <w:rPr>
                  <w:sz w:val="20"/>
                  <w:lang w:eastAsia="zh-CN"/>
                </w:rPr>
                <w:t>Aggregate</w:t>
              </w:r>
            </w:ins>
          </w:p>
        </w:tc>
        <w:tc>
          <w:tcPr>
            <w:tcW w:w="1816" w:type="dxa"/>
          </w:tcPr>
          <w:p w14:paraId="7EF50A19"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p>
        </w:tc>
      </w:tr>
      <w:tr w:rsidR="00780C62" w:rsidRPr="002A5812" w14:paraId="082D9EE5" w14:textId="77777777" w:rsidTr="00EE3696">
        <w:trPr>
          <w:jc w:val="center"/>
        </w:trPr>
        <w:tc>
          <w:tcPr>
            <w:tcW w:w="3681" w:type="dxa"/>
            <w:vAlign w:val="center"/>
            <w:hideMark/>
          </w:tcPr>
          <w:p w14:paraId="7631C329"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2A5812">
              <w:rPr>
                <w:sz w:val="20"/>
              </w:rPr>
              <w:t>Statistical, or Statistical and Deterministic</w:t>
            </w:r>
          </w:p>
        </w:tc>
        <w:tc>
          <w:tcPr>
            <w:tcW w:w="1984" w:type="dxa"/>
            <w:vAlign w:val="center"/>
            <w:hideMark/>
          </w:tcPr>
          <w:p w14:paraId="6E190037"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p>
        </w:tc>
        <w:tc>
          <w:tcPr>
            <w:tcW w:w="1985" w:type="dxa"/>
            <w:vAlign w:val="center"/>
          </w:tcPr>
          <w:p w14:paraId="502A35CA" w14:textId="7312744A" w:rsidR="00780C62" w:rsidRPr="002A5812" w:rsidRDefault="00FA113D"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ins w:id="45" w:author="USA" w:date="2025-07-11T11:23:00Z" w16du:dateUtc="2025-07-11T15:23:00Z">
              <w:r>
                <w:rPr>
                  <w:sz w:val="20"/>
                  <w:lang w:eastAsia="zh-CN"/>
                </w:rPr>
                <w:t>Statistical (Monte Carlo)</w:t>
              </w:r>
            </w:ins>
          </w:p>
        </w:tc>
        <w:tc>
          <w:tcPr>
            <w:tcW w:w="1816" w:type="dxa"/>
          </w:tcPr>
          <w:p w14:paraId="7E5E714D"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p>
        </w:tc>
      </w:tr>
      <w:tr w:rsidR="00780C62" w:rsidRPr="002A5812" w14:paraId="7429D2AF" w14:textId="77777777" w:rsidTr="00EE3696">
        <w:trPr>
          <w:jc w:val="center"/>
        </w:trPr>
        <w:tc>
          <w:tcPr>
            <w:tcW w:w="9466" w:type="dxa"/>
            <w:gridSpan w:val="4"/>
            <w:vAlign w:val="center"/>
          </w:tcPr>
          <w:p w14:paraId="59357DD9"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lang w:eastAsia="zh-CN"/>
              </w:rPr>
            </w:pPr>
            <w:r w:rsidRPr="002A5812">
              <w:rPr>
                <w:b/>
                <w:bCs/>
                <w:sz w:val="20"/>
                <w:lang w:eastAsia="zh-CN"/>
              </w:rPr>
              <w:t>Technical and operational characteristics of IMT systems</w:t>
            </w:r>
          </w:p>
        </w:tc>
      </w:tr>
      <w:tr w:rsidR="00780C62" w:rsidRPr="002A5812" w14:paraId="0F98DAB1" w14:textId="77777777" w:rsidTr="00EE3696">
        <w:trPr>
          <w:jc w:val="center"/>
        </w:trPr>
        <w:tc>
          <w:tcPr>
            <w:tcW w:w="3681" w:type="dxa"/>
            <w:vAlign w:val="center"/>
            <w:hideMark/>
          </w:tcPr>
          <w:p w14:paraId="03847026"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2A5812">
              <w:rPr>
                <w:sz w:val="20"/>
                <w:lang w:eastAsia="zh-CN"/>
              </w:rPr>
              <w:t>Deployment scenario</w:t>
            </w:r>
          </w:p>
        </w:tc>
        <w:tc>
          <w:tcPr>
            <w:tcW w:w="1984" w:type="dxa"/>
            <w:vAlign w:val="center"/>
            <w:hideMark/>
          </w:tcPr>
          <w:p w14:paraId="0ACF1CED"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yellow"/>
                <w:lang w:eastAsia="zh-CN"/>
              </w:rPr>
            </w:pPr>
          </w:p>
        </w:tc>
        <w:tc>
          <w:tcPr>
            <w:tcW w:w="1985" w:type="dxa"/>
            <w:vAlign w:val="center"/>
          </w:tcPr>
          <w:p w14:paraId="46956FA3" w14:textId="3C27964D" w:rsidR="00780C62" w:rsidRPr="002A5812" w:rsidRDefault="00FA113D"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ins w:id="46" w:author="USA" w:date="2025-07-11T11:23:00Z" w16du:dateUtc="2025-07-11T15:23:00Z">
              <w:r>
                <w:rPr>
                  <w:sz w:val="20"/>
                  <w:lang w:eastAsia="zh-CN"/>
                </w:rPr>
                <w:t>Macro urban</w:t>
              </w:r>
            </w:ins>
          </w:p>
        </w:tc>
        <w:tc>
          <w:tcPr>
            <w:tcW w:w="1816" w:type="dxa"/>
          </w:tcPr>
          <w:p w14:paraId="6DE89B40"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p>
        </w:tc>
      </w:tr>
      <w:tr w:rsidR="00780C62" w:rsidRPr="002A5812" w14:paraId="3115F89B" w14:textId="77777777" w:rsidTr="00EE3696">
        <w:trPr>
          <w:jc w:val="center"/>
        </w:trPr>
        <w:tc>
          <w:tcPr>
            <w:tcW w:w="3681" w:type="dxa"/>
            <w:vAlign w:val="center"/>
            <w:hideMark/>
          </w:tcPr>
          <w:p w14:paraId="760A7643"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2A5812">
              <w:rPr>
                <w:sz w:val="20"/>
                <w:lang w:eastAsia="zh-CN"/>
              </w:rPr>
              <w:t>IMT stations</w:t>
            </w:r>
          </w:p>
        </w:tc>
        <w:tc>
          <w:tcPr>
            <w:tcW w:w="1984" w:type="dxa"/>
            <w:vAlign w:val="center"/>
            <w:hideMark/>
          </w:tcPr>
          <w:p w14:paraId="0A67F0DD"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yellow"/>
                <w:lang w:eastAsia="zh-CN"/>
              </w:rPr>
            </w:pPr>
          </w:p>
        </w:tc>
        <w:tc>
          <w:tcPr>
            <w:tcW w:w="1985" w:type="dxa"/>
            <w:vAlign w:val="center"/>
          </w:tcPr>
          <w:p w14:paraId="508FFFF6"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p>
        </w:tc>
        <w:tc>
          <w:tcPr>
            <w:tcW w:w="1816" w:type="dxa"/>
          </w:tcPr>
          <w:p w14:paraId="3F5B6A9E"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p>
        </w:tc>
      </w:tr>
      <w:tr w:rsidR="00780C62" w:rsidRPr="002A5812" w14:paraId="7953493F" w14:textId="77777777" w:rsidTr="00EE3696">
        <w:trPr>
          <w:jc w:val="center"/>
        </w:trPr>
        <w:tc>
          <w:tcPr>
            <w:tcW w:w="3681" w:type="dxa"/>
            <w:vAlign w:val="center"/>
            <w:hideMark/>
          </w:tcPr>
          <w:p w14:paraId="32EF178B"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2A5812">
              <w:rPr>
                <w:sz w:val="20"/>
                <w:lang w:eastAsia="zh-CN"/>
              </w:rPr>
              <w:t>Method to deploy multiple IMT stations for the aggregated interference analysis over a relatively large area (as applicable to scenarios for the studies)</w:t>
            </w:r>
          </w:p>
        </w:tc>
        <w:tc>
          <w:tcPr>
            <w:tcW w:w="1984" w:type="dxa"/>
            <w:vAlign w:val="center"/>
            <w:hideMark/>
          </w:tcPr>
          <w:p w14:paraId="1967030B"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yellow"/>
                <w:lang w:eastAsia="zh-CN"/>
              </w:rPr>
            </w:pPr>
          </w:p>
        </w:tc>
        <w:tc>
          <w:tcPr>
            <w:tcW w:w="1985" w:type="dxa"/>
            <w:vAlign w:val="center"/>
          </w:tcPr>
          <w:p w14:paraId="3005733C" w14:textId="77777777" w:rsidR="00780C62" w:rsidRDefault="00264BAF"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7" w:author="USA" w:date="2025-07-11T11:24:00Z" w16du:dateUtc="2025-07-11T15:24:00Z"/>
                <w:sz w:val="20"/>
                <w:lang w:eastAsia="zh-CN"/>
              </w:rPr>
            </w:pPr>
            <w:ins w:id="48" w:author="USA" w:date="2025-07-11T11:23:00Z" w16du:dateUtc="2025-07-11T15:23:00Z">
              <w:r>
                <w:rPr>
                  <w:sz w:val="20"/>
                  <w:lang w:eastAsia="zh-CN"/>
                </w:rPr>
                <w:t>Rec. ITU-R M.2101</w:t>
              </w:r>
            </w:ins>
            <w:ins w:id="49" w:author="USA" w:date="2025-07-11T11:24:00Z" w16du:dateUtc="2025-07-11T15:24:00Z">
              <w:r>
                <w:rPr>
                  <w:sz w:val="20"/>
                  <w:lang w:eastAsia="zh-CN"/>
                </w:rPr>
                <w:t xml:space="preserve"> </w:t>
              </w:r>
              <w:r w:rsidR="00245B16">
                <w:rPr>
                  <w:sz w:val="20"/>
                  <w:lang w:eastAsia="zh-CN"/>
                </w:rPr>
                <w:t>(Attachment 2 to Annex 1) Wrap-around technique</w:t>
              </w:r>
            </w:ins>
          </w:p>
          <w:p w14:paraId="7827EEF4" w14:textId="77777777" w:rsidR="00245B16" w:rsidRDefault="00245B16"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0" w:author="USA" w:date="2025-07-11T11:24:00Z" w16du:dateUtc="2025-07-11T15:24:00Z"/>
                <w:sz w:val="20"/>
                <w:lang w:eastAsia="zh-CN"/>
              </w:rPr>
            </w:pPr>
          </w:p>
          <w:p w14:paraId="1FEC84C8" w14:textId="1BB21184" w:rsidR="00245B16" w:rsidRPr="002A5812" w:rsidRDefault="00245B16"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ins w:id="51" w:author="USA" w:date="2025-07-11T11:24:00Z" w16du:dateUtc="2025-07-11T15:24:00Z">
              <w:r>
                <w:rPr>
                  <w:sz w:val="20"/>
                  <w:lang w:eastAsia="zh-CN"/>
                </w:rPr>
                <w:t>7</w:t>
              </w:r>
            </w:ins>
            <w:ins w:id="52" w:author="USA" w:date="2025-07-11T11:25:00Z" w16du:dateUtc="2025-07-11T15:25:00Z">
              <w:r w:rsidR="00C30111">
                <w:rPr>
                  <w:sz w:val="20"/>
                  <w:lang w:eastAsia="zh-CN"/>
                </w:rPr>
                <w:t xml:space="preserve"> clusters of 19 base station sites, or 19 clusters of 19 base station sites</w:t>
              </w:r>
            </w:ins>
            <w:ins w:id="53" w:author="USA" w:date="2025-07-11T11:27:00Z" w16du:dateUtc="2025-07-11T15:27:00Z">
              <w:r w:rsidR="003939D6">
                <w:rPr>
                  <w:sz w:val="20"/>
                  <w:lang w:eastAsia="zh-CN"/>
                </w:rPr>
                <w:t>, per cluster</w:t>
              </w:r>
            </w:ins>
            <w:ins w:id="54" w:author="USA" w:date="2025-07-11T11:25:00Z" w16du:dateUtc="2025-07-11T15:25:00Z">
              <w:r w:rsidR="00501B4B">
                <w:rPr>
                  <w:sz w:val="20"/>
                  <w:lang w:eastAsia="zh-CN"/>
                </w:rPr>
                <w:t xml:space="preserve"> </w:t>
              </w:r>
            </w:ins>
          </w:p>
        </w:tc>
        <w:tc>
          <w:tcPr>
            <w:tcW w:w="1816" w:type="dxa"/>
          </w:tcPr>
          <w:p w14:paraId="4FAEA095"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p>
        </w:tc>
      </w:tr>
      <w:tr w:rsidR="00780C62" w:rsidRPr="002A5812" w14:paraId="0574DC71" w14:textId="77777777" w:rsidTr="00EE3696">
        <w:trPr>
          <w:jc w:val="center"/>
        </w:trPr>
        <w:tc>
          <w:tcPr>
            <w:tcW w:w="3681" w:type="dxa"/>
            <w:vAlign w:val="center"/>
            <w:hideMark/>
          </w:tcPr>
          <w:p w14:paraId="0B2DDCEB"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2A5812">
              <w:rPr>
                <w:sz w:val="20"/>
                <w:lang w:eastAsia="zh-CN"/>
              </w:rPr>
              <w:t xml:space="preserve">Number of IMT base stations (BS) </w:t>
            </w:r>
          </w:p>
        </w:tc>
        <w:tc>
          <w:tcPr>
            <w:tcW w:w="1984" w:type="dxa"/>
            <w:vAlign w:val="center"/>
            <w:hideMark/>
          </w:tcPr>
          <w:p w14:paraId="7980CD8D"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yellow"/>
                <w:lang w:eastAsia="zh-CN"/>
              </w:rPr>
            </w:pPr>
          </w:p>
        </w:tc>
        <w:tc>
          <w:tcPr>
            <w:tcW w:w="1985" w:type="dxa"/>
            <w:vAlign w:val="center"/>
            <w:hideMark/>
          </w:tcPr>
          <w:p w14:paraId="2FF01BBF" w14:textId="77777777" w:rsidR="00780C62" w:rsidRDefault="004E79D0"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5" w:author="USA" w:date="2025-07-11T11:26:00Z" w16du:dateUtc="2025-07-11T15:26:00Z"/>
                <w:sz w:val="20"/>
                <w:lang w:eastAsia="zh-CN"/>
              </w:rPr>
            </w:pPr>
            <w:ins w:id="56" w:author="USA" w:date="2025-07-11T11:26:00Z" w16du:dateUtc="2025-07-11T15:26:00Z">
              <w:r>
                <w:rPr>
                  <w:sz w:val="20"/>
                  <w:lang w:eastAsia="zh-CN"/>
                </w:rPr>
                <w:t>7 clusters * 19 sites * 3 sectors = 399 sectors</w:t>
              </w:r>
            </w:ins>
          </w:p>
          <w:p w14:paraId="45DD4AF3" w14:textId="77777777" w:rsidR="00E454BD" w:rsidRDefault="00E454BD"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7" w:author="USA" w:date="2025-07-11T11:26:00Z" w16du:dateUtc="2025-07-11T15:26:00Z"/>
                <w:sz w:val="20"/>
                <w:lang w:eastAsia="zh-CN"/>
              </w:rPr>
            </w:pPr>
          </w:p>
          <w:p w14:paraId="5D5AA48A" w14:textId="517D7DC3" w:rsidR="00E454BD" w:rsidRPr="002A5812" w:rsidRDefault="00E454BD"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ins w:id="58" w:author="USA" w:date="2025-07-11T11:26:00Z" w16du:dateUtc="2025-07-11T15:26:00Z">
              <w:r>
                <w:rPr>
                  <w:sz w:val="20"/>
                  <w:lang w:eastAsia="zh-CN"/>
                </w:rPr>
                <w:t>19 clusters * 19 sites * 3 sectors = 1083 sectors</w:t>
              </w:r>
            </w:ins>
          </w:p>
        </w:tc>
        <w:tc>
          <w:tcPr>
            <w:tcW w:w="1816" w:type="dxa"/>
          </w:tcPr>
          <w:p w14:paraId="796727F5"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p>
        </w:tc>
      </w:tr>
      <w:tr w:rsidR="00780C62" w:rsidRPr="002A5812" w14:paraId="18C2AECC" w14:textId="77777777" w:rsidTr="00EE3696">
        <w:trPr>
          <w:jc w:val="center"/>
        </w:trPr>
        <w:tc>
          <w:tcPr>
            <w:tcW w:w="3681" w:type="dxa"/>
            <w:vAlign w:val="center"/>
            <w:hideMark/>
          </w:tcPr>
          <w:p w14:paraId="6F398708"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2A5812">
              <w:rPr>
                <w:sz w:val="20"/>
                <w:lang w:eastAsia="zh-CN"/>
              </w:rPr>
              <w:t>Network loading factor for BS and UE (%)</w:t>
            </w:r>
          </w:p>
        </w:tc>
        <w:tc>
          <w:tcPr>
            <w:tcW w:w="1984" w:type="dxa"/>
            <w:vAlign w:val="center"/>
            <w:hideMark/>
          </w:tcPr>
          <w:p w14:paraId="0CFE2FA7"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yellow"/>
                <w:lang w:eastAsia="zh-CN"/>
              </w:rPr>
            </w:pPr>
          </w:p>
        </w:tc>
        <w:tc>
          <w:tcPr>
            <w:tcW w:w="1985" w:type="dxa"/>
            <w:vAlign w:val="center"/>
            <w:hideMark/>
          </w:tcPr>
          <w:p w14:paraId="0E76C2F5" w14:textId="21DC49ED" w:rsidR="00780C62" w:rsidRPr="002A5812" w:rsidRDefault="00546BD4"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ins w:id="59" w:author="USA" w:date="2025-07-11T11:27:00Z" w16du:dateUtc="2025-07-11T15:27:00Z">
              <w:r>
                <w:rPr>
                  <w:sz w:val="20"/>
                  <w:lang w:eastAsia="zh-CN"/>
                </w:rPr>
                <w:t>20%</w:t>
              </w:r>
            </w:ins>
          </w:p>
        </w:tc>
        <w:tc>
          <w:tcPr>
            <w:tcW w:w="1816" w:type="dxa"/>
          </w:tcPr>
          <w:p w14:paraId="7D21E7B3"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p>
        </w:tc>
      </w:tr>
      <w:tr w:rsidR="00780C62" w:rsidRPr="002A5812" w14:paraId="58CA6644" w14:textId="77777777" w:rsidTr="00EE3696">
        <w:trPr>
          <w:trHeight w:val="435"/>
          <w:jc w:val="center"/>
        </w:trPr>
        <w:tc>
          <w:tcPr>
            <w:tcW w:w="3681" w:type="dxa"/>
            <w:vAlign w:val="center"/>
            <w:hideMark/>
          </w:tcPr>
          <w:p w14:paraId="7FB889D1"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2A5812">
              <w:rPr>
                <w:sz w:val="20"/>
                <w:lang w:eastAsia="zh-CN"/>
              </w:rPr>
              <w:t>TDD activity factor (%)</w:t>
            </w:r>
          </w:p>
        </w:tc>
        <w:tc>
          <w:tcPr>
            <w:tcW w:w="1984" w:type="dxa"/>
            <w:vAlign w:val="center"/>
            <w:hideMark/>
          </w:tcPr>
          <w:p w14:paraId="658C2297"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yellow"/>
                <w:lang w:eastAsia="zh-CN"/>
              </w:rPr>
            </w:pPr>
          </w:p>
        </w:tc>
        <w:tc>
          <w:tcPr>
            <w:tcW w:w="1985" w:type="dxa"/>
            <w:vAlign w:val="center"/>
          </w:tcPr>
          <w:p w14:paraId="537A9AEE" w14:textId="77777777" w:rsidR="00780C62" w:rsidRDefault="00192B55"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0" w:author="USA" w:date="2025-07-11T11:27:00Z" w16du:dateUtc="2025-07-11T15:27:00Z"/>
                <w:sz w:val="20"/>
                <w:lang w:eastAsia="zh-CN"/>
              </w:rPr>
            </w:pPr>
            <w:ins w:id="61" w:author="USA" w:date="2025-07-11T11:27:00Z" w16du:dateUtc="2025-07-11T15:27:00Z">
              <w:r>
                <w:rPr>
                  <w:sz w:val="20"/>
                  <w:lang w:eastAsia="zh-CN"/>
                </w:rPr>
                <w:t>75% BS</w:t>
              </w:r>
            </w:ins>
          </w:p>
          <w:p w14:paraId="4C17EADF" w14:textId="470067B9" w:rsidR="00192B55" w:rsidRPr="002A5812" w:rsidRDefault="00192B55"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ins w:id="62" w:author="USA" w:date="2025-07-11T11:27:00Z" w16du:dateUtc="2025-07-11T15:27:00Z">
              <w:r>
                <w:rPr>
                  <w:sz w:val="20"/>
                  <w:lang w:eastAsia="zh-CN"/>
                </w:rPr>
                <w:t>25% UE</w:t>
              </w:r>
            </w:ins>
          </w:p>
        </w:tc>
        <w:tc>
          <w:tcPr>
            <w:tcW w:w="1816" w:type="dxa"/>
          </w:tcPr>
          <w:p w14:paraId="4C9A5C0E"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p>
        </w:tc>
      </w:tr>
      <w:tr w:rsidR="00780C62" w:rsidRPr="002A5812" w14:paraId="17A77F40" w14:textId="77777777" w:rsidTr="00EE3696">
        <w:trPr>
          <w:jc w:val="center"/>
        </w:trPr>
        <w:tc>
          <w:tcPr>
            <w:tcW w:w="3681" w:type="dxa"/>
            <w:vAlign w:val="center"/>
            <w:hideMark/>
          </w:tcPr>
          <w:p w14:paraId="67C22F18"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2A5812">
              <w:rPr>
                <w:sz w:val="20"/>
                <w:lang w:eastAsia="zh-CN"/>
              </w:rPr>
              <w:t xml:space="preserve">UE power control </w:t>
            </w:r>
          </w:p>
        </w:tc>
        <w:tc>
          <w:tcPr>
            <w:tcW w:w="1984" w:type="dxa"/>
            <w:vAlign w:val="center"/>
            <w:hideMark/>
          </w:tcPr>
          <w:p w14:paraId="1F95973E"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yellow"/>
                <w:lang w:eastAsia="zh-CN"/>
              </w:rPr>
            </w:pPr>
          </w:p>
        </w:tc>
        <w:tc>
          <w:tcPr>
            <w:tcW w:w="1985" w:type="dxa"/>
            <w:vAlign w:val="center"/>
          </w:tcPr>
          <w:p w14:paraId="48D7F21A" w14:textId="5EBFAE9D" w:rsidR="00780C62" w:rsidRPr="002A5812" w:rsidRDefault="002461E9"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ins w:id="63" w:author="USA" w:date="2025-07-11T11:27:00Z" w16du:dateUtc="2025-07-11T15:27:00Z">
              <w:r>
                <w:rPr>
                  <w:sz w:val="20"/>
                  <w:lang w:eastAsia="zh-CN"/>
                </w:rPr>
                <w:t xml:space="preserve">Yes (combination of IMT characteristics and Rec. ITU-R M.2101 </w:t>
              </w:r>
            </w:ins>
            <w:ins w:id="64" w:author="USA" w:date="2025-07-11T11:28:00Z" w16du:dateUtc="2025-07-11T15:28:00Z">
              <w:r w:rsidR="0073404C">
                <w:rPr>
                  <w:sz w:val="20"/>
                  <w:lang w:eastAsia="zh-CN"/>
                </w:rPr>
                <w:t>(Section 4.1)</w:t>
              </w:r>
            </w:ins>
          </w:p>
        </w:tc>
        <w:tc>
          <w:tcPr>
            <w:tcW w:w="1816" w:type="dxa"/>
          </w:tcPr>
          <w:p w14:paraId="1F6F9B5A"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p>
        </w:tc>
      </w:tr>
      <w:tr w:rsidR="00780C62" w:rsidRPr="002A5812" w14:paraId="291F43A6" w14:textId="77777777" w:rsidTr="00EE3696">
        <w:trPr>
          <w:jc w:val="center"/>
        </w:trPr>
        <w:tc>
          <w:tcPr>
            <w:tcW w:w="3681" w:type="dxa"/>
            <w:vAlign w:val="center"/>
            <w:hideMark/>
          </w:tcPr>
          <w:p w14:paraId="0FC96C88"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2A5812">
              <w:rPr>
                <w:sz w:val="20"/>
                <w:lang w:eastAsia="zh-CN"/>
              </w:rPr>
              <w:t>UE body loss (dB)</w:t>
            </w:r>
          </w:p>
        </w:tc>
        <w:tc>
          <w:tcPr>
            <w:tcW w:w="1984" w:type="dxa"/>
            <w:vAlign w:val="center"/>
            <w:hideMark/>
          </w:tcPr>
          <w:p w14:paraId="3D554C50"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yellow"/>
                <w:lang w:eastAsia="zh-CN"/>
              </w:rPr>
            </w:pPr>
          </w:p>
        </w:tc>
        <w:tc>
          <w:tcPr>
            <w:tcW w:w="1985" w:type="dxa"/>
            <w:vAlign w:val="center"/>
          </w:tcPr>
          <w:p w14:paraId="0C5D67AA" w14:textId="16B53843" w:rsidR="00780C62" w:rsidRPr="002A5812" w:rsidRDefault="001F4FCB"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ins w:id="65" w:author="USA" w:date="2025-07-11T11:28:00Z" w16du:dateUtc="2025-07-11T15:28:00Z">
              <w:r>
                <w:rPr>
                  <w:sz w:val="20"/>
                  <w:lang w:eastAsia="zh-CN"/>
                </w:rPr>
                <w:t>4 dB</w:t>
              </w:r>
            </w:ins>
          </w:p>
        </w:tc>
        <w:tc>
          <w:tcPr>
            <w:tcW w:w="1816" w:type="dxa"/>
          </w:tcPr>
          <w:p w14:paraId="765EACFC"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p>
        </w:tc>
      </w:tr>
      <w:tr w:rsidR="00780C62" w:rsidRPr="002A5812" w14:paraId="32016842" w14:textId="77777777" w:rsidTr="00EE3696">
        <w:trPr>
          <w:jc w:val="center"/>
        </w:trPr>
        <w:tc>
          <w:tcPr>
            <w:tcW w:w="3681" w:type="dxa"/>
            <w:vAlign w:val="center"/>
            <w:hideMark/>
          </w:tcPr>
          <w:p w14:paraId="2F72F3C6"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2A5812">
              <w:rPr>
                <w:sz w:val="20"/>
                <w:lang w:eastAsia="zh-CN"/>
              </w:rPr>
              <w:t>IMT antenna pattern</w:t>
            </w:r>
          </w:p>
        </w:tc>
        <w:tc>
          <w:tcPr>
            <w:tcW w:w="1984" w:type="dxa"/>
            <w:vAlign w:val="center"/>
            <w:hideMark/>
          </w:tcPr>
          <w:p w14:paraId="67FEBCCF"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yellow"/>
                <w:lang w:eastAsia="zh-CN"/>
              </w:rPr>
            </w:pPr>
          </w:p>
        </w:tc>
        <w:tc>
          <w:tcPr>
            <w:tcW w:w="1985" w:type="dxa"/>
            <w:vAlign w:val="center"/>
          </w:tcPr>
          <w:p w14:paraId="329E2EC9" w14:textId="1CBFE712" w:rsidR="00780C62" w:rsidRPr="002A5812" w:rsidRDefault="001F4FCB"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ins w:id="66" w:author="USA" w:date="2025-07-11T11:28:00Z" w16du:dateUtc="2025-07-11T15:28:00Z">
              <w:r>
                <w:rPr>
                  <w:sz w:val="20"/>
                  <w:lang w:eastAsia="zh-CN"/>
                </w:rPr>
                <w:t xml:space="preserve">Extended AAS model </w:t>
              </w:r>
            </w:ins>
            <w:ins w:id="67" w:author="USA" w:date="2025-07-11T11:30:00Z" w16du:dateUtc="2025-07-11T15:30:00Z">
              <w:r w:rsidR="00112FC0" w:rsidRPr="00B55E2C">
                <w:rPr>
                  <w:sz w:val="20"/>
                  <w:highlight w:val="cyan"/>
                  <w:lang w:eastAsia="zh-CN"/>
                  <w:rPrChange w:id="68" w:author="USA" w:date="2025-07-11T11:30:00Z" w16du:dateUtc="2025-07-11T15:30:00Z">
                    <w:rPr>
                      <w:sz w:val="20"/>
                      <w:lang w:eastAsia="zh-CN"/>
                    </w:rPr>
                  </w:rPrChange>
                </w:rPr>
                <w:t xml:space="preserve">(Table 17 of Annex </w:t>
              </w:r>
            </w:ins>
            <w:ins w:id="69" w:author="USA" w:date="2025-07-15T08:42:00Z" w16du:dateUtc="2025-07-15T12:42:00Z">
              <w:r w:rsidR="00E37F13">
                <w:rPr>
                  <w:sz w:val="20"/>
                  <w:highlight w:val="cyan"/>
                  <w:lang w:eastAsia="zh-CN"/>
                </w:rPr>
                <w:t>XX</w:t>
              </w:r>
            </w:ins>
            <w:ins w:id="70" w:author="USA" w:date="2025-07-11T11:30:00Z" w16du:dateUtc="2025-07-11T15:30:00Z">
              <w:r w:rsidR="00112FC0" w:rsidRPr="00B55E2C">
                <w:rPr>
                  <w:sz w:val="20"/>
                  <w:highlight w:val="cyan"/>
                  <w:lang w:eastAsia="zh-CN"/>
                  <w:rPrChange w:id="71" w:author="USA" w:date="2025-07-11T11:30:00Z" w16du:dateUtc="2025-07-11T15:30:00Z">
                    <w:rPr>
                      <w:sz w:val="20"/>
                      <w:lang w:eastAsia="zh-CN"/>
                    </w:rPr>
                  </w:rPrChange>
                </w:rPr>
                <w:t xml:space="preserve"> to Doc 5D/</w:t>
              </w:r>
            </w:ins>
            <w:ins w:id="72" w:author="USA" w:date="2025-07-15T08:42:00Z" w16du:dateUtc="2025-07-15T12:42:00Z">
              <w:r w:rsidR="00E37F13">
                <w:rPr>
                  <w:sz w:val="20"/>
                  <w:highlight w:val="cyan"/>
                  <w:lang w:eastAsia="zh-CN"/>
                </w:rPr>
                <w:t>792</w:t>
              </w:r>
            </w:ins>
            <w:ins w:id="73" w:author="USA" w:date="2025-07-11T11:30:00Z" w16du:dateUtc="2025-07-11T15:30:00Z">
              <w:r w:rsidR="00112FC0" w:rsidRPr="00B55E2C">
                <w:rPr>
                  <w:sz w:val="20"/>
                  <w:highlight w:val="cyan"/>
                  <w:lang w:eastAsia="zh-CN"/>
                  <w:rPrChange w:id="74" w:author="USA" w:date="2025-07-11T11:30:00Z" w16du:dateUtc="2025-07-11T15:30:00Z">
                    <w:rPr>
                      <w:sz w:val="20"/>
                      <w:lang w:eastAsia="zh-CN"/>
                    </w:rPr>
                  </w:rPrChange>
                </w:rPr>
                <w:t>)</w:t>
              </w:r>
            </w:ins>
          </w:p>
        </w:tc>
        <w:tc>
          <w:tcPr>
            <w:tcW w:w="1816" w:type="dxa"/>
          </w:tcPr>
          <w:p w14:paraId="7975A9D6"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p>
        </w:tc>
      </w:tr>
      <w:tr w:rsidR="00780C62" w:rsidRPr="002A5812" w14:paraId="7B6F3C87" w14:textId="77777777" w:rsidTr="00EE3696">
        <w:trPr>
          <w:jc w:val="center"/>
        </w:trPr>
        <w:tc>
          <w:tcPr>
            <w:tcW w:w="3681" w:type="dxa"/>
            <w:vAlign w:val="center"/>
          </w:tcPr>
          <w:p w14:paraId="7B098D01"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p>
        </w:tc>
        <w:tc>
          <w:tcPr>
            <w:tcW w:w="1984" w:type="dxa"/>
            <w:vAlign w:val="center"/>
          </w:tcPr>
          <w:p w14:paraId="3873682F"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yellow"/>
                <w:lang w:eastAsia="zh-CN"/>
              </w:rPr>
            </w:pPr>
          </w:p>
        </w:tc>
        <w:tc>
          <w:tcPr>
            <w:tcW w:w="1985" w:type="dxa"/>
            <w:vAlign w:val="center"/>
          </w:tcPr>
          <w:p w14:paraId="3E70A0A0"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p>
        </w:tc>
        <w:tc>
          <w:tcPr>
            <w:tcW w:w="1816" w:type="dxa"/>
          </w:tcPr>
          <w:p w14:paraId="01CEF3E5"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p>
        </w:tc>
      </w:tr>
      <w:tr w:rsidR="00780C62" w:rsidRPr="002A5812" w14:paraId="7D96B3B4" w14:textId="77777777" w:rsidTr="00EE3696">
        <w:trPr>
          <w:jc w:val="center"/>
        </w:trPr>
        <w:tc>
          <w:tcPr>
            <w:tcW w:w="3681" w:type="dxa"/>
            <w:vAlign w:val="center"/>
            <w:hideMark/>
          </w:tcPr>
          <w:p w14:paraId="75720AEB"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2A5812">
              <w:rPr>
                <w:sz w:val="20"/>
                <w:lang w:eastAsia="zh-CN"/>
              </w:rPr>
              <w:t xml:space="preserve">BS antenna mechanical </w:t>
            </w:r>
            <w:proofErr w:type="spellStart"/>
            <w:r w:rsidRPr="002A5812">
              <w:rPr>
                <w:sz w:val="20"/>
                <w:lang w:eastAsia="zh-CN"/>
              </w:rPr>
              <w:t>downtilt</w:t>
            </w:r>
            <w:proofErr w:type="spellEnd"/>
          </w:p>
        </w:tc>
        <w:tc>
          <w:tcPr>
            <w:tcW w:w="1984" w:type="dxa"/>
            <w:vAlign w:val="center"/>
          </w:tcPr>
          <w:p w14:paraId="3319BE4D"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yellow"/>
                <w:lang w:eastAsia="zh-CN"/>
              </w:rPr>
            </w:pPr>
          </w:p>
        </w:tc>
        <w:tc>
          <w:tcPr>
            <w:tcW w:w="1985" w:type="dxa"/>
            <w:vAlign w:val="center"/>
          </w:tcPr>
          <w:p w14:paraId="7DA65D38" w14:textId="516253B1" w:rsidR="00780C62" w:rsidRPr="002A5812" w:rsidRDefault="00FD7649"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ins w:id="75" w:author="USA" w:date="2025-07-11T11:31:00Z" w16du:dateUtc="2025-07-11T15:31:00Z">
              <w:r>
                <w:rPr>
                  <w:sz w:val="20"/>
                  <w:lang w:eastAsia="zh-CN"/>
                </w:rPr>
                <w:t>6</w:t>
              </w:r>
              <w:r w:rsidRPr="00FD7649">
                <w:rPr>
                  <w:sz w:val="20"/>
                  <w:lang w:eastAsia="zh-CN"/>
                </w:rPr>
                <w:t>°</w:t>
              </w:r>
            </w:ins>
          </w:p>
        </w:tc>
        <w:tc>
          <w:tcPr>
            <w:tcW w:w="1816" w:type="dxa"/>
          </w:tcPr>
          <w:p w14:paraId="725337F5"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p>
        </w:tc>
      </w:tr>
      <w:tr w:rsidR="00780C62" w:rsidRPr="002A5812" w14:paraId="13AE3DC6" w14:textId="77777777" w:rsidTr="00EE3696">
        <w:trPr>
          <w:jc w:val="center"/>
        </w:trPr>
        <w:tc>
          <w:tcPr>
            <w:tcW w:w="3681" w:type="dxa"/>
            <w:vAlign w:val="center"/>
            <w:hideMark/>
          </w:tcPr>
          <w:p w14:paraId="1978EA6B"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2A5812">
              <w:rPr>
                <w:sz w:val="20"/>
                <w:lang w:eastAsia="zh-CN"/>
              </w:rPr>
              <w:t>UE antenna pointing (if beamforming)</w:t>
            </w:r>
          </w:p>
        </w:tc>
        <w:tc>
          <w:tcPr>
            <w:tcW w:w="1984" w:type="dxa"/>
            <w:vAlign w:val="center"/>
            <w:hideMark/>
          </w:tcPr>
          <w:p w14:paraId="4EC5BF3F"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yellow"/>
                <w:lang w:eastAsia="zh-CN"/>
              </w:rPr>
            </w:pPr>
          </w:p>
        </w:tc>
        <w:tc>
          <w:tcPr>
            <w:tcW w:w="1985" w:type="dxa"/>
            <w:vAlign w:val="center"/>
          </w:tcPr>
          <w:p w14:paraId="1346AC74" w14:textId="6E2B57C7" w:rsidR="00780C62" w:rsidRPr="002A5812" w:rsidRDefault="00AF2316"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ins w:id="76" w:author="USA" w:date="2025-07-11T11:31:00Z" w16du:dateUtc="2025-07-11T15:31:00Z">
              <w:r>
                <w:rPr>
                  <w:sz w:val="20"/>
                  <w:lang w:eastAsia="zh-CN"/>
                </w:rPr>
                <w:t>N/A</w:t>
              </w:r>
            </w:ins>
          </w:p>
        </w:tc>
        <w:tc>
          <w:tcPr>
            <w:tcW w:w="1816" w:type="dxa"/>
          </w:tcPr>
          <w:p w14:paraId="1952AC72"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p>
        </w:tc>
      </w:tr>
      <w:tr w:rsidR="00780C62" w:rsidRPr="002A5812" w14:paraId="694E57F8" w14:textId="77777777" w:rsidTr="00EE3696">
        <w:trPr>
          <w:jc w:val="center"/>
        </w:trPr>
        <w:tc>
          <w:tcPr>
            <w:tcW w:w="3681" w:type="dxa"/>
            <w:vAlign w:val="center"/>
            <w:hideMark/>
          </w:tcPr>
          <w:p w14:paraId="1E849CCA"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2A5812">
              <w:rPr>
                <w:sz w:val="20"/>
                <w:lang w:eastAsia="zh-CN"/>
              </w:rPr>
              <w:lastRenderedPageBreak/>
              <w:t>UE distribution</w:t>
            </w:r>
          </w:p>
        </w:tc>
        <w:tc>
          <w:tcPr>
            <w:tcW w:w="1984" w:type="dxa"/>
            <w:vAlign w:val="center"/>
            <w:hideMark/>
          </w:tcPr>
          <w:p w14:paraId="607FAC46"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yellow"/>
                <w:lang w:eastAsia="zh-CN"/>
              </w:rPr>
            </w:pPr>
          </w:p>
        </w:tc>
        <w:tc>
          <w:tcPr>
            <w:tcW w:w="1985" w:type="dxa"/>
            <w:vAlign w:val="center"/>
          </w:tcPr>
          <w:p w14:paraId="1D00F0CB" w14:textId="1364E10A" w:rsidR="00780C62" w:rsidRPr="002A5812" w:rsidRDefault="00AF2316"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ins w:id="77" w:author="USA" w:date="2025-07-11T11:31:00Z" w16du:dateUtc="2025-07-11T15:31:00Z">
              <w:r>
                <w:rPr>
                  <w:sz w:val="20"/>
                  <w:lang w:eastAsia="zh-CN"/>
                </w:rPr>
                <w:t>Uniform (minimum 35 m from the BS)</w:t>
              </w:r>
            </w:ins>
          </w:p>
        </w:tc>
        <w:tc>
          <w:tcPr>
            <w:tcW w:w="1816" w:type="dxa"/>
          </w:tcPr>
          <w:p w14:paraId="48225CC9"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p>
        </w:tc>
      </w:tr>
      <w:bookmarkStart w:id="78" w:name="RANGE!A23"/>
      <w:tr w:rsidR="00780C62" w:rsidRPr="002A5812" w14:paraId="201A5AA9" w14:textId="77777777" w:rsidTr="00EE3696">
        <w:trPr>
          <w:jc w:val="center"/>
        </w:trPr>
        <w:tc>
          <w:tcPr>
            <w:tcW w:w="3681" w:type="dxa"/>
            <w:vAlign w:val="center"/>
            <w:hideMark/>
          </w:tcPr>
          <w:p w14:paraId="7D91B3D6"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563C1"/>
                <w:sz w:val="20"/>
                <w:lang w:eastAsia="zh-CN"/>
              </w:rPr>
            </w:pPr>
            <w:r w:rsidRPr="002A5812">
              <w:rPr>
                <w:sz w:val="20"/>
                <w:lang w:eastAsia="zh-CN"/>
              </w:rPr>
              <w:fldChar w:fldCharType="begin"/>
            </w:r>
            <w:r w:rsidRPr="002A5812">
              <w:rPr>
                <w:sz w:val="20"/>
                <w:lang w:eastAsia="zh-CN"/>
              </w:rPr>
              <w:instrText xml:space="preserve"> HYPERLINK "" \l "RANGE!_ftn1" </w:instrText>
            </w:r>
            <w:r w:rsidRPr="002A5812">
              <w:rPr>
                <w:sz w:val="20"/>
                <w:lang w:eastAsia="zh-CN"/>
              </w:rPr>
            </w:r>
            <w:r w:rsidRPr="002A5812">
              <w:rPr>
                <w:sz w:val="20"/>
                <w:lang w:eastAsia="zh-CN"/>
              </w:rPr>
              <w:fldChar w:fldCharType="separate"/>
            </w:r>
            <w:r w:rsidRPr="002A5812">
              <w:rPr>
                <w:sz w:val="20"/>
                <w:lang w:eastAsia="zh-CN"/>
              </w:rPr>
              <w:t>User equipment density for terminals that are transmitting simultaneously</w:t>
            </w:r>
            <w:r w:rsidRPr="002A5812">
              <w:rPr>
                <w:sz w:val="20"/>
                <w:lang w:eastAsia="zh-CN"/>
              </w:rPr>
              <w:fldChar w:fldCharType="end"/>
            </w:r>
            <w:bookmarkEnd w:id="78"/>
          </w:p>
        </w:tc>
        <w:tc>
          <w:tcPr>
            <w:tcW w:w="1984" w:type="dxa"/>
            <w:vAlign w:val="center"/>
            <w:hideMark/>
          </w:tcPr>
          <w:p w14:paraId="59AD046A"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yellow"/>
                <w:lang w:eastAsia="zh-CN"/>
              </w:rPr>
            </w:pPr>
          </w:p>
        </w:tc>
        <w:tc>
          <w:tcPr>
            <w:tcW w:w="1985" w:type="dxa"/>
            <w:vAlign w:val="center"/>
          </w:tcPr>
          <w:p w14:paraId="5D8F3118" w14:textId="227CDFD1" w:rsidR="00780C62" w:rsidRPr="002A5812" w:rsidRDefault="00150A75"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ins w:id="79" w:author="USA" w:date="2025-07-11T11:32:00Z" w16du:dateUtc="2025-07-11T15:32:00Z">
              <w:r>
                <w:rPr>
                  <w:sz w:val="20"/>
                  <w:lang w:eastAsia="zh-CN"/>
                </w:rPr>
                <w:t>3</w:t>
              </w:r>
            </w:ins>
          </w:p>
        </w:tc>
        <w:tc>
          <w:tcPr>
            <w:tcW w:w="1816" w:type="dxa"/>
          </w:tcPr>
          <w:p w14:paraId="595B56B6"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p>
        </w:tc>
      </w:tr>
      <w:tr w:rsidR="00780C62" w:rsidRPr="002A5812" w14:paraId="7097000C" w14:textId="77777777" w:rsidTr="00EE3696">
        <w:trPr>
          <w:jc w:val="center"/>
        </w:trPr>
        <w:tc>
          <w:tcPr>
            <w:tcW w:w="9466" w:type="dxa"/>
            <w:gridSpan w:val="4"/>
            <w:vAlign w:val="center"/>
          </w:tcPr>
          <w:p w14:paraId="2E14D75E"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lang w:eastAsia="zh-CN"/>
              </w:rPr>
            </w:pPr>
            <w:r w:rsidRPr="002A5812">
              <w:rPr>
                <w:b/>
                <w:bCs/>
                <w:sz w:val="20"/>
                <w:lang w:eastAsia="zh-CN"/>
              </w:rPr>
              <w:t>Technical and operational characteristics (of incumbent service)</w:t>
            </w:r>
          </w:p>
        </w:tc>
      </w:tr>
      <w:tr w:rsidR="00780C62" w:rsidRPr="002A5812" w14:paraId="5E300EA6" w14:textId="77777777" w:rsidTr="00EE3696">
        <w:trPr>
          <w:jc w:val="center"/>
        </w:trPr>
        <w:tc>
          <w:tcPr>
            <w:tcW w:w="3681" w:type="dxa"/>
            <w:vAlign w:val="center"/>
          </w:tcPr>
          <w:p w14:paraId="6BE9B076" w14:textId="3973FF35" w:rsidR="00780C62" w:rsidRPr="002A5812" w:rsidRDefault="001308EF"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yellow"/>
                <w:lang w:eastAsia="zh-CN"/>
              </w:rPr>
            </w:pPr>
            <w:ins w:id="80" w:author="USA" w:date="2025-07-11T11:53:00Z" w16du:dateUtc="2025-07-11T15:53:00Z">
              <w:r w:rsidRPr="001308EF">
                <w:rPr>
                  <w:sz w:val="20"/>
                  <w:lang w:eastAsia="zh-CN"/>
                  <w:rPrChange w:id="81" w:author="USA" w:date="2025-07-11T11:53:00Z" w16du:dateUtc="2025-07-11T15:53:00Z">
                    <w:rPr>
                      <w:sz w:val="20"/>
                      <w:highlight w:val="yellow"/>
                      <w:lang w:eastAsia="zh-CN"/>
                    </w:rPr>
                  </w:rPrChange>
                </w:rPr>
                <w:t>NGSO or GSO?</w:t>
              </w:r>
            </w:ins>
          </w:p>
        </w:tc>
        <w:tc>
          <w:tcPr>
            <w:tcW w:w="1984" w:type="dxa"/>
            <w:vAlign w:val="center"/>
          </w:tcPr>
          <w:p w14:paraId="7F23927A"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yellow"/>
                <w:lang w:eastAsia="zh-CN"/>
              </w:rPr>
            </w:pPr>
          </w:p>
        </w:tc>
        <w:tc>
          <w:tcPr>
            <w:tcW w:w="1985" w:type="dxa"/>
            <w:vAlign w:val="center"/>
          </w:tcPr>
          <w:p w14:paraId="12B75D04" w14:textId="3DED2A94" w:rsidR="00780C62" w:rsidRPr="002A5812" w:rsidRDefault="002865F6"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ins w:id="82" w:author="USA" w:date="2025-07-11T11:53:00Z" w16du:dateUtc="2025-07-11T15:53:00Z">
              <w:r>
                <w:rPr>
                  <w:sz w:val="20"/>
                  <w:lang w:eastAsia="zh-CN"/>
                </w:rPr>
                <w:t>NGSO</w:t>
              </w:r>
            </w:ins>
          </w:p>
        </w:tc>
        <w:tc>
          <w:tcPr>
            <w:tcW w:w="1816" w:type="dxa"/>
          </w:tcPr>
          <w:p w14:paraId="1F781E53"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p>
        </w:tc>
      </w:tr>
      <w:tr w:rsidR="001308EF" w:rsidRPr="002A5812" w14:paraId="50DCF3AE" w14:textId="77777777" w:rsidTr="00EE3696">
        <w:trPr>
          <w:jc w:val="center"/>
          <w:ins w:id="83" w:author="USA" w:date="2025-07-11T11:52:00Z"/>
        </w:trPr>
        <w:tc>
          <w:tcPr>
            <w:tcW w:w="3681" w:type="dxa"/>
            <w:vAlign w:val="center"/>
          </w:tcPr>
          <w:p w14:paraId="73385715" w14:textId="06FD0102" w:rsidR="001308EF" w:rsidRPr="002A5812" w:rsidRDefault="00FF29F8"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4" w:author="USA" w:date="2025-07-11T11:52:00Z" w16du:dateUtc="2025-07-11T15:52:00Z"/>
                <w:sz w:val="20"/>
                <w:highlight w:val="yellow"/>
                <w:lang w:eastAsia="zh-CN"/>
              </w:rPr>
            </w:pPr>
            <w:ins w:id="85" w:author="USA" w:date="2025-07-11T11:53:00Z" w16du:dateUtc="2025-07-11T15:53:00Z">
              <w:r w:rsidRPr="00D54E3D">
                <w:rPr>
                  <w:sz w:val="20"/>
                  <w:lang w:eastAsia="zh-CN"/>
                  <w:rPrChange w:id="86" w:author="USA" w:date="2025-07-11T11:54:00Z" w16du:dateUtc="2025-07-11T15:54:00Z">
                    <w:rPr>
                      <w:sz w:val="20"/>
                      <w:highlight w:val="yellow"/>
                      <w:lang w:eastAsia="zh-CN"/>
                    </w:rPr>
                  </w:rPrChange>
                </w:rPr>
                <w:t>Ground Station Tracking Strategy and Minimum Elevation Angle</w:t>
              </w:r>
            </w:ins>
          </w:p>
        </w:tc>
        <w:tc>
          <w:tcPr>
            <w:tcW w:w="1984" w:type="dxa"/>
            <w:vAlign w:val="center"/>
          </w:tcPr>
          <w:p w14:paraId="5371C194" w14:textId="77777777" w:rsidR="001308EF" w:rsidRPr="002A5812" w:rsidRDefault="001308EF"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7" w:author="USA" w:date="2025-07-11T11:52:00Z" w16du:dateUtc="2025-07-11T15:52:00Z"/>
                <w:sz w:val="20"/>
                <w:highlight w:val="yellow"/>
                <w:lang w:eastAsia="zh-CN"/>
              </w:rPr>
            </w:pPr>
          </w:p>
        </w:tc>
        <w:tc>
          <w:tcPr>
            <w:tcW w:w="1985" w:type="dxa"/>
            <w:vAlign w:val="center"/>
          </w:tcPr>
          <w:p w14:paraId="4E1C3BD5" w14:textId="19114814" w:rsidR="001308EF" w:rsidRPr="002A5812" w:rsidRDefault="00FF29F8"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8" w:author="USA" w:date="2025-07-11T11:52:00Z" w16du:dateUtc="2025-07-11T15:52:00Z"/>
                <w:sz w:val="20"/>
                <w:lang w:eastAsia="zh-CN"/>
              </w:rPr>
            </w:pPr>
            <w:ins w:id="89" w:author="USA" w:date="2025-07-11T11:53:00Z" w16du:dateUtc="2025-07-11T15:53:00Z">
              <w:r>
                <w:rPr>
                  <w:sz w:val="20"/>
                  <w:lang w:eastAsia="zh-CN"/>
                </w:rPr>
                <w:t>Yes, dynamic NGSO tracking strategy. Full dynamic strategy per snapshot. 5</w:t>
              </w:r>
              <w:r w:rsidRPr="00FD7649">
                <w:rPr>
                  <w:sz w:val="20"/>
                  <w:lang w:eastAsia="zh-CN"/>
                </w:rPr>
                <w:t>°</w:t>
              </w:r>
              <w:r>
                <w:rPr>
                  <w:sz w:val="20"/>
                  <w:lang w:eastAsia="zh-CN"/>
                </w:rPr>
                <w:t xml:space="preserve"> </w:t>
              </w:r>
            </w:ins>
            <w:ins w:id="90" w:author="USA" w:date="2025-07-11T11:54:00Z" w16du:dateUtc="2025-07-11T15:54:00Z">
              <w:r>
                <w:rPr>
                  <w:sz w:val="20"/>
                  <w:lang w:eastAsia="zh-CN"/>
                </w:rPr>
                <w:t>minimum elevation angle.</w:t>
              </w:r>
            </w:ins>
          </w:p>
        </w:tc>
        <w:tc>
          <w:tcPr>
            <w:tcW w:w="1816" w:type="dxa"/>
          </w:tcPr>
          <w:p w14:paraId="2C3037E4" w14:textId="77777777" w:rsidR="001308EF" w:rsidRPr="002A5812" w:rsidRDefault="001308EF"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91" w:author="USA" w:date="2025-07-11T11:52:00Z" w16du:dateUtc="2025-07-11T15:52:00Z"/>
                <w:sz w:val="20"/>
                <w:lang w:eastAsia="zh-CN"/>
              </w:rPr>
            </w:pPr>
          </w:p>
        </w:tc>
      </w:tr>
      <w:tr w:rsidR="001308EF" w:rsidRPr="002A5812" w14:paraId="5E13B00C" w14:textId="77777777" w:rsidTr="00EE3696">
        <w:trPr>
          <w:jc w:val="center"/>
          <w:ins w:id="92" w:author="USA" w:date="2025-07-11T11:52:00Z"/>
        </w:trPr>
        <w:tc>
          <w:tcPr>
            <w:tcW w:w="3681" w:type="dxa"/>
            <w:vAlign w:val="center"/>
          </w:tcPr>
          <w:p w14:paraId="65446277" w14:textId="7D80DCC3" w:rsidR="001308EF" w:rsidRPr="002A5812" w:rsidRDefault="00A76D48"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93" w:author="USA" w:date="2025-07-11T11:52:00Z" w16du:dateUtc="2025-07-11T15:52:00Z"/>
                <w:sz w:val="20"/>
                <w:highlight w:val="yellow"/>
                <w:lang w:eastAsia="zh-CN"/>
              </w:rPr>
            </w:pPr>
            <w:ins w:id="94" w:author="USA" w:date="2025-07-11T11:54:00Z" w16du:dateUtc="2025-07-11T15:54:00Z">
              <w:r w:rsidRPr="00A76D48">
                <w:rPr>
                  <w:sz w:val="20"/>
                  <w:lang w:eastAsia="zh-CN"/>
                  <w:rPrChange w:id="95" w:author="USA" w:date="2025-07-11T11:54:00Z" w16du:dateUtc="2025-07-11T15:54:00Z">
                    <w:rPr>
                      <w:sz w:val="20"/>
                      <w:highlight w:val="yellow"/>
                      <w:lang w:eastAsia="zh-CN"/>
                    </w:rPr>
                  </w:rPrChange>
                </w:rPr>
                <w:t>Ground station height above ground</w:t>
              </w:r>
            </w:ins>
          </w:p>
        </w:tc>
        <w:tc>
          <w:tcPr>
            <w:tcW w:w="1984" w:type="dxa"/>
            <w:vAlign w:val="center"/>
          </w:tcPr>
          <w:p w14:paraId="0B824BB2" w14:textId="77777777" w:rsidR="001308EF" w:rsidRPr="002A5812" w:rsidRDefault="001308EF"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96" w:author="USA" w:date="2025-07-11T11:52:00Z" w16du:dateUtc="2025-07-11T15:52:00Z"/>
                <w:sz w:val="20"/>
                <w:highlight w:val="yellow"/>
                <w:lang w:eastAsia="zh-CN"/>
              </w:rPr>
            </w:pPr>
          </w:p>
        </w:tc>
        <w:tc>
          <w:tcPr>
            <w:tcW w:w="1985" w:type="dxa"/>
            <w:vAlign w:val="center"/>
          </w:tcPr>
          <w:p w14:paraId="209EA4B0" w14:textId="0EDD609A" w:rsidR="001308EF" w:rsidRPr="002A5812" w:rsidRDefault="00A76D48"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97" w:author="USA" w:date="2025-07-11T11:52:00Z" w16du:dateUtc="2025-07-11T15:52:00Z"/>
                <w:sz w:val="20"/>
                <w:lang w:eastAsia="zh-CN"/>
              </w:rPr>
            </w:pPr>
            <w:ins w:id="98" w:author="USA" w:date="2025-07-11T11:54:00Z" w16du:dateUtc="2025-07-11T15:54:00Z">
              <w:r>
                <w:rPr>
                  <w:sz w:val="20"/>
                  <w:lang w:eastAsia="zh-CN"/>
                </w:rPr>
                <w:t>25m</w:t>
              </w:r>
            </w:ins>
          </w:p>
        </w:tc>
        <w:tc>
          <w:tcPr>
            <w:tcW w:w="1816" w:type="dxa"/>
          </w:tcPr>
          <w:p w14:paraId="0120B02F" w14:textId="77777777" w:rsidR="001308EF" w:rsidRPr="002A5812" w:rsidRDefault="001308EF"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99" w:author="USA" w:date="2025-07-11T11:52:00Z" w16du:dateUtc="2025-07-11T15:52:00Z"/>
                <w:sz w:val="20"/>
                <w:lang w:eastAsia="zh-CN"/>
              </w:rPr>
            </w:pPr>
          </w:p>
        </w:tc>
      </w:tr>
      <w:tr w:rsidR="001308EF" w:rsidRPr="002A5812" w14:paraId="2F67DEB4" w14:textId="77777777" w:rsidTr="00EE3696">
        <w:trPr>
          <w:jc w:val="center"/>
          <w:ins w:id="100" w:author="USA" w:date="2025-07-11T11:52:00Z"/>
        </w:trPr>
        <w:tc>
          <w:tcPr>
            <w:tcW w:w="3681" w:type="dxa"/>
            <w:vAlign w:val="center"/>
          </w:tcPr>
          <w:p w14:paraId="7AC23B9C" w14:textId="1DF30C64" w:rsidR="001308EF" w:rsidRPr="002A5812" w:rsidRDefault="00A76D48"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1" w:author="USA" w:date="2025-07-11T11:52:00Z" w16du:dateUtc="2025-07-11T15:52:00Z"/>
                <w:sz w:val="20"/>
                <w:highlight w:val="yellow"/>
                <w:lang w:eastAsia="zh-CN"/>
              </w:rPr>
            </w:pPr>
            <w:ins w:id="102" w:author="USA" w:date="2025-07-11T11:54:00Z" w16du:dateUtc="2025-07-11T15:54:00Z">
              <w:r w:rsidRPr="00FF0837">
                <w:rPr>
                  <w:sz w:val="20"/>
                  <w:lang w:eastAsia="zh-CN"/>
                  <w:rPrChange w:id="103" w:author="USA" w:date="2025-07-11T11:55:00Z" w16du:dateUtc="2025-07-11T15:55:00Z">
                    <w:rPr>
                      <w:sz w:val="20"/>
                      <w:highlight w:val="yellow"/>
                      <w:lang w:eastAsia="zh-CN"/>
                    </w:rPr>
                  </w:rPrChange>
                </w:rPr>
                <w:t>Ground station antenna pattern</w:t>
              </w:r>
            </w:ins>
          </w:p>
        </w:tc>
        <w:tc>
          <w:tcPr>
            <w:tcW w:w="1984" w:type="dxa"/>
            <w:vAlign w:val="center"/>
          </w:tcPr>
          <w:p w14:paraId="0875BE1F" w14:textId="77777777" w:rsidR="001308EF" w:rsidRPr="002A5812" w:rsidRDefault="001308EF"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4" w:author="USA" w:date="2025-07-11T11:52:00Z" w16du:dateUtc="2025-07-11T15:52:00Z"/>
                <w:sz w:val="20"/>
                <w:highlight w:val="yellow"/>
                <w:lang w:eastAsia="zh-CN"/>
              </w:rPr>
            </w:pPr>
          </w:p>
        </w:tc>
        <w:tc>
          <w:tcPr>
            <w:tcW w:w="1985" w:type="dxa"/>
            <w:vAlign w:val="center"/>
          </w:tcPr>
          <w:p w14:paraId="280B54D9" w14:textId="12159F95" w:rsidR="001308EF" w:rsidRPr="002A5812" w:rsidRDefault="00A76D48"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5" w:author="USA" w:date="2025-07-11T11:52:00Z" w16du:dateUtc="2025-07-11T15:52:00Z"/>
                <w:sz w:val="20"/>
                <w:lang w:eastAsia="zh-CN"/>
              </w:rPr>
            </w:pPr>
            <w:ins w:id="106" w:author="USA" w:date="2025-07-11T11:54:00Z" w16du:dateUtc="2025-07-11T15:54:00Z">
              <w:r>
                <w:rPr>
                  <w:sz w:val="20"/>
                  <w:lang w:eastAsia="zh-CN"/>
                </w:rPr>
                <w:t>Rec. IT</w:t>
              </w:r>
            </w:ins>
            <w:ins w:id="107" w:author="USA" w:date="2025-07-11T11:55:00Z" w16du:dateUtc="2025-07-11T15:55:00Z">
              <w:r>
                <w:rPr>
                  <w:sz w:val="20"/>
                  <w:lang w:eastAsia="zh-CN"/>
                </w:rPr>
                <w:t>U-R S.465-6</w:t>
              </w:r>
            </w:ins>
          </w:p>
        </w:tc>
        <w:tc>
          <w:tcPr>
            <w:tcW w:w="1816" w:type="dxa"/>
          </w:tcPr>
          <w:p w14:paraId="55C2DB67" w14:textId="77777777" w:rsidR="001308EF" w:rsidRPr="002A5812" w:rsidRDefault="001308EF"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8" w:author="USA" w:date="2025-07-11T11:52:00Z" w16du:dateUtc="2025-07-11T15:52:00Z"/>
                <w:sz w:val="20"/>
                <w:lang w:eastAsia="zh-CN"/>
              </w:rPr>
            </w:pPr>
          </w:p>
        </w:tc>
      </w:tr>
      <w:tr w:rsidR="00780C62" w:rsidRPr="002A5812" w14:paraId="7134AFF5" w14:textId="77777777" w:rsidTr="00EE3696">
        <w:trPr>
          <w:jc w:val="center"/>
        </w:trPr>
        <w:tc>
          <w:tcPr>
            <w:tcW w:w="9466" w:type="dxa"/>
            <w:gridSpan w:val="4"/>
            <w:vAlign w:val="center"/>
          </w:tcPr>
          <w:p w14:paraId="74AECE7E"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lang w:eastAsia="zh-CN"/>
              </w:rPr>
            </w:pPr>
            <w:r w:rsidRPr="002A5812">
              <w:rPr>
                <w:b/>
                <w:bCs/>
                <w:sz w:val="20"/>
                <w:lang w:eastAsia="zh-CN"/>
              </w:rPr>
              <w:t>Propagation model/losses</w:t>
            </w:r>
          </w:p>
        </w:tc>
      </w:tr>
      <w:tr w:rsidR="00780C62" w:rsidRPr="002A5812" w14:paraId="28C038AA" w14:textId="77777777" w:rsidTr="00EE3696">
        <w:trPr>
          <w:jc w:val="center"/>
        </w:trPr>
        <w:tc>
          <w:tcPr>
            <w:tcW w:w="3681" w:type="dxa"/>
            <w:vAlign w:val="center"/>
            <w:hideMark/>
          </w:tcPr>
          <w:p w14:paraId="0D4F3155"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2A5812">
              <w:rPr>
                <w:sz w:val="20"/>
                <w:lang w:eastAsia="zh-CN"/>
              </w:rPr>
              <w:t>Basic transmission loss</w:t>
            </w:r>
          </w:p>
        </w:tc>
        <w:tc>
          <w:tcPr>
            <w:tcW w:w="1984" w:type="dxa"/>
            <w:vAlign w:val="center"/>
            <w:hideMark/>
          </w:tcPr>
          <w:p w14:paraId="32244FF0"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563C1"/>
                <w:sz w:val="20"/>
                <w:lang w:eastAsia="zh-CN"/>
              </w:rPr>
            </w:pPr>
          </w:p>
        </w:tc>
        <w:tc>
          <w:tcPr>
            <w:tcW w:w="1985" w:type="dxa"/>
            <w:vAlign w:val="center"/>
          </w:tcPr>
          <w:p w14:paraId="361B7DA9" w14:textId="61B59C99" w:rsidR="00780C62" w:rsidRPr="002A5812" w:rsidRDefault="001865E9"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ins w:id="109" w:author="USA" w:date="2025-07-11T11:32:00Z" w16du:dateUtc="2025-07-11T15:32:00Z">
              <w:r>
                <w:rPr>
                  <w:sz w:val="20"/>
                  <w:lang w:eastAsia="zh-CN"/>
                </w:rPr>
                <w:t xml:space="preserve">Rec. ITU-R </w:t>
              </w:r>
              <w:r w:rsidR="00A46751">
                <w:rPr>
                  <w:sz w:val="20"/>
                  <w:lang w:eastAsia="zh-CN"/>
                </w:rPr>
                <w:t>P.2001 (percentage of time is uniformly randomized)</w:t>
              </w:r>
            </w:ins>
          </w:p>
        </w:tc>
        <w:tc>
          <w:tcPr>
            <w:tcW w:w="1816" w:type="dxa"/>
          </w:tcPr>
          <w:p w14:paraId="57B07D35"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p>
        </w:tc>
      </w:tr>
      <w:tr w:rsidR="006A51BB" w:rsidRPr="002A5812" w14:paraId="6FCF087F" w14:textId="77777777" w:rsidTr="00EE3696">
        <w:trPr>
          <w:jc w:val="center"/>
          <w:ins w:id="110" w:author="USA" w:date="2025-07-11T11:55:00Z"/>
        </w:trPr>
        <w:tc>
          <w:tcPr>
            <w:tcW w:w="3681" w:type="dxa"/>
            <w:vAlign w:val="center"/>
          </w:tcPr>
          <w:p w14:paraId="77A1DC80" w14:textId="0F430EDD" w:rsidR="006A51BB" w:rsidRPr="002A5812" w:rsidRDefault="006A51BB"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1" w:author="USA" w:date="2025-07-11T11:55:00Z" w16du:dateUtc="2025-07-11T15:55:00Z"/>
                <w:sz w:val="20"/>
                <w:lang w:eastAsia="zh-CN"/>
              </w:rPr>
            </w:pPr>
            <w:ins w:id="112" w:author="USA" w:date="2025-07-11T11:55:00Z" w16du:dateUtc="2025-07-11T15:55:00Z">
              <w:r>
                <w:rPr>
                  <w:sz w:val="20"/>
                  <w:lang w:eastAsia="zh-CN"/>
                </w:rPr>
                <w:t>Terrain profile</w:t>
              </w:r>
            </w:ins>
          </w:p>
        </w:tc>
        <w:tc>
          <w:tcPr>
            <w:tcW w:w="1984" w:type="dxa"/>
            <w:vAlign w:val="center"/>
          </w:tcPr>
          <w:p w14:paraId="17950221" w14:textId="77777777" w:rsidR="006A51BB" w:rsidRPr="002A5812" w:rsidRDefault="006A51BB"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3" w:author="USA" w:date="2025-07-11T11:55:00Z" w16du:dateUtc="2025-07-11T15:55:00Z"/>
                <w:color w:val="0563C1"/>
                <w:sz w:val="20"/>
                <w:lang w:eastAsia="zh-CN"/>
              </w:rPr>
            </w:pPr>
          </w:p>
        </w:tc>
        <w:tc>
          <w:tcPr>
            <w:tcW w:w="1985" w:type="dxa"/>
            <w:vAlign w:val="center"/>
          </w:tcPr>
          <w:p w14:paraId="4A7F678E" w14:textId="728199D1" w:rsidR="006A51BB" w:rsidRDefault="006A51BB"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4" w:author="USA" w:date="2025-07-11T11:55:00Z" w16du:dateUtc="2025-07-11T15:55:00Z"/>
                <w:sz w:val="20"/>
                <w:lang w:eastAsia="zh-CN"/>
              </w:rPr>
            </w:pPr>
            <w:ins w:id="115" w:author="USA" w:date="2025-07-11T11:55:00Z" w16du:dateUtc="2025-07-11T15:55:00Z">
              <w:r>
                <w:rPr>
                  <w:sz w:val="20"/>
                  <w:lang w:eastAsia="zh-CN"/>
                </w:rPr>
                <w:t>Yes</w:t>
              </w:r>
            </w:ins>
          </w:p>
        </w:tc>
        <w:tc>
          <w:tcPr>
            <w:tcW w:w="1816" w:type="dxa"/>
          </w:tcPr>
          <w:p w14:paraId="14B49BF0" w14:textId="77777777" w:rsidR="006A51BB" w:rsidRPr="002A5812" w:rsidRDefault="006A51BB"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6" w:author="USA" w:date="2025-07-11T11:55:00Z" w16du:dateUtc="2025-07-11T15:55:00Z"/>
                <w:sz w:val="20"/>
                <w:lang w:eastAsia="zh-CN"/>
              </w:rPr>
            </w:pPr>
          </w:p>
        </w:tc>
      </w:tr>
      <w:tr w:rsidR="00780C62" w:rsidRPr="002A5812" w14:paraId="5AC8944C" w14:textId="77777777" w:rsidTr="00EE3696">
        <w:trPr>
          <w:jc w:val="center"/>
        </w:trPr>
        <w:tc>
          <w:tcPr>
            <w:tcW w:w="3681" w:type="dxa"/>
            <w:vAlign w:val="center"/>
            <w:hideMark/>
          </w:tcPr>
          <w:p w14:paraId="714AA680"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2A5812">
              <w:rPr>
                <w:sz w:val="20"/>
                <w:lang w:eastAsia="zh-CN"/>
              </w:rPr>
              <w:t>Clutter loss</w:t>
            </w:r>
          </w:p>
        </w:tc>
        <w:tc>
          <w:tcPr>
            <w:tcW w:w="1984" w:type="dxa"/>
            <w:vAlign w:val="center"/>
            <w:hideMark/>
          </w:tcPr>
          <w:p w14:paraId="57E2670C"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p>
        </w:tc>
        <w:tc>
          <w:tcPr>
            <w:tcW w:w="1985" w:type="dxa"/>
            <w:vAlign w:val="center"/>
          </w:tcPr>
          <w:p w14:paraId="23981C97" w14:textId="354325AD" w:rsidR="00780C62" w:rsidRPr="002A5812" w:rsidRDefault="001865E9"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ins w:id="117" w:author="USA" w:date="2025-07-11T11:32:00Z" w16du:dateUtc="2025-07-11T15:32:00Z">
              <w:r>
                <w:rPr>
                  <w:sz w:val="20"/>
                  <w:lang w:eastAsia="zh-CN"/>
                </w:rPr>
                <w:t xml:space="preserve">Rec. ITU-R </w:t>
              </w:r>
              <w:r w:rsidR="00B065D7">
                <w:rPr>
                  <w:sz w:val="20"/>
                  <w:lang w:eastAsia="zh-CN"/>
                </w:rPr>
                <w:t>P.2108 Section 3.2 (percentage of location is uniformly randomized)</w:t>
              </w:r>
            </w:ins>
            <w:ins w:id="118" w:author="USA" w:date="2025-07-11T11:33:00Z" w16du:dateUtc="2025-07-11T15:33:00Z">
              <w:r w:rsidR="00627559">
                <w:rPr>
                  <w:sz w:val="20"/>
                  <w:lang w:eastAsia="zh-CN"/>
                </w:rPr>
                <w:t xml:space="preserve">. </w:t>
              </w:r>
            </w:ins>
            <w:ins w:id="119" w:author="USA" w:date="2025-07-11T11:38:00Z" w16du:dateUtc="2025-07-11T15:38:00Z">
              <w:r w:rsidR="00AC69E1">
                <w:rPr>
                  <w:sz w:val="20"/>
                  <w:lang w:eastAsia="zh-CN"/>
                </w:rPr>
                <w:t>Only a</w:t>
              </w:r>
            </w:ins>
            <w:ins w:id="120" w:author="USA" w:date="2025-07-11T11:33:00Z" w16du:dateUtc="2025-07-11T15:33:00Z">
              <w:r w:rsidR="00627559">
                <w:rPr>
                  <w:sz w:val="20"/>
                  <w:lang w:eastAsia="zh-CN"/>
                </w:rPr>
                <w:t>pplied to IMT terminal.</w:t>
              </w:r>
            </w:ins>
          </w:p>
        </w:tc>
        <w:tc>
          <w:tcPr>
            <w:tcW w:w="1816" w:type="dxa"/>
          </w:tcPr>
          <w:p w14:paraId="1D8D8F8B"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p>
        </w:tc>
      </w:tr>
      <w:tr w:rsidR="00780C62" w:rsidRPr="002A5812" w14:paraId="0886FFE8" w14:textId="77777777" w:rsidTr="00EE3696">
        <w:trPr>
          <w:jc w:val="center"/>
        </w:trPr>
        <w:tc>
          <w:tcPr>
            <w:tcW w:w="3681" w:type="dxa"/>
            <w:vAlign w:val="center"/>
            <w:hideMark/>
          </w:tcPr>
          <w:p w14:paraId="5BEE086A"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2A5812">
              <w:rPr>
                <w:sz w:val="20"/>
                <w:lang w:eastAsia="zh-CN"/>
              </w:rPr>
              <w:t>Building entry loss</w:t>
            </w:r>
          </w:p>
        </w:tc>
        <w:tc>
          <w:tcPr>
            <w:tcW w:w="1984" w:type="dxa"/>
            <w:vAlign w:val="center"/>
            <w:hideMark/>
          </w:tcPr>
          <w:p w14:paraId="55C5BE6C"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p>
        </w:tc>
        <w:tc>
          <w:tcPr>
            <w:tcW w:w="1985" w:type="dxa"/>
            <w:vAlign w:val="center"/>
          </w:tcPr>
          <w:p w14:paraId="1E270F00" w14:textId="452B205A" w:rsidR="00780C62" w:rsidRPr="002A5812" w:rsidRDefault="001865E9"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ins w:id="121" w:author="USA" w:date="2025-07-11T11:32:00Z" w16du:dateUtc="2025-07-11T15:32:00Z">
              <w:r>
                <w:rPr>
                  <w:sz w:val="20"/>
                  <w:lang w:eastAsia="zh-CN"/>
                </w:rPr>
                <w:t>Rec</w:t>
              </w:r>
            </w:ins>
            <w:ins w:id="122" w:author="USA" w:date="2025-07-11T11:33:00Z" w16du:dateUtc="2025-07-11T15:33:00Z">
              <w:r>
                <w:rPr>
                  <w:sz w:val="20"/>
                  <w:lang w:eastAsia="zh-CN"/>
                </w:rPr>
                <w:t xml:space="preserve">. ITU-R </w:t>
              </w:r>
            </w:ins>
            <w:ins w:id="123" w:author="USA" w:date="2025-07-11T11:32:00Z" w16du:dateUtc="2025-07-11T15:32:00Z">
              <w:r>
                <w:rPr>
                  <w:sz w:val="20"/>
                  <w:lang w:eastAsia="zh-CN"/>
                </w:rPr>
                <w:t>P.2109</w:t>
              </w:r>
            </w:ins>
            <w:ins w:id="124" w:author="USA" w:date="2025-07-11T11:33:00Z" w16du:dateUtc="2025-07-11T15:33:00Z">
              <w:r w:rsidR="00F076F7">
                <w:rPr>
                  <w:sz w:val="20"/>
                  <w:lang w:eastAsia="zh-CN"/>
                </w:rPr>
                <w:t xml:space="preserve"> (for indoor UEs, </w:t>
              </w:r>
              <w:r w:rsidR="00F076F7" w:rsidRPr="00F076F7">
                <w:rPr>
                  <w:sz w:val="20"/>
                  <w:lang w:eastAsia="zh-CN"/>
                </w:rPr>
                <w:t>70% (thermally efficient), 30% (traditional)</w:t>
              </w:r>
            </w:ins>
            <w:ins w:id="125" w:author="USA" w:date="2025-07-11T11:34:00Z" w16du:dateUtc="2025-07-11T15:34:00Z">
              <w:r w:rsidR="00F076F7">
                <w:rPr>
                  <w:sz w:val="20"/>
                  <w:lang w:eastAsia="zh-CN"/>
                </w:rPr>
                <w:t xml:space="preserve">). </w:t>
              </w:r>
            </w:ins>
          </w:p>
        </w:tc>
        <w:tc>
          <w:tcPr>
            <w:tcW w:w="1816" w:type="dxa"/>
          </w:tcPr>
          <w:p w14:paraId="5B773DB4"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p>
        </w:tc>
      </w:tr>
      <w:tr w:rsidR="00780C62" w:rsidRPr="002A5812" w:rsidDel="00E5504B" w14:paraId="2A3B9A0B" w14:textId="77777777" w:rsidTr="00EE3696">
        <w:trPr>
          <w:jc w:val="center"/>
        </w:trPr>
        <w:tc>
          <w:tcPr>
            <w:tcW w:w="3681" w:type="dxa"/>
            <w:vAlign w:val="center"/>
            <w:hideMark/>
          </w:tcPr>
          <w:p w14:paraId="3E140EC5" w14:textId="77777777" w:rsidR="00780C62" w:rsidRPr="002A5812" w:rsidDel="00E5504B"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2A5812" w:rsidDel="00E5504B">
              <w:rPr>
                <w:sz w:val="20"/>
                <w:lang w:eastAsia="zh-CN"/>
              </w:rPr>
              <w:t>Cross-polarization loss (dB)</w:t>
            </w:r>
          </w:p>
        </w:tc>
        <w:tc>
          <w:tcPr>
            <w:tcW w:w="1984" w:type="dxa"/>
            <w:vAlign w:val="center"/>
            <w:hideMark/>
          </w:tcPr>
          <w:p w14:paraId="22876AD8" w14:textId="77777777" w:rsidR="00780C62" w:rsidRPr="002A5812" w:rsidDel="00E5504B"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p>
        </w:tc>
        <w:tc>
          <w:tcPr>
            <w:tcW w:w="1985" w:type="dxa"/>
            <w:vAlign w:val="center"/>
          </w:tcPr>
          <w:p w14:paraId="401A9AB0" w14:textId="29A9EB33" w:rsidR="00780C62" w:rsidRPr="002A5812" w:rsidDel="00E5504B" w:rsidRDefault="00790196"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ins w:id="126" w:author="USA" w:date="2025-07-11T11:35:00Z" w16du:dateUtc="2025-07-11T15:35:00Z">
              <w:r>
                <w:rPr>
                  <w:sz w:val="20"/>
                  <w:lang w:eastAsia="zh-CN"/>
                </w:rPr>
                <w:t>3-dB polarization mismatch</w:t>
              </w:r>
            </w:ins>
          </w:p>
        </w:tc>
        <w:tc>
          <w:tcPr>
            <w:tcW w:w="1816" w:type="dxa"/>
          </w:tcPr>
          <w:p w14:paraId="57AD30F2" w14:textId="77777777" w:rsidR="00780C62" w:rsidRPr="002A5812" w:rsidDel="00E5504B"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p>
        </w:tc>
      </w:tr>
      <w:tr w:rsidR="00780C62" w:rsidRPr="002A5812" w14:paraId="23592C7B" w14:textId="77777777" w:rsidTr="00EE3696">
        <w:trPr>
          <w:jc w:val="center"/>
        </w:trPr>
        <w:tc>
          <w:tcPr>
            <w:tcW w:w="9466" w:type="dxa"/>
            <w:gridSpan w:val="4"/>
            <w:vAlign w:val="center"/>
          </w:tcPr>
          <w:p w14:paraId="4B916193"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lang w:eastAsia="zh-CN"/>
              </w:rPr>
            </w:pPr>
            <w:r w:rsidRPr="002A5812">
              <w:rPr>
                <w:b/>
                <w:bCs/>
                <w:sz w:val="20"/>
                <w:lang w:eastAsia="zh-CN"/>
              </w:rPr>
              <w:t>Results of studies</w:t>
            </w:r>
          </w:p>
        </w:tc>
      </w:tr>
      <w:tr w:rsidR="00780C62" w:rsidRPr="002A5812" w14:paraId="111C303E" w14:textId="77777777" w:rsidTr="00EE3696">
        <w:trPr>
          <w:jc w:val="center"/>
        </w:trPr>
        <w:tc>
          <w:tcPr>
            <w:tcW w:w="3681" w:type="dxa"/>
            <w:vAlign w:val="center"/>
          </w:tcPr>
          <w:p w14:paraId="2F0C29A0"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2A5812">
              <w:rPr>
                <w:sz w:val="20"/>
                <w:lang w:eastAsia="zh-CN"/>
              </w:rPr>
              <w:t>Does the study result consider both BS and UEs?</w:t>
            </w:r>
          </w:p>
        </w:tc>
        <w:tc>
          <w:tcPr>
            <w:tcW w:w="1984" w:type="dxa"/>
            <w:vAlign w:val="center"/>
          </w:tcPr>
          <w:p w14:paraId="00A5A8C9"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p>
        </w:tc>
        <w:tc>
          <w:tcPr>
            <w:tcW w:w="1985" w:type="dxa"/>
            <w:vAlign w:val="center"/>
          </w:tcPr>
          <w:p w14:paraId="6E48C956" w14:textId="36CBCAFD" w:rsidR="00780C62" w:rsidRPr="002A5812" w:rsidRDefault="0031010E"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ins w:id="127" w:author="USA" w:date="2025-07-11T11:35:00Z" w16du:dateUtc="2025-07-11T15:35:00Z">
              <w:r>
                <w:rPr>
                  <w:sz w:val="20"/>
                  <w:lang w:eastAsia="zh-CN"/>
                </w:rPr>
                <w:t>Yes</w:t>
              </w:r>
            </w:ins>
          </w:p>
        </w:tc>
        <w:tc>
          <w:tcPr>
            <w:tcW w:w="1816" w:type="dxa"/>
          </w:tcPr>
          <w:p w14:paraId="7960C96C"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p>
        </w:tc>
      </w:tr>
      <w:tr w:rsidR="00780C62" w:rsidRPr="002A5812" w14:paraId="3114C184" w14:textId="77777777" w:rsidTr="00EE3696">
        <w:trPr>
          <w:jc w:val="center"/>
        </w:trPr>
        <w:tc>
          <w:tcPr>
            <w:tcW w:w="3681" w:type="dxa"/>
            <w:vAlign w:val="center"/>
            <w:hideMark/>
          </w:tcPr>
          <w:p w14:paraId="017385AE"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2A5812">
              <w:rPr>
                <w:sz w:val="20"/>
                <w:lang w:eastAsia="zh-CN"/>
              </w:rPr>
              <w:t>Results summary</w:t>
            </w:r>
          </w:p>
        </w:tc>
        <w:tc>
          <w:tcPr>
            <w:tcW w:w="1984" w:type="dxa"/>
            <w:vAlign w:val="center"/>
            <w:hideMark/>
          </w:tcPr>
          <w:p w14:paraId="47DC1ECE"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p>
        </w:tc>
        <w:tc>
          <w:tcPr>
            <w:tcW w:w="1985" w:type="dxa"/>
            <w:vAlign w:val="center"/>
          </w:tcPr>
          <w:p w14:paraId="6296A053" w14:textId="0C8793A8" w:rsidR="00780C62" w:rsidRPr="002A5812" w:rsidRDefault="00312B89"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ins w:id="128" w:author="USA" w:date="2025-07-11T11:57:00Z" w16du:dateUtc="2025-07-11T15:57:00Z">
              <w:r>
                <w:rPr>
                  <w:sz w:val="20"/>
                  <w:lang w:eastAsia="zh-CN"/>
                </w:rPr>
                <w:t>S</w:t>
              </w:r>
              <w:r w:rsidRPr="00575D3F">
                <w:rPr>
                  <w:sz w:val="20"/>
                  <w:lang w:eastAsia="zh-CN"/>
                </w:rPr>
                <w:t xml:space="preserve">eparation distance of approximately 60 km </w:t>
              </w:r>
              <w:r w:rsidR="00B26598">
                <w:rPr>
                  <w:sz w:val="20"/>
                  <w:lang w:eastAsia="zh-CN"/>
                </w:rPr>
                <w:t xml:space="preserve">to protect NGOS </w:t>
              </w:r>
              <w:proofErr w:type="spellStart"/>
              <w:r w:rsidR="00B26598">
                <w:rPr>
                  <w:sz w:val="20"/>
                  <w:lang w:eastAsia="zh-CN"/>
                </w:rPr>
                <w:t>MetSat</w:t>
              </w:r>
              <w:proofErr w:type="spellEnd"/>
              <w:r w:rsidR="00B26598">
                <w:rPr>
                  <w:sz w:val="20"/>
                  <w:lang w:eastAsia="zh-CN"/>
                </w:rPr>
                <w:t xml:space="preserve"> </w:t>
              </w:r>
              <w:r>
                <w:rPr>
                  <w:sz w:val="20"/>
                  <w:lang w:eastAsia="zh-CN"/>
                </w:rPr>
                <w:t xml:space="preserve">in the </w:t>
              </w:r>
            </w:ins>
            <w:ins w:id="129" w:author="USA" w:date="2025-07-11T11:36:00Z" w16du:dateUtc="2025-07-11T15:36:00Z">
              <w:r w:rsidR="00575D3F">
                <w:rPr>
                  <w:sz w:val="20"/>
                  <w:lang w:eastAsia="zh-CN"/>
                </w:rPr>
                <w:t xml:space="preserve">7 750 – 7 900 MHz band. </w:t>
              </w:r>
            </w:ins>
          </w:p>
        </w:tc>
        <w:tc>
          <w:tcPr>
            <w:tcW w:w="1816" w:type="dxa"/>
          </w:tcPr>
          <w:p w14:paraId="47916D23" w14:textId="77777777" w:rsidR="00780C62" w:rsidRPr="002A5812" w:rsidRDefault="00780C62" w:rsidP="00EE36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p>
        </w:tc>
      </w:tr>
    </w:tbl>
    <w:p w14:paraId="148033D8" w14:textId="56066B9D" w:rsidR="004B241E" w:rsidRDefault="004B241E" w:rsidP="001538BE">
      <w:pPr>
        <w:rPr>
          <w:ins w:id="130" w:author="USA" w:date="2025-07-11T11:37:00Z" w16du:dateUtc="2025-07-11T15:37:00Z"/>
        </w:rPr>
      </w:pPr>
    </w:p>
    <w:p w14:paraId="06110556" w14:textId="237620A9" w:rsidR="001538BE" w:rsidRPr="00646919" w:rsidRDefault="001538BE" w:rsidP="00C94A7B">
      <w:pPr>
        <w:tabs>
          <w:tab w:val="clear" w:pos="1134"/>
          <w:tab w:val="clear" w:pos="1871"/>
          <w:tab w:val="clear" w:pos="2268"/>
        </w:tabs>
        <w:overflowPunct/>
        <w:autoSpaceDE/>
        <w:autoSpaceDN/>
        <w:adjustRightInd/>
        <w:spacing w:before="0"/>
        <w:textAlignment w:val="auto"/>
      </w:pPr>
    </w:p>
    <w:p w14:paraId="1551A024" w14:textId="77777777" w:rsidR="001538BE" w:rsidRDefault="001538BE" w:rsidP="001538BE">
      <w:pPr>
        <w:jc w:val="center"/>
        <w:rPr>
          <w:lang w:val="fr-FR" w:eastAsia="zh-CN"/>
        </w:rPr>
      </w:pPr>
      <w:r>
        <w:rPr>
          <w:lang w:val="fr-FR" w:eastAsia="zh-CN"/>
        </w:rPr>
        <w:t>________________</w:t>
      </w:r>
    </w:p>
    <w:p w14:paraId="30BE1D8E" w14:textId="77777777" w:rsidR="00606E41" w:rsidRPr="006A1198" w:rsidRDefault="00606E41" w:rsidP="00606E41">
      <w:pPr>
        <w:pStyle w:val="EditorsNote"/>
        <w:rPr>
          <w:i w:val="0"/>
          <w:iCs/>
          <w:lang w:eastAsia="zh-CN"/>
        </w:rPr>
      </w:pPr>
    </w:p>
    <w:sectPr w:rsidR="00606E41" w:rsidRPr="006A1198" w:rsidSect="00827A11">
      <w:headerReference w:type="default" r:id="rId21"/>
      <w:footerReference w:type="first" r:id="rId22"/>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7568F" w14:textId="77777777" w:rsidR="00992377" w:rsidRDefault="00992377">
      <w:r>
        <w:separator/>
      </w:r>
    </w:p>
  </w:endnote>
  <w:endnote w:type="continuationSeparator" w:id="0">
    <w:p w14:paraId="1D32E184" w14:textId="77777777" w:rsidR="00992377" w:rsidRDefault="00992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Helvetica-Light">
    <w:altName w:val="Malgun Gothic"/>
    <w:panose1 w:val="00000000000000000000"/>
    <w:charset w:val="00"/>
    <w:family w:val="swiss"/>
    <w:notTrueType/>
    <w:pitch w:val="default"/>
    <w:sig w:usb0="00000000" w:usb1="09060000" w:usb2="00000010" w:usb3="00000000" w:csb0="00080001" w:csb1="00000000"/>
  </w:font>
  <w:font w:name="Tahoma">
    <w:panose1 w:val="020B0604030504040204"/>
    <w:charset w:val="00"/>
    <w:family w:val="swiss"/>
    <w:pitch w:val="variable"/>
    <w:sig w:usb0="E1002EFF" w:usb1="C000605B" w:usb2="00000029" w:usb3="00000000" w:csb0="000101FF" w:csb1="00000000"/>
  </w:font>
  <w:font w:name="Ek Mukta SemiBold">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65EF7" w14:textId="34EBF205" w:rsidR="00D95B76" w:rsidRPr="00530CE8" w:rsidRDefault="00D95B76" w:rsidP="00530CE8">
    <w:pPr>
      <w:pStyle w:val="Footer"/>
      <w:tabs>
        <w:tab w:val="clear" w:pos="5954"/>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290A8" w14:textId="77777777" w:rsidR="00992377" w:rsidRDefault="00992377">
      <w:r>
        <w:t>____________________</w:t>
      </w:r>
    </w:p>
  </w:footnote>
  <w:footnote w:type="continuationSeparator" w:id="0">
    <w:p w14:paraId="4F86CFB3" w14:textId="77777777" w:rsidR="00992377" w:rsidRDefault="00992377">
      <w:r>
        <w:continuationSeparator/>
      </w:r>
    </w:p>
  </w:footnote>
  <w:footnote w:id="1">
    <w:p w14:paraId="3898B78B" w14:textId="77777777" w:rsidR="00105312" w:rsidRPr="00ED3120" w:rsidRDefault="00105312" w:rsidP="00105312">
      <w:pPr>
        <w:pStyle w:val="FootnoteText"/>
      </w:pPr>
      <w:r>
        <w:rPr>
          <w:rStyle w:val="FootnoteReference"/>
        </w:rPr>
        <w:footnoteRef/>
      </w:r>
      <w:r>
        <w:t xml:space="preserve"> </w:t>
      </w:r>
      <w:r w:rsidRPr="00B10669">
        <w:t>https://apps.nationalmap.gov/downloader/</w:t>
      </w:r>
    </w:p>
  </w:footnote>
  <w:footnote w:id="2">
    <w:p w14:paraId="55C61AF3" w14:textId="77777777" w:rsidR="00105312" w:rsidRPr="00BB765D" w:rsidRDefault="00105312" w:rsidP="00105312">
      <w:pPr>
        <w:pStyle w:val="FootnoteText"/>
      </w:pPr>
      <w:r w:rsidRPr="00BB765D">
        <w:rPr>
          <w:rStyle w:val="FootnoteReference"/>
          <w:sz w:val="20"/>
        </w:rPr>
        <w:footnoteRef/>
      </w:r>
      <w:r w:rsidRPr="00BB765D">
        <w:t xml:space="preserve"> </w:t>
      </w:r>
      <w:r>
        <w:tab/>
      </w:r>
      <w:r w:rsidRPr="00BB765D">
        <w:t xml:space="preserve">Per WP7B (Document 5D/403), “…it needs to be noted that the percentage of time in </w:t>
      </w:r>
      <w:r>
        <w:t xml:space="preserve">Recommendations </w:t>
      </w:r>
      <w:r w:rsidRPr="00BB765D">
        <w:t>ITU-R SA.514-3 and ITU-R SA.1027-6 relates to the contact time between the satellite and its ground station. The contact time is understood to be the time during which the spacecraft is visible from the ground station, including time periods associated with initial signal acquisition, receiver synchronization of the data, and synchronized reception of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38140" w14:textId="0C2CAE8A" w:rsidR="007408F1" w:rsidRPr="00A1063A" w:rsidRDefault="007408F1" w:rsidP="00A1063A">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F31B7"/>
    <w:multiLevelType w:val="hybridMultilevel"/>
    <w:tmpl w:val="C9CE9AE6"/>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D5633"/>
    <w:multiLevelType w:val="hybridMultilevel"/>
    <w:tmpl w:val="AD9A7BE4"/>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E5297"/>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203E1"/>
    <w:multiLevelType w:val="hybridMultilevel"/>
    <w:tmpl w:val="192E80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1420B"/>
    <w:multiLevelType w:val="hybridMultilevel"/>
    <w:tmpl w:val="A0381A6A"/>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61266"/>
    <w:multiLevelType w:val="hybridMultilevel"/>
    <w:tmpl w:val="312854E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53BED"/>
    <w:multiLevelType w:val="hybridMultilevel"/>
    <w:tmpl w:val="6644A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77976"/>
    <w:multiLevelType w:val="hybridMultilevel"/>
    <w:tmpl w:val="44F26A78"/>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252B50"/>
    <w:multiLevelType w:val="hybridMultilevel"/>
    <w:tmpl w:val="3A28637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BD08F8"/>
    <w:multiLevelType w:val="multilevel"/>
    <w:tmpl w:val="FCEC7FBC"/>
    <w:styleLink w:val="ECCBullets"/>
    <w:lvl w:ilvl="0">
      <w:start w:val="1"/>
      <w:numFmt w:val="bullet"/>
      <w:lvlText w:val=""/>
      <w:lvlJc w:val="left"/>
      <w:pPr>
        <w:tabs>
          <w:tab w:val="num" w:pos="340"/>
        </w:tabs>
        <w:ind w:left="340" w:hanging="340"/>
      </w:pPr>
      <w:rPr>
        <w:rFonts w:ascii="Wingdings" w:hAnsi="Wingdings" w:hint="default"/>
        <w:color w:val="D2232A"/>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bullet"/>
      <w:lvlText w:val=""/>
      <w:lvlJc w:val="left"/>
      <w:pPr>
        <w:tabs>
          <w:tab w:val="num" w:pos="1361"/>
        </w:tabs>
        <w:ind w:left="1361" w:hanging="340"/>
      </w:pPr>
      <w:rPr>
        <w:rFonts w:ascii="Wingdings" w:hAnsi="Wingdings" w:hint="default"/>
        <w:color w:val="D2232A"/>
      </w:rPr>
    </w:lvl>
    <w:lvl w:ilvl="4">
      <w:start w:val="1"/>
      <w:numFmt w:val="bullet"/>
      <w:lvlText w:val="o"/>
      <w:lvlJc w:val="left"/>
      <w:pPr>
        <w:tabs>
          <w:tab w:val="num" w:pos="2579"/>
        </w:tabs>
        <w:ind w:left="2579" w:hanging="360"/>
      </w:pPr>
      <w:rPr>
        <w:rFonts w:ascii="Courier New" w:hAnsi="Courier New" w:hint="default"/>
      </w:rPr>
    </w:lvl>
    <w:lvl w:ilvl="5">
      <w:start w:val="1"/>
      <w:numFmt w:val="bullet"/>
      <w:lvlText w:val=""/>
      <w:lvlJc w:val="left"/>
      <w:pPr>
        <w:tabs>
          <w:tab w:val="num" w:pos="3299"/>
        </w:tabs>
        <w:ind w:left="3299" w:hanging="360"/>
      </w:pPr>
      <w:rPr>
        <w:rFonts w:ascii="Wingdings" w:hAnsi="Wingdings" w:hint="default"/>
      </w:rPr>
    </w:lvl>
    <w:lvl w:ilvl="6">
      <w:start w:val="1"/>
      <w:numFmt w:val="bullet"/>
      <w:lvlText w:val=""/>
      <w:lvlJc w:val="left"/>
      <w:pPr>
        <w:tabs>
          <w:tab w:val="num" w:pos="4019"/>
        </w:tabs>
        <w:ind w:left="4019" w:hanging="360"/>
      </w:pPr>
      <w:rPr>
        <w:rFonts w:ascii="Symbol" w:hAnsi="Symbol" w:hint="default"/>
      </w:rPr>
    </w:lvl>
    <w:lvl w:ilvl="7">
      <w:start w:val="1"/>
      <w:numFmt w:val="bullet"/>
      <w:lvlText w:val="o"/>
      <w:lvlJc w:val="left"/>
      <w:pPr>
        <w:tabs>
          <w:tab w:val="num" w:pos="4739"/>
        </w:tabs>
        <w:ind w:left="4739" w:hanging="360"/>
      </w:pPr>
      <w:rPr>
        <w:rFonts w:ascii="Courier New" w:hAnsi="Courier New" w:hint="default"/>
      </w:rPr>
    </w:lvl>
    <w:lvl w:ilvl="8">
      <w:start w:val="1"/>
      <w:numFmt w:val="bullet"/>
      <w:lvlText w:val=""/>
      <w:lvlJc w:val="left"/>
      <w:pPr>
        <w:tabs>
          <w:tab w:val="num" w:pos="5459"/>
        </w:tabs>
        <w:ind w:left="5459" w:hanging="360"/>
      </w:pPr>
      <w:rPr>
        <w:rFonts w:ascii="Wingdings" w:hAnsi="Wingdings" w:hint="default"/>
      </w:rPr>
    </w:lvl>
  </w:abstractNum>
  <w:abstractNum w:abstractNumId="10" w15:restartNumberingAfterBreak="0">
    <w:nsid w:val="1B7762DC"/>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37037A"/>
    <w:multiLevelType w:val="hybridMultilevel"/>
    <w:tmpl w:val="3A28637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17E4E"/>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D04DE4"/>
    <w:multiLevelType w:val="multilevel"/>
    <w:tmpl w:val="C57A84DA"/>
    <w:styleLink w:val="LFO23"/>
    <w:lvl w:ilvl="0">
      <w:numFmt w:val="bullet"/>
      <w:pStyle w:val="CEOIndent-bulletsblackdot"/>
      <w:lvlText w:val=""/>
      <w:lvlJc w:val="left"/>
      <w:pPr>
        <w:ind w:left="284" w:hanging="284"/>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57D60C4"/>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8C7897"/>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AA7A3F"/>
    <w:multiLevelType w:val="multilevel"/>
    <w:tmpl w:val="3E44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B75906"/>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1D3AB9"/>
    <w:multiLevelType w:val="hybridMultilevel"/>
    <w:tmpl w:val="5426C856"/>
    <w:lvl w:ilvl="0" w:tplc="03F8A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44056"/>
    <w:multiLevelType w:val="hybridMultilevel"/>
    <w:tmpl w:val="C9CE9AE6"/>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F16B59"/>
    <w:multiLevelType w:val="multilevel"/>
    <w:tmpl w:val="E3ACBBFC"/>
    <w:styleLink w:val="LFO22"/>
    <w:lvl w:ilvl="0">
      <w:start w:val="1"/>
      <w:numFmt w:val="decimal"/>
      <w:pStyle w:val="1"/>
      <w:lvlText w:val="[%1]"/>
      <w:lvlJc w:val="left"/>
      <w:pPr>
        <w:ind w:left="360" w:hanging="360"/>
      </w:pPr>
      <w:rPr>
        <w:rFonts w:cs="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347C4177"/>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0D461F"/>
    <w:multiLevelType w:val="hybridMultilevel"/>
    <w:tmpl w:val="3A28637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01450D"/>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7F1BB1"/>
    <w:multiLevelType w:val="hybridMultilevel"/>
    <w:tmpl w:val="57360466"/>
    <w:lvl w:ilvl="0" w:tplc="19A2B5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EA5E61"/>
    <w:multiLevelType w:val="hybridMultilevel"/>
    <w:tmpl w:val="5DB0B5D4"/>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553321"/>
    <w:multiLevelType w:val="multilevel"/>
    <w:tmpl w:val="8E40D2B0"/>
    <w:styleLink w:val="LFO21"/>
    <w:lvl w:ilvl="0">
      <w:numFmt w:val="bullet"/>
      <w:pStyle w:val="toc01"/>
      <w:lvlText w:val=""/>
      <w:lvlJc w:val="left"/>
      <w:pPr>
        <w:ind w:left="425" w:hanging="425"/>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46171F6D"/>
    <w:multiLevelType w:val="hybridMultilevel"/>
    <w:tmpl w:val="621C29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74B4B4D"/>
    <w:multiLevelType w:val="hybridMultilevel"/>
    <w:tmpl w:val="57360466"/>
    <w:lvl w:ilvl="0" w:tplc="19A2B57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8344854"/>
    <w:multiLevelType w:val="hybridMultilevel"/>
    <w:tmpl w:val="F668B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4F2FB8"/>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972A9C"/>
    <w:multiLevelType w:val="hybridMultilevel"/>
    <w:tmpl w:val="57360466"/>
    <w:lvl w:ilvl="0" w:tplc="19A2B5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81358F"/>
    <w:multiLevelType w:val="hybridMultilevel"/>
    <w:tmpl w:val="3A28637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3B045D"/>
    <w:multiLevelType w:val="multilevel"/>
    <w:tmpl w:val="0D26EE66"/>
    <w:styleLink w:val="LFO20"/>
    <w:lvl w:ilvl="0">
      <w:numFmt w:val="bullet"/>
      <w:pStyle w:val="B1Sft"/>
      <w:lvlText w:val=""/>
      <w:lvlJc w:val="left"/>
      <w:pPr>
        <w:ind w:left="425" w:hanging="425"/>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15:restartNumberingAfterBreak="0">
    <w:nsid w:val="569858B1"/>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2326EE"/>
    <w:multiLevelType w:val="multilevel"/>
    <w:tmpl w:val="2034D866"/>
    <w:styleLink w:val="ECCNumbers-Bullets"/>
    <w:lvl w:ilvl="0">
      <w:start w:val="1"/>
      <w:numFmt w:val="decimal"/>
      <w:pStyle w:val="ECCNumberedBullets"/>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36" w15:restartNumberingAfterBreak="0">
    <w:nsid w:val="6111033C"/>
    <w:multiLevelType w:val="hybridMultilevel"/>
    <w:tmpl w:val="621C2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DB6EC3"/>
    <w:multiLevelType w:val="hybridMultilevel"/>
    <w:tmpl w:val="FFC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9" w15:restartNumberingAfterBreak="0">
    <w:nsid w:val="7382207A"/>
    <w:multiLevelType w:val="hybridMultilevel"/>
    <w:tmpl w:val="3A28637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1636723">
    <w:abstractNumId w:val="38"/>
  </w:num>
  <w:num w:numId="2" w16cid:durableId="177275149">
    <w:abstractNumId w:val="33"/>
  </w:num>
  <w:num w:numId="3" w16cid:durableId="2028555503">
    <w:abstractNumId w:val="26"/>
  </w:num>
  <w:num w:numId="4" w16cid:durableId="991517476">
    <w:abstractNumId w:val="20"/>
  </w:num>
  <w:num w:numId="5" w16cid:durableId="452598663">
    <w:abstractNumId w:val="13"/>
  </w:num>
  <w:num w:numId="6" w16cid:durableId="1353455412">
    <w:abstractNumId w:val="9"/>
  </w:num>
  <w:num w:numId="7" w16cid:durableId="1925533288">
    <w:abstractNumId w:val="35"/>
  </w:num>
  <w:num w:numId="8" w16cid:durableId="5475709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275765">
    <w:abstractNumId w:val="18"/>
  </w:num>
  <w:num w:numId="10" w16cid:durableId="1961036470">
    <w:abstractNumId w:val="31"/>
  </w:num>
  <w:num w:numId="11" w16cid:durableId="1507018361">
    <w:abstractNumId w:val="10"/>
  </w:num>
  <w:num w:numId="12" w16cid:durableId="1456751055">
    <w:abstractNumId w:val="12"/>
  </w:num>
  <w:num w:numId="13" w16cid:durableId="2067608629">
    <w:abstractNumId w:val="15"/>
  </w:num>
  <w:num w:numId="14" w16cid:durableId="630598084">
    <w:abstractNumId w:val="21"/>
  </w:num>
  <w:num w:numId="15" w16cid:durableId="596014175">
    <w:abstractNumId w:val="17"/>
  </w:num>
  <w:num w:numId="16" w16cid:durableId="955599852">
    <w:abstractNumId w:val="14"/>
  </w:num>
  <w:num w:numId="17" w16cid:durableId="1153179949">
    <w:abstractNumId w:val="34"/>
  </w:num>
  <w:num w:numId="18" w16cid:durableId="632102571">
    <w:abstractNumId w:val="23"/>
  </w:num>
  <w:num w:numId="19" w16cid:durableId="1181579246">
    <w:abstractNumId w:val="32"/>
  </w:num>
  <w:num w:numId="20" w16cid:durableId="556673003">
    <w:abstractNumId w:val="11"/>
  </w:num>
  <w:num w:numId="21" w16cid:durableId="734816761">
    <w:abstractNumId w:val="1"/>
  </w:num>
  <w:num w:numId="22" w16cid:durableId="1635981995">
    <w:abstractNumId w:val="39"/>
  </w:num>
  <w:num w:numId="23" w16cid:durableId="1825781157">
    <w:abstractNumId w:val="8"/>
  </w:num>
  <w:num w:numId="24" w16cid:durableId="971980341">
    <w:abstractNumId w:val="22"/>
  </w:num>
  <w:num w:numId="25" w16cid:durableId="748236811">
    <w:abstractNumId w:val="19"/>
  </w:num>
  <w:num w:numId="26" w16cid:durableId="777142117">
    <w:abstractNumId w:val="0"/>
  </w:num>
  <w:num w:numId="27" w16cid:durableId="2098867945">
    <w:abstractNumId w:val="24"/>
  </w:num>
  <w:num w:numId="28" w16cid:durableId="894387397">
    <w:abstractNumId w:val="2"/>
  </w:num>
  <w:num w:numId="29" w16cid:durableId="1886680275">
    <w:abstractNumId w:val="30"/>
  </w:num>
  <w:num w:numId="30" w16cid:durableId="2045472945">
    <w:abstractNumId w:val="7"/>
  </w:num>
  <w:num w:numId="31" w16cid:durableId="767890685">
    <w:abstractNumId w:val="4"/>
  </w:num>
  <w:num w:numId="32" w16cid:durableId="1117216815">
    <w:abstractNumId w:val="5"/>
  </w:num>
  <w:num w:numId="33" w16cid:durableId="1574777928">
    <w:abstractNumId w:val="25"/>
  </w:num>
  <w:num w:numId="34" w16cid:durableId="1310280181">
    <w:abstractNumId w:val="16"/>
  </w:num>
  <w:num w:numId="35" w16cid:durableId="1648587849">
    <w:abstractNumId w:val="36"/>
  </w:num>
  <w:num w:numId="36" w16cid:durableId="1464540603">
    <w:abstractNumId w:val="27"/>
  </w:num>
  <w:num w:numId="37" w16cid:durableId="2013415872">
    <w:abstractNumId w:val="6"/>
  </w:num>
  <w:num w:numId="38" w16cid:durableId="1811169999">
    <w:abstractNumId w:val="29"/>
  </w:num>
  <w:num w:numId="39" w16cid:durableId="421882076">
    <w:abstractNumId w:val="3"/>
  </w:num>
  <w:num w:numId="40" w16cid:durableId="867068470">
    <w:abstractNumId w:val="37"/>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pt-BR" w:vendorID="64" w:dllVersion="0" w:nlCheck="1" w:checkStyle="0"/>
  <w:activeWritingStyle w:appName="MSWord" w:lang="en-US" w:vendorID="64" w:dllVersion="0" w:nlCheck="1" w:checkStyle="0"/>
  <w:activeWritingStyle w:appName="MSWord" w:lang="fr-CH" w:vendorID="64" w:dllVersion="0" w:nlCheck="1" w:checkStyle="0"/>
  <w:activeWritingStyle w:appName="MSWord" w:lang="fr-BE" w:vendorID="64" w:dllVersion="0" w:nlCheck="1" w:checkStyle="0"/>
  <w:activeWritingStyle w:appName="MSWord" w:lang="fr-FR" w:vendorID="64" w:dllVersion="0" w:nlCheck="1" w:checkStyle="0"/>
  <w:activeWritingStyle w:appName="MSWord" w:lang="en-AU" w:vendorID="64" w:dllVersion="0" w:nlCheck="1" w:checkStyle="0"/>
  <w:activeWritingStyle w:appName="MSWord" w:lang="en-IN" w:vendorID="64" w:dllVersion="0" w:nlCheck="1" w:checkStyle="0"/>
  <w:activeWritingStyle w:appName="MSWord" w:lang="es-ES_tradnl" w:vendorID="64" w:dllVersion="0" w:nlCheck="1" w:checkStyle="0"/>
  <w:activeWritingStyle w:appName="MSWord" w:lang="de-DE" w:vendorID="64" w:dllVersion="0" w:nlCheck="1" w:checkStyle="0"/>
  <w:activeWritingStyle w:appName="MSWord" w:lang="pt-PT" w:vendorID="64" w:dllVersion="0" w:nlCheck="1" w:checkStyle="0"/>
  <w:activeWritingStyle w:appName="MSWord" w:lang="it-IT"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2"/>
    <w:rsid w:val="000009EB"/>
    <w:rsid w:val="00000F1B"/>
    <w:rsid w:val="00001544"/>
    <w:rsid w:val="000021E8"/>
    <w:rsid w:val="0000228A"/>
    <w:rsid w:val="000029EE"/>
    <w:rsid w:val="000069D4"/>
    <w:rsid w:val="00006A7E"/>
    <w:rsid w:val="000071B3"/>
    <w:rsid w:val="00011913"/>
    <w:rsid w:val="00013B0E"/>
    <w:rsid w:val="00013EED"/>
    <w:rsid w:val="000174AD"/>
    <w:rsid w:val="00017B2A"/>
    <w:rsid w:val="00020087"/>
    <w:rsid w:val="0002077D"/>
    <w:rsid w:val="00020AAC"/>
    <w:rsid w:val="00020F47"/>
    <w:rsid w:val="00021861"/>
    <w:rsid w:val="00021C1A"/>
    <w:rsid w:val="00021F96"/>
    <w:rsid w:val="00023683"/>
    <w:rsid w:val="00023EE9"/>
    <w:rsid w:val="00026AE3"/>
    <w:rsid w:val="0002762C"/>
    <w:rsid w:val="0003011F"/>
    <w:rsid w:val="00030FCC"/>
    <w:rsid w:val="000310D3"/>
    <w:rsid w:val="00031461"/>
    <w:rsid w:val="00031C73"/>
    <w:rsid w:val="00032686"/>
    <w:rsid w:val="000328F2"/>
    <w:rsid w:val="00032FEB"/>
    <w:rsid w:val="00033BEB"/>
    <w:rsid w:val="00035D6A"/>
    <w:rsid w:val="00036B35"/>
    <w:rsid w:val="0003741C"/>
    <w:rsid w:val="000379B1"/>
    <w:rsid w:val="00037EEC"/>
    <w:rsid w:val="00037FC5"/>
    <w:rsid w:val="000404FA"/>
    <w:rsid w:val="000425B1"/>
    <w:rsid w:val="00042D10"/>
    <w:rsid w:val="000442B5"/>
    <w:rsid w:val="0004443D"/>
    <w:rsid w:val="000448F0"/>
    <w:rsid w:val="00044AB3"/>
    <w:rsid w:val="00046800"/>
    <w:rsid w:val="000476F7"/>
    <w:rsid w:val="00047A1D"/>
    <w:rsid w:val="00047CD5"/>
    <w:rsid w:val="00047FB9"/>
    <w:rsid w:val="00050578"/>
    <w:rsid w:val="00051542"/>
    <w:rsid w:val="0005290C"/>
    <w:rsid w:val="00054C38"/>
    <w:rsid w:val="00057097"/>
    <w:rsid w:val="000604B9"/>
    <w:rsid w:val="00060905"/>
    <w:rsid w:val="00060B1D"/>
    <w:rsid w:val="000610C0"/>
    <w:rsid w:val="000610D8"/>
    <w:rsid w:val="000634F2"/>
    <w:rsid w:val="000649EE"/>
    <w:rsid w:val="0006546C"/>
    <w:rsid w:val="00065E1F"/>
    <w:rsid w:val="00066651"/>
    <w:rsid w:val="00066D9E"/>
    <w:rsid w:val="000670FA"/>
    <w:rsid w:val="00070002"/>
    <w:rsid w:val="00071D69"/>
    <w:rsid w:val="00073458"/>
    <w:rsid w:val="000737C0"/>
    <w:rsid w:val="00073ED5"/>
    <w:rsid w:val="00074AFE"/>
    <w:rsid w:val="00074DCA"/>
    <w:rsid w:val="00074E9B"/>
    <w:rsid w:val="00076A86"/>
    <w:rsid w:val="00076A8C"/>
    <w:rsid w:val="00076B68"/>
    <w:rsid w:val="00076FD1"/>
    <w:rsid w:val="00080602"/>
    <w:rsid w:val="00080D1B"/>
    <w:rsid w:val="00081871"/>
    <w:rsid w:val="000830BF"/>
    <w:rsid w:val="000832FA"/>
    <w:rsid w:val="000839D7"/>
    <w:rsid w:val="00083B1E"/>
    <w:rsid w:val="00085201"/>
    <w:rsid w:val="00086662"/>
    <w:rsid w:val="0008713C"/>
    <w:rsid w:val="000901C9"/>
    <w:rsid w:val="000904A1"/>
    <w:rsid w:val="00090F6D"/>
    <w:rsid w:val="000919F3"/>
    <w:rsid w:val="00091D53"/>
    <w:rsid w:val="000928FC"/>
    <w:rsid w:val="00094229"/>
    <w:rsid w:val="00094457"/>
    <w:rsid w:val="00095F12"/>
    <w:rsid w:val="000A0920"/>
    <w:rsid w:val="000A09A1"/>
    <w:rsid w:val="000A0E9F"/>
    <w:rsid w:val="000A153B"/>
    <w:rsid w:val="000A1D17"/>
    <w:rsid w:val="000A1DBB"/>
    <w:rsid w:val="000A2B30"/>
    <w:rsid w:val="000A2C67"/>
    <w:rsid w:val="000A36A0"/>
    <w:rsid w:val="000A4AAF"/>
    <w:rsid w:val="000A636A"/>
    <w:rsid w:val="000A64F4"/>
    <w:rsid w:val="000A77B9"/>
    <w:rsid w:val="000A7C37"/>
    <w:rsid w:val="000A7D55"/>
    <w:rsid w:val="000B0F45"/>
    <w:rsid w:val="000B15F2"/>
    <w:rsid w:val="000B1B66"/>
    <w:rsid w:val="000B4202"/>
    <w:rsid w:val="000B4521"/>
    <w:rsid w:val="000B475D"/>
    <w:rsid w:val="000B5599"/>
    <w:rsid w:val="000B6896"/>
    <w:rsid w:val="000B6A07"/>
    <w:rsid w:val="000C072F"/>
    <w:rsid w:val="000C12C8"/>
    <w:rsid w:val="000C1698"/>
    <w:rsid w:val="000C1D63"/>
    <w:rsid w:val="000C2E8E"/>
    <w:rsid w:val="000C2F83"/>
    <w:rsid w:val="000C3489"/>
    <w:rsid w:val="000C41D8"/>
    <w:rsid w:val="000C45A1"/>
    <w:rsid w:val="000C4838"/>
    <w:rsid w:val="000C4C34"/>
    <w:rsid w:val="000C5B2C"/>
    <w:rsid w:val="000C6168"/>
    <w:rsid w:val="000C71AC"/>
    <w:rsid w:val="000C754E"/>
    <w:rsid w:val="000D1681"/>
    <w:rsid w:val="000D2E3D"/>
    <w:rsid w:val="000D2FB6"/>
    <w:rsid w:val="000D33BB"/>
    <w:rsid w:val="000D431B"/>
    <w:rsid w:val="000D47D7"/>
    <w:rsid w:val="000D4E86"/>
    <w:rsid w:val="000D6A76"/>
    <w:rsid w:val="000E0E7C"/>
    <w:rsid w:val="000E15DB"/>
    <w:rsid w:val="000E2078"/>
    <w:rsid w:val="000E2BD0"/>
    <w:rsid w:val="000E340D"/>
    <w:rsid w:val="000E3748"/>
    <w:rsid w:val="000E47E6"/>
    <w:rsid w:val="000E48FD"/>
    <w:rsid w:val="000E49C4"/>
    <w:rsid w:val="000E4BC7"/>
    <w:rsid w:val="000E5484"/>
    <w:rsid w:val="000E5E1B"/>
    <w:rsid w:val="000E5ED9"/>
    <w:rsid w:val="000F0ED1"/>
    <w:rsid w:val="000F122C"/>
    <w:rsid w:val="000F12BC"/>
    <w:rsid w:val="000F15B6"/>
    <w:rsid w:val="000F1B4B"/>
    <w:rsid w:val="000F1BB5"/>
    <w:rsid w:val="000F241C"/>
    <w:rsid w:val="000F2A25"/>
    <w:rsid w:val="000F48EA"/>
    <w:rsid w:val="000F7EC2"/>
    <w:rsid w:val="0010053B"/>
    <w:rsid w:val="00100EAC"/>
    <w:rsid w:val="00102DCB"/>
    <w:rsid w:val="00104742"/>
    <w:rsid w:val="00104F32"/>
    <w:rsid w:val="0010501A"/>
    <w:rsid w:val="00105312"/>
    <w:rsid w:val="00106378"/>
    <w:rsid w:val="001063DC"/>
    <w:rsid w:val="00107F20"/>
    <w:rsid w:val="00110063"/>
    <w:rsid w:val="001117C0"/>
    <w:rsid w:val="0011180A"/>
    <w:rsid w:val="00112FC0"/>
    <w:rsid w:val="0011326D"/>
    <w:rsid w:val="00113778"/>
    <w:rsid w:val="0011420B"/>
    <w:rsid w:val="001143E0"/>
    <w:rsid w:val="001155E8"/>
    <w:rsid w:val="001166D6"/>
    <w:rsid w:val="00117C5B"/>
    <w:rsid w:val="00120B22"/>
    <w:rsid w:val="00122F71"/>
    <w:rsid w:val="0012357F"/>
    <w:rsid w:val="0012385F"/>
    <w:rsid w:val="00123A3D"/>
    <w:rsid w:val="00123CC4"/>
    <w:rsid w:val="00125E99"/>
    <w:rsid w:val="001262C2"/>
    <w:rsid w:val="0012744F"/>
    <w:rsid w:val="0013000E"/>
    <w:rsid w:val="001308EF"/>
    <w:rsid w:val="00130A6A"/>
    <w:rsid w:val="00131178"/>
    <w:rsid w:val="001315A3"/>
    <w:rsid w:val="001315A9"/>
    <w:rsid w:val="00131B27"/>
    <w:rsid w:val="00131CC7"/>
    <w:rsid w:val="001324FA"/>
    <w:rsid w:val="00132975"/>
    <w:rsid w:val="00136871"/>
    <w:rsid w:val="00136BD9"/>
    <w:rsid w:val="0014085C"/>
    <w:rsid w:val="00140F08"/>
    <w:rsid w:val="00141219"/>
    <w:rsid w:val="001416B9"/>
    <w:rsid w:val="0014195D"/>
    <w:rsid w:val="0014224E"/>
    <w:rsid w:val="00142C36"/>
    <w:rsid w:val="001431A7"/>
    <w:rsid w:val="0014329B"/>
    <w:rsid w:val="00145BF6"/>
    <w:rsid w:val="00145CD5"/>
    <w:rsid w:val="00146C7A"/>
    <w:rsid w:val="00146D5B"/>
    <w:rsid w:val="00150736"/>
    <w:rsid w:val="00150A75"/>
    <w:rsid w:val="001512C7"/>
    <w:rsid w:val="0015182C"/>
    <w:rsid w:val="00153046"/>
    <w:rsid w:val="001531F1"/>
    <w:rsid w:val="0015355A"/>
    <w:rsid w:val="001538BE"/>
    <w:rsid w:val="00153CC4"/>
    <w:rsid w:val="00153E3F"/>
    <w:rsid w:val="00156762"/>
    <w:rsid w:val="00156F66"/>
    <w:rsid w:val="0015756F"/>
    <w:rsid w:val="00157D7D"/>
    <w:rsid w:val="00157E4E"/>
    <w:rsid w:val="00157EB1"/>
    <w:rsid w:val="00160156"/>
    <w:rsid w:val="00160184"/>
    <w:rsid w:val="001601AD"/>
    <w:rsid w:val="00160641"/>
    <w:rsid w:val="00161310"/>
    <w:rsid w:val="001631EE"/>
    <w:rsid w:val="00163271"/>
    <w:rsid w:val="00163466"/>
    <w:rsid w:val="001637B9"/>
    <w:rsid w:val="0016555C"/>
    <w:rsid w:val="001666B1"/>
    <w:rsid w:val="001678B2"/>
    <w:rsid w:val="0017047E"/>
    <w:rsid w:val="00170868"/>
    <w:rsid w:val="00170D66"/>
    <w:rsid w:val="0017151E"/>
    <w:rsid w:val="00172122"/>
    <w:rsid w:val="001722E5"/>
    <w:rsid w:val="00172E09"/>
    <w:rsid w:val="00173076"/>
    <w:rsid w:val="001739C5"/>
    <w:rsid w:val="001740F8"/>
    <w:rsid w:val="00175882"/>
    <w:rsid w:val="00176042"/>
    <w:rsid w:val="00176FCE"/>
    <w:rsid w:val="00177741"/>
    <w:rsid w:val="00180E4A"/>
    <w:rsid w:val="001811B4"/>
    <w:rsid w:val="00182528"/>
    <w:rsid w:val="00182EB0"/>
    <w:rsid w:val="0018357D"/>
    <w:rsid w:val="00183F29"/>
    <w:rsid w:val="00184CEE"/>
    <w:rsid w:val="0018500B"/>
    <w:rsid w:val="0018531E"/>
    <w:rsid w:val="001865CD"/>
    <w:rsid w:val="001865E9"/>
    <w:rsid w:val="00187A89"/>
    <w:rsid w:val="00187F4F"/>
    <w:rsid w:val="001900B9"/>
    <w:rsid w:val="0019081C"/>
    <w:rsid w:val="00190AE3"/>
    <w:rsid w:val="00191433"/>
    <w:rsid w:val="00191E3E"/>
    <w:rsid w:val="00192B55"/>
    <w:rsid w:val="00193129"/>
    <w:rsid w:val="0019317E"/>
    <w:rsid w:val="00193457"/>
    <w:rsid w:val="00195015"/>
    <w:rsid w:val="001959CE"/>
    <w:rsid w:val="001960CD"/>
    <w:rsid w:val="00196A19"/>
    <w:rsid w:val="00196F99"/>
    <w:rsid w:val="0019736D"/>
    <w:rsid w:val="00197D27"/>
    <w:rsid w:val="001A04E0"/>
    <w:rsid w:val="001A052A"/>
    <w:rsid w:val="001A15E5"/>
    <w:rsid w:val="001A1A2F"/>
    <w:rsid w:val="001A1B33"/>
    <w:rsid w:val="001A2592"/>
    <w:rsid w:val="001A4599"/>
    <w:rsid w:val="001A63A7"/>
    <w:rsid w:val="001A69BF"/>
    <w:rsid w:val="001A6A00"/>
    <w:rsid w:val="001A754A"/>
    <w:rsid w:val="001A757D"/>
    <w:rsid w:val="001A79E0"/>
    <w:rsid w:val="001B04C4"/>
    <w:rsid w:val="001B06B8"/>
    <w:rsid w:val="001B16DE"/>
    <w:rsid w:val="001B18D0"/>
    <w:rsid w:val="001B1EA8"/>
    <w:rsid w:val="001B20D6"/>
    <w:rsid w:val="001B2CC2"/>
    <w:rsid w:val="001B3425"/>
    <w:rsid w:val="001B382F"/>
    <w:rsid w:val="001B38A4"/>
    <w:rsid w:val="001B449C"/>
    <w:rsid w:val="001B48DC"/>
    <w:rsid w:val="001B7220"/>
    <w:rsid w:val="001B7783"/>
    <w:rsid w:val="001C062F"/>
    <w:rsid w:val="001C103F"/>
    <w:rsid w:val="001C1E2C"/>
    <w:rsid w:val="001C4AA5"/>
    <w:rsid w:val="001C4D90"/>
    <w:rsid w:val="001C63A9"/>
    <w:rsid w:val="001C6B14"/>
    <w:rsid w:val="001C6B40"/>
    <w:rsid w:val="001C762C"/>
    <w:rsid w:val="001C791A"/>
    <w:rsid w:val="001C7969"/>
    <w:rsid w:val="001D0CDF"/>
    <w:rsid w:val="001D1B87"/>
    <w:rsid w:val="001D29A4"/>
    <w:rsid w:val="001D3ADF"/>
    <w:rsid w:val="001D407F"/>
    <w:rsid w:val="001D49C2"/>
    <w:rsid w:val="001D58E8"/>
    <w:rsid w:val="001D634C"/>
    <w:rsid w:val="001D66C8"/>
    <w:rsid w:val="001D6733"/>
    <w:rsid w:val="001E0326"/>
    <w:rsid w:val="001E19CE"/>
    <w:rsid w:val="001E3491"/>
    <w:rsid w:val="001E3A3D"/>
    <w:rsid w:val="001E4E7C"/>
    <w:rsid w:val="001E58B3"/>
    <w:rsid w:val="001E5B1D"/>
    <w:rsid w:val="001E5DB3"/>
    <w:rsid w:val="001E6AEA"/>
    <w:rsid w:val="001E6F3C"/>
    <w:rsid w:val="001E7566"/>
    <w:rsid w:val="001E760B"/>
    <w:rsid w:val="001E7952"/>
    <w:rsid w:val="001F14F0"/>
    <w:rsid w:val="001F2255"/>
    <w:rsid w:val="001F32D3"/>
    <w:rsid w:val="001F39E1"/>
    <w:rsid w:val="001F4FCB"/>
    <w:rsid w:val="001F5383"/>
    <w:rsid w:val="001F6252"/>
    <w:rsid w:val="001F62A4"/>
    <w:rsid w:val="001F646F"/>
    <w:rsid w:val="001F7645"/>
    <w:rsid w:val="001F7C05"/>
    <w:rsid w:val="001F7E15"/>
    <w:rsid w:val="00200D05"/>
    <w:rsid w:val="0020153D"/>
    <w:rsid w:val="00201664"/>
    <w:rsid w:val="00202C79"/>
    <w:rsid w:val="00202DC1"/>
    <w:rsid w:val="00203291"/>
    <w:rsid w:val="00204F03"/>
    <w:rsid w:val="00206210"/>
    <w:rsid w:val="00206FA7"/>
    <w:rsid w:val="00210C22"/>
    <w:rsid w:val="002113FA"/>
    <w:rsid w:val="002113FF"/>
    <w:rsid w:val="002116EE"/>
    <w:rsid w:val="00211DF3"/>
    <w:rsid w:val="00211ED8"/>
    <w:rsid w:val="00212881"/>
    <w:rsid w:val="0021326F"/>
    <w:rsid w:val="0021367E"/>
    <w:rsid w:val="00213C12"/>
    <w:rsid w:val="00214B12"/>
    <w:rsid w:val="002153E7"/>
    <w:rsid w:val="002156F2"/>
    <w:rsid w:val="002158D0"/>
    <w:rsid w:val="002159CB"/>
    <w:rsid w:val="00216496"/>
    <w:rsid w:val="00217783"/>
    <w:rsid w:val="00217D8F"/>
    <w:rsid w:val="002200EC"/>
    <w:rsid w:val="00220FAF"/>
    <w:rsid w:val="002214E7"/>
    <w:rsid w:val="00221714"/>
    <w:rsid w:val="0022337D"/>
    <w:rsid w:val="00223894"/>
    <w:rsid w:val="00223C5E"/>
    <w:rsid w:val="00223DB5"/>
    <w:rsid w:val="002243B2"/>
    <w:rsid w:val="002250D3"/>
    <w:rsid w:val="00226434"/>
    <w:rsid w:val="002269C4"/>
    <w:rsid w:val="0022734B"/>
    <w:rsid w:val="002276FF"/>
    <w:rsid w:val="002309D8"/>
    <w:rsid w:val="002311B7"/>
    <w:rsid w:val="0023348C"/>
    <w:rsid w:val="00233A35"/>
    <w:rsid w:val="0023417E"/>
    <w:rsid w:val="0023443F"/>
    <w:rsid w:val="002370A6"/>
    <w:rsid w:val="0023723C"/>
    <w:rsid w:val="00240EAF"/>
    <w:rsid w:val="0024106A"/>
    <w:rsid w:val="00241544"/>
    <w:rsid w:val="002415DA"/>
    <w:rsid w:val="002415DB"/>
    <w:rsid w:val="00242378"/>
    <w:rsid w:val="0024438F"/>
    <w:rsid w:val="00245621"/>
    <w:rsid w:val="00245B16"/>
    <w:rsid w:val="00245C40"/>
    <w:rsid w:val="002461E9"/>
    <w:rsid w:val="002469A1"/>
    <w:rsid w:val="0025005C"/>
    <w:rsid w:val="002508BB"/>
    <w:rsid w:val="00250C14"/>
    <w:rsid w:val="00250E5A"/>
    <w:rsid w:val="002532EC"/>
    <w:rsid w:val="002537F4"/>
    <w:rsid w:val="00255E7A"/>
    <w:rsid w:val="00256729"/>
    <w:rsid w:val="002578BB"/>
    <w:rsid w:val="00257E74"/>
    <w:rsid w:val="002604D1"/>
    <w:rsid w:val="00260C97"/>
    <w:rsid w:val="0026147A"/>
    <w:rsid w:val="00261EEF"/>
    <w:rsid w:val="00264549"/>
    <w:rsid w:val="002648B1"/>
    <w:rsid w:val="00264979"/>
    <w:rsid w:val="00264BAF"/>
    <w:rsid w:val="00265D98"/>
    <w:rsid w:val="00267C06"/>
    <w:rsid w:val="00270BA0"/>
    <w:rsid w:val="00271438"/>
    <w:rsid w:val="0027425A"/>
    <w:rsid w:val="00274B29"/>
    <w:rsid w:val="00275B9E"/>
    <w:rsid w:val="00276335"/>
    <w:rsid w:val="00276CB4"/>
    <w:rsid w:val="00276ED1"/>
    <w:rsid w:val="0027752D"/>
    <w:rsid w:val="0028124F"/>
    <w:rsid w:val="00281355"/>
    <w:rsid w:val="0028135E"/>
    <w:rsid w:val="0028156E"/>
    <w:rsid w:val="00282301"/>
    <w:rsid w:val="00282EA6"/>
    <w:rsid w:val="00283577"/>
    <w:rsid w:val="00285A38"/>
    <w:rsid w:val="00286117"/>
    <w:rsid w:val="002864B4"/>
    <w:rsid w:val="002865F6"/>
    <w:rsid w:val="002872B6"/>
    <w:rsid w:val="00287C60"/>
    <w:rsid w:val="00290FE7"/>
    <w:rsid w:val="00291464"/>
    <w:rsid w:val="00291E6B"/>
    <w:rsid w:val="00292BA4"/>
    <w:rsid w:val="00292C02"/>
    <w:rsid w:val="0029307A"/>
    <w:rsid w:val="00294FFE"/>
    <w:rsid w:val="002952DA"/>
    <w:rsid w:val="00297531"/>
    <w:rsid w:val="00297FB2"/>
    <w:rsid w:val="002A0AF5"/>
    <w:rsid w:val="002A1BA4"/>
    <w:rsid w:val="002A1D0B"/>
    <w:rsid w:val="002A221D"/>
    <w:rsid w:val="002A25D1"/>
    <w:rsid w:val="002A3586"/>
    <w:rsid w:val="002A3657"/>
    <w:rsid w:val="002A462E"/>
    <w:rsid w:val="002A4E05"/>
    <w:rsid w:val="002A4E5B"/>
    <w:rsid w:val="002A563E"/>
    <w:rsid w:val="002A5B5B"/>
    <w:rsid w:val="002A6FCD"/>
    <w:rsid w:val="002A710B"/>
    <w:rsid w:val="002A76DD"/>
    <w:rsid w:val="002A7B6F"/>
    <w:rsid w:val="002A7FE2"/>
    <w:rsid w:val="002B0047"/>
    <w:rsid w:val="002B02BE"/>
    <w:rsid w:val="002B3AB3"/>
    <w:rsid w:val="002B4E4A"/>
    <w:rsid w:val="002B5071"/>
    <w:rsid w:val="002B6A07"/>
    <w:rsid w:val="002B75BE"/>
    <w:rsid w:val="002B76EF"/>
    <w:rsid w:val="002B78F2"/>
    <w:rsid w:val="002B7F6B"/>
    <w:rsid w:val="002C045E"/>
    <w:rsid w:val="002C0E5A"/>
    <w:rsid w:val="002C1193"/>
    <w:rsid w:val="002C12F2"/>
    <w:rsid w:val="002C1B4C"/>
    <w:rsid w:val="002C26F4"/>
    <w:rsid w:val="002C2CA5"/>
    <w:rsid w:val="002C3D3A"/>
    <w:rsid w:val="002C52C3"/>
    <w:rsid w:val="002C58E1"/>
    <w:rsid w:val="002C5E14"/>
    <w:rsid w:val="002C5E41"/>
    <w:rsid w:val="002C65AE"/>
    <w:rsid w:val="002C7F5B"/>
    <w:rsid w:val="002D033A"/>
    <w:rsid w:val="002D0561"/>
    <w:rsid w:val="002D07B6"/>
    <w:rsid w:val="002D0E8D"/>
    <w:rsid w:val="002D2AA8"/>
    <w:rsid w:val="002D2B86"/>
    <w:rsid w:val="002D3D6A"/>
    <w:rsid w:val="002D4CE1"/>
    <w:rsid w:val="002D71E6"/>
    <w:rsid w:val="002D78DF"/>
    <w:rsid w:val="002D78EE"/>
    <w:rsid w:val="002E09B5"/>
    <w:rsid w:val="002E0BF9"/>
    <w:rsid w:val="002E1B4F"/>
    <w:rsid w:val="002E260F"/>
    <w:rsid w:val="002E2610"/>
    <w:rsid w:val="002E2B11"/>
    <w:rsid w:val="002E3B49"/>
    <w:rsid w:val="002E478E"/>
    <w:rsid w:val="002E4AA8"/>
    <w:rsid w:val="002E740B"/>
    <w:rsid w:val="002E7E89"/>
    <w:rsid w:val="002F18FF"/>
    <w:rsid w:val="002F2AEC"/>
    <w:rsid w:val="002F2AF6"/>
    <w:rsid w:val="002F2E67"/>
    <w:rsid w:val="002F3729"/>
    <w:rsid w:val="002F3E52"/>
    <w:rsid w:val="002F3FDB"/>
    <w:rsid w:val="002F5F13"/>
    <w:rsid w:val="002F6926"/>
    <w:rsid w:val="002F7CB3"/>
    <w:rsid w:val="00300C94"/>
    <w:rsid w:val="00301276"/>
    <w:rsid w:val="00302260"/>
    <w:rsid w:val="0030320A"/>
    <w:rsid w:val="0030320D"/>
    <w:rsid w:val="0030439D"/>
    <w:rsid w:val="00304F3B"/>
    <w:rsid w:val="00305105"/>
    <w:rsid w:val="0030624E"/>
    <w:rsid w:val="003070FB"/>
    <w:rsid w:val="00307729"/>
    <w:rsid w:val="00307A0D"/>
    <w:rsid w:val="0031010E"/>
    <w:rsid w:val="00311981"/>
    <w:rsid w:val="003121CF"/>
    <w:rsid w:val="00312794"/>
    <w:rsid w:val="00312B89"/>
    <w:rsid w:val="00313B40"/>
    <w:rsid w:val="00313EEE"/>
    <w:rsid w:val="003146DA"/>
    <w:rsid w:val="00314731"/>
    <w:rsid w:val="00315546"/>
    <w:rsid w:val="00315B2A"/>
    <w:rsid w:val="00316C23"/>
    <w:rsid w:val="0031753B"/>
    <w:rsid w:val="00317FFA"/>
    <w:rsid w:val="0032001B"/>
    <w:rsid w:val="00320E8A"/>
    <w:rsid w:val="00322041"/>
    <w:rsid w:val="00322F9D"/>
    <w:rsid w:val="0032353D"/>
    <w:rsid w:val="003239E6"/>
    <w:rsid w:val="00323B0D"/>
    <w:rsid w:val="00323F61"/>
    <w:rsid w:val="00327C86"/>
    <w:rsid w:val="00330343"/>
    <w:rsid w:val="00330567"/>
    <w:rsid w:val="00330B65"/>
    <w:rsid w:val="003312D4"/>
    <w:rsid w:val="0033161C"/>
    <w:rsid w:val="0033167A"/>
    <w:rsid w:val="0033309A"/>
    <w:rsid w:val="003330D7"/>
    <w:rsid w:val="00333782"/>
    <w:rsid w:val="00333B6D"/>
    <w:rsid w:val="00333D08"/>
    <w:rsid w:val="00334061"/>
    <w:rsid w:val="00335D37"/>
    <w:rsid w:val="00336ADF"/>
    <w:rsid w:val="00337411"/>
    <w:rsid w:val="003374FD"/>
    <w:rsid w:val="00337EE9"/>
    <w:rsid w:val="00340F45"/>
    <w:rsid w:val="00341283"/>
    <w:rsid w:val="0034147C"/>
    <w:rsid w:val="00341E2B"/>
    <w:rsid w:val="003428F6"/>
    <w:rsid w:val="00342F09"/>
    <w:rsid w:val="00343008"/>
    <w:rsid w:val="00343A0C"/>
    <w:rsid w:val="00344064"/>
    <w:rsid w:val="00344A87"/>
    <w:rsid w:val="003452D6"/>
    <w:rsid w:val="003455D6"/>
    <w:rsid w:val="00345C08"/>
    <w:rsid w:val="00346308"/>
    <w:rsid w:val="00346FF9"/>
    <w:rsid w:val="003511E5"/>
    <w:rsid w:val="0035133D"/>
    <w:rsid w:val="00351588"/>
    <w:rsid w:val="003516CC"/>
    <w:rsid w:val="00351B94"/>
    <w:rsid w:val="00351D86"/>
    <w:rsid w:val="00351DFD"/>
    <w:rsid w:val="00353E4C"/>
    <w:rsid w:val="00353EF1"/>
    <w:rsid w:val="00355C04"/>
    <w:rsid w:val="00356940"/>
    <w:rsid w:val="00357796"/>
    <w:rsid w:val="0036015C"/>
    <w:rsid w:val="0036088E"/>
    <w:rsid w:val="00361FBA"/>
    <w:rsid w:val="00362744"/>
    <w:rsid w:val="003628FE"/>
    <w:rsid w:val="00362A1A"/>
    <w:rsid w:val="003630B4"/>
    <w:rsid w:val="0036338E"/>
    <w:rsid w:val="00363E2D"/>
    <w:rsid w:val="00363E93"/>
    <w:rsid w:val="0036422F"/>
    <w:rsid w:val="00364309"/>
    <w:rsid w:val="00364652"/>
    <w:rsid w:val="00364EE6"/>
    <w:rsid w:val="00366327"/>
    <w:rsid w:val="00366C69"/>
    <w:rsid w:val="00367371"/>
    <w:rsid w:val="00367C75"/>
    <w:rsid w:val="00370104"/>
    <w:rsid w:val="0037027C"/>
    <w:rsid w:val="00370983"/>
    <w:rsid w:val="00370CB1"/>
    <w:rsid w:val="003719A3"/>
    <w:rsid w:val="00371AA3"/>
    <w:rsid w:val="00372FB4"/>
    <w:rsid w:val="00373F53"/>
    <w:rsid w:val="003753BA"/>
    <w:rsid w:val="003766CC"/>
    <w:rsid w:val="00376FD1"/>
    <w:rsid w:val="00377A5F"/>
    <w:rsid w:val="00377F3C"/>
    <w:rsid w:val="00381357"/>
    <w:rsid w:val="00381693"/>
    <w:rsid w:val="00382750"/>
    <w:rsid w:val="0038281B"/>
    <w:rsid w:val="003841F5"/>
    <w:rsid w:val="0038548E"/>
    <w:rsid w:val="00386A05"/>
    <w:rsid w:val="00386A9D"/>
    <w:rsid w:val="00391081"/>
    <w:rsid w:val="003921E1"/>
    <w:rsid w:val="00392D05"/>
    <w:rsid w:val="00392D17"/>
    <w:rsid w:val="00392EBE"/>
    <w:rsid w:val="00392ECF"/>
    <w:rsid w:val="003939D6"/>
    <w:rsid w:val="00394A33"/>
    <w:rsid w:val="00394ED0"/>
    <w:rsid w:val="00396704"/>
    <w:rsid w:val="0039728E"/>
    <w:rsid w:val="003976F4"/>
    <w:rsid w:val="0039795B"/>
    <w:rsid w:val="003979DA"/>
    <w:rsid w:val="00397B9E"/>
    <w:rsid w:val="003A1192"/>
    <w:rsid w:val="003A1286"/>
    <w:rsid w:val="003A3BF4"/>
    <w:rsid w:val="003A4993"/>
    <w:rsid w:val="003A5777"/>
    <w:rsid w:val="003A5A19"/>
    <w:rsid w:val="003A61DD"/>
    <w:rsid w:val="003B0CFF"/>
    <w:rsid w:val="003B2789"/>
    <w:rsid w:val="003B2D8B"/>
    <w:rsid w:val="003B3729"/>
    <w:rsid w:val="003B38CB"/>
    <w:rsid w:val="003B3AD1"/>
    <w:rsid w:val="003B4BB0"/>
    <w:rsid w:val="003B56DC"/>
    <w:rsid w:val="003B746F"/>
    <w:rsid w:val="003B7B30"/>
    <w:rsid w:val="003C13CE"/>
    <w:rsid w:val="003C14F9"/>
    <w:rsid w:val="003C200E"/>
    <w:rsid w:val="003C2A34"/>
    <w:rsid w:val="003C6555"/>
    <w:rsid w:val="003C65DB"/>
    <w:rsid w:val="003C682F"/>
    <w:rsid w:val="003C697E"/>
    <w:rsid w:val="003C6B5F"/>
    <w:rsid w:val="003C7534"/>
    <w:rsid w:val="003D0189"/>
    <w:rsid w:val="003D01C5"/>
    <w:rsid w:val="003D09D2"/>
    <w:rsid w:val="003D0E47"/>
    <w:rsid w:val="003D12BD"/>
    <w:rsid w:val="003D21A6"/>
    <w:rsid w:val="003D22A3"/>
    <w:rsid w:val="003D2A01"/>
    <w:rsid w:val="003D2A81"/>
    <w:rsid w:val="003D3643"/>
    <w:rsid w:val="003D4092"/>
    <w:rsid w:val="003D5249"/>
    <w:rsid w:val="003D65F1"/>
    <w:rsid w:val="003D6AA3"/>
    <w:rsid w:val="003E0523"/>
    <w:rsid w:val="003E1C01"/>
    <w:rsid w:val="003E1DCC"/>
    <w:rsid w:val="003E1FC4"/>
    <w:rsid w:val="003E2518"/>
    <w:rsid w:val="003E2987"/>
    <w:rsid w:val="003E2BFE"/>
    <w:rsid w:val="003E4421"/>
    <w:rsid w:val="003E6A0E"/>
    <w:rsid w:val="003E6EC3"/>
    <w:rsid w:val="003E74BD"/>
    <w:rsid w:val="003E7A55"/>
    <w:rsid w:val="003E7CEF"/>
    <w:rsid w:val="003F0217"/>
    <w:rsid w:val="003F047F"/>
    <w:rsid w:val="003F0F19"/>
    <w:rsid w:val="003F18A3"/>
    <w:rsid w:val="003F3148"/>
    <w:rsid w:val="003F358C"/>
    <w:rsid w:val="003F38BE"/>
    <w:rsid w:val="003F3A72"/>
    <w:rsid w:val="003F3E4E"/>
    <w:rsid w:val="003F4902"/>
    <w:rsid w:val="003F5070"/>
    <w:rsid w:val="003F6F3A"/>
    <w:rsid w:val="003F7EFD"/>
    <w:rsid w:val="004004C8"/>
    <w:rsid w:val="0040050E"/>
    <w:rsid w:val="00402529"/>
    <w:rsid w:val="00402961"/>
    <w:rsid w:val="00403733"/>
    <w:rsid w:val="00403EBE"/>
    <w:rsid w:val="0040470C"/>
    <w:rsid w:val="00404AF0"/>
    <w:rsid w:val="00412515"/>
    <w:rsid w:val="004127D9"/>
    <w:rsid w:val="00412B27"/>
    <w:rsid w:val="00416458"/>
    <w:rsid w:val="0041711C"/>
    <w:rsid w:val="00421876"/>
    <w:rsid w:val="004219B7"/>
    <w:rsid w:val="00421A9F"/>
    <w:rsid w:val="0042204B"/>
    <w:rsid w:val="00422C02"/>
    <w:rsid w:val="004232F4"/>
    <w:rsid w:val="004234B6"/>
    <w:rsid w:val="004239C4"/>
    <w:rsid w:val="00423B2E"/>
    <w:rsid w:val="00424438"/>
    <w:rsid w:val="0042457F"/>
    <w:rsid w:val="00425208"/>
    <w:rsid w:val="00426B1C"/>
    <w:rsid w:val="004276E4"/>
    <w:rsid w:val="004311A6"/>
    <w:rsid w:val="00431C50"/>
    <w:rsid w:val="00431FF7"/>
    <w:rsid w:val="0043414E"/>
    <w:rsid w:val="004349E4"/>
    <w:rsid w:val="00434FED"/>
    <w:rsid w:val="00436C98"/>
    <w:rsid w:val="0043771E"/>
    <w:rsid w:val="0044015F"/>
    <w:rsid w:val="0044098A"/>
    <w:rsid w:val="00440D08"/>
    <w:rsid w:val="0044110D"/>
    <w:rsid w:val="004432AF"/>
    <w:rsid w:val="004435BB"/>
    <w:rsid w:val="00443632"/>
    <w:rsid w:val="00446371"/>
    <w:rsid w:val="00446C01"/>
    <w:rsid w:val="00446D14"/>
    <w:rsid w:val="00447771"/>
    <w:rsid w:val="00447FF7"/>
    <w:rsid w:val="004500FE"/>
    <w:rsid w:val="0045070A"/>
    <w:rsid w:val="00450DF8"/>
    <w:rsid w:val="00450F03"/>
    <w:rsid w:val="00451BB9"/>
    <w:rsid w:val="00451CFC"/>
    <w:rsid w:val="004522A4"/>
    <w:rsid w:val="004522E8"/>
    <w:rsid w:val="00452732"/>
    <w:rsid w:val="00453740"/>
    <w:rsid w:val="00455014"/>
    <w:rsid w:val="00455405"/>
    <w:rsid w:val="00457370"/>
    <w:rsid w:val="004576C3"/>
    <w:rsid w:val="0046147D"/>
    <w:rsid w:val="0046190F"/>
    <w:rsid w:val="004619BF"/>
    <w:rsid w:val="00462329"/>
    <w:rsid w:val="00462553"/>
    <w:rsid w:val="00462DDB"/>
    <w:rsid w:val="00463010"/>
    <w:rsid w:val="0046439F"/>
    <w:rsid w:val="0046454D"/>
    <w:rsid w:val="00465A10"/>
    <w:rsid w:val="00465E78"/>
    <w:rsid w:val="00466D90"/>
    <w:rsid w:val="00467612"/>
    <w:rsid w:val="0046779D"/>
    <w:rsid w:val="0047008D"/>
    <w:rsid w:val="00470C7D"/>
    <w:rsid w:val="004715E9"/>
    <w:rsid w:val="00472923"/>
    <w:rsid w:val="00473584"/>
    <w:rsid w:val="00473B98"/>
    <w:rsid w:val="00473CF5"/>
    <w:rsid w:val="0047497E"/>
    <w:rsid w:val="00474EAF"/>
    <w:rsid w:val="0047536B"/>
    <w:rsid w:val="0047736C"/>
    <w:rsid w:val="00477816"/>
    <w:rsid w:val="00481915"/>
    <w:rsid w:val="004828BB"/>
    <w:rsid w:val="004840C6"/>
    <w:rsid w:val="0048518B"/>
    <w:rsid w:val="004857BA"/>
    <w:rsid w:val="00486E8E"/>
    <w:rsid w:val="004903E0"/>
    <w:rsid w:val="0049053A"/>
    <w:rsid w:val="00491F7C"/>
    <w:rsid w:val="004926A5"/>
    <w:rsid w:val="00492730"/>
    <w:rsid w:val="00492925"/>
    <w:rsid w:val="0049345B"/>
    <w:rsid w:val="00493BBF"/>
    <w:rsid w:val="00493BC9"/>
    <w:rsid w:val="00493E12"/>
    <w:rsid w:val="0049476B"/>
    <w:rsid w:val="00494FAF"/>
    <w:rsid w:val="00495509"/>
    <w:rsid w:val="00496412"/>
    <w:rsid w:val="004A0001"/>
    <w:rsid w:val="004A0C22"/>
    <w:rsid w:val="004A1E07"/>
    <w:rsid w:val="004A1FED"/>
    <w:rsid w:val="004A23AA"/>
    <w:rsid w:val="004A2F49"/>
    <w:rsid w:val="004A37DA"/>
    <w:rsid w:val="004A37E2"/>
    <w:rsid w:val="004A37F4"/>
    <w:rsid w:val="004A4480"/>
    <w:rsid w:val="004A5AEF"/>
    <w:rsid w:val="004A5F2B"/>
    <w:rsid w:val="004A7C17"/>
    <w:rsid w:val="004A7C20"/>
    <w:rsid w:val="004A7F41"/>
    <w:rsid w:val="004B0F18"/>
    <w:rsid w:val="004B0FA6"/>
    <w:rsid w:val="004B1A7D"/>
    <w:rsid w:val="004B1CFF"/>
    <w:rsid w:val="004B1EF7"/>
    <w:rsid w:val="004B241E"/>
    <w:rsid w:val="004B3373"/>
    <w:rsid w:val="004B3FAD"/>
    <w:rsid w:val="004B46D5"/>
    <w:rsid w:val="004B479F"/>
    <w:rsid w:val="004B491E"/>
    <w:rsid w:val="004B59AD"/>
    <w:rsid w:val="004B6421"/>
    <w:rsid w:val="004B6A5C"/>
    <w:rsid w:val="004C052D"/>
    <w:rsid w:val="004C0D75"/>
    <w:rsid w:val="004C30FE"/>
    <w:rsid w:val="004C3904"/>
    <w:rsid w:val="004C3C17"/>
    <w:rsid w:val="004C4861"/>
    <w:rsid w:val="004C5519"/>
    <w:rsid w:val="004C5749"/>
    <w:rsid w:val="004C6788"/>
    <w:rsid w:val="004C770E"/>
    <w:rsid w:val="004D3225"/>
    <w:rsid w:val="004D3346"/>
    <w:rsid w:val="004D52DC"/>
    <w:rsid w:val="004D5CB0"/>
    <w:rsid w:val="004D762C"/>
    <w:rsid w:val="004D7ACC"/>
    <w:rsid w:val="004E00ED"/>
    <w:rsid w:val="004E1C05"/>
    <w:rsid w:val="004E26F3"/>
    <w:rsid w:val="004E28BC"/>
    <w:rsid w:val="004E30E3"/>
    <w:rsid w:val="004E323E"/>
    <w:rsid w:val="004E45F9"/>
    <w:rsid w:val="004E50B0"/>
    <w:rsid w:val="004E50BC"/>
    <w:rsid w:val="004E5F10"/>
    <w:rsid w:val="004E71F7"/>
    <w:rsid w:val="004E79D0"/>
    <w:rsid w:val="004F02BE"/>
    <w:rsid w:val="004F133B"/>
    <w:rsid w:val="004F138C"/>
    <w:rsid w:val="004F1F01"/>
    <w:rsid w:val="004F2120"/>
    <w:rsid w:val="004F2BA4"/>
    <w:rsid w:val="004F4E05"/>
    <w:rsid w:val="004F56A1"/>
    <w:rsid w:val="004F6050"/>
    <w:rsid w:val="004F6284"/>
    <w:rsid w:val="004F6D72"/>
    <w:rsid w:val="0050001F"/>
    <w:rsid w:val="005001D9"/>
    <w:rsid w:val="00501B4B"/>
    <w:rsid w:val="00501CBC"/>
    <w:rsid w:val="00501DCA"/>
    <w:rsid w:val="00502765"/>
    <w:rsid w:val="00502AD8"/>
    <w:rsid w:val="00502FE3"/>
    <w:rsid w:val="00503344"/>
    <w:rsid w:val="005034AD"/>
    <w:rsid w:val="0050411D"/>
    <w:rsid w:val="00504CDE"/>
    <w:rsid w:val="00504F3C"/>
    <w:rsid w:val="00505192"/>
    <w:rsid w:val="00507DFE"/>
    <w:rsid w:val="00510582"/>
    <w:rsid w:val="005108F5"/>
    <w:rsid w:val="005126BE"/>
    <w:rsid w:val="00513047"/>
    <w:rsid w:val="005134B8"/>
    <w:rsid w:val="00513A47"/>
    <w:rsid w:val="00516AB3"/>
    <w:rsid w:val="00516F90"/>
    <w:rsid w:val="00520057"/>
    <w:rsid w:val="00520266"/>
    <w:rsid w:val="00520C9C"/>
    <w:rsid w:val="00520FE6"/>
    <w:rsid w:val="0052140F"/>
    <w:rsid w:val="005225B3"/>
    <w:rsid w:val="00523306"/>
    <w:rsid w:val="00524423"/>
    <w:rsid w:val="00524A04"/>
    <w:rsid w:val="00524CE4"/>
    <w:rsid w:val="00524F13"/>
    <w:rsid w:val="00525B6D"/>
    <w:rsid w:val="005260C8"/>
    <w:rsid w:val="00526306"/>
    <w:rsid w:val="005302FF"/>
    <w:rsid w:val="00530327"/>
    <w:rsid w:val="0053085F"/>
    <w:rsid w:val="00530CE8"/>
    <w:rsid w:val="00531AC1"/>
    <w:rsid w:val="00531D50"/>
    <w:rsid w:val="00531FC0"/>
    <w:rsid w:val="00532382"/>
    <w:rsid w:val="00533B22"/>
    <w:rsid w:val="00533E1A"/>
    <w:rsid w:val="00534C93"/>
    <w:rsid w:val="0053516F"/>
    <w:rsid w:val="00535B2A"/>
    <w:rsid w:val="005360DA"/>
    <w:rsid w:val="00536A61"/>
    <w:rsid w:val="005408DF"/>
    <w:rsid w:val="00541646"/>
    <w:rsid w:val="005422EA"/>
    <w:rsid w:val="00543292"/>
    <w:rsid w:val="00544CFA"/>
    <w:rsid w:val="005454AB"/>
    <w:rsid w:val="00545EA4"/>
    <w:rsid w:val="0054678F"/>
    <w:rsid w:val="00546BD4"/>
    <w:rsid w:val="00551AAC"/>
    <w:rsid w:val="00551D66"/>
    <w:rsid w:val="00551F6C"/>
    <w:rsid w:val="0055256F"/>
    <w:rsid w:val="005527E8"/>
    <w:rsid w:val="00553500"/>
    <w:rsid w:val="00553B88"/>
    <w:rsid w:val="005551CA"/>
    <w:rsid w:val="00555D83"/>
    <w:rsid w:val="00556F79"/>
    <w:rsid w:val="00557013"/>
    <w:rsid w:val="005576A3"/>
    <w:rsid w:val="00557ACA"/>
    <w:rsid w:val="005641C9"/>
    <w:rsid w:val="00564790"/>
    <w:rsid w:val="00565B5E"/>
    <w:rsid w:val="0056601C"/>
    <w:rsid w:val="00567837"/>
    <w:rsid w:val="00567EF3"/>
    <w:rsid w:val="005701D4"/>
    <w:rsid w:val="00573344"/>
    <w:rsid w:val="00573EC2"/>
    <w:rsid w:val="005744EF"/>
    <w:rsid w:val="005753BA"/>
    <w:rsid w:val="00575D3F"/>
    <w:rsid w:val="005761E3"/>
    <w:rsid w:val="00577B96"/>
    <w:rsid w:val="005809DA"/>
    <w:rsid w:val="0058125D"/>
    <w:rsid w:val="00581E58"/>
    <w:rsid w:val="00582AFA"/>
    <w:rsid w:val="00583EC9"/>
    <w:rsid w:val="00583F9B"/>
    <w:rsid w:val="00584F10"/>
    <w:rsid w:val="00586F50"/>
    <w:rsid w:val="0058718A"/>
    <w:rsid w:val="005871E8"/>
    <w:rsid w:val="00587D96"/>
    <w:rsid w:val="00587F71"/>
    <w:rsid w:val="005903BE"/>
    <w:rsid w:val="00590711"/>
    <w:rsid w:val="00590A0A"/>
    <w:rsid w:val="00590D96"/>
    <w:rsid w:val="0059274F"/>
    <w:rsid w:val="00593610"/>
    <w:rsid w:val="00593F1C"/>
    <w:rsid w:val="00594906"/>
    <w:rsid w:val="005949F7"/>
    <w:rsid w:val="00595F1E"/>
    <w:rsid w:val="00596ABF"/>
    <w:rsid w:val="00596D82"/>
    <w:rsid w:val="00597D27"/>
    <w:rsid w:val="005A1116"/>
    <w:rsid w:val="005A1166"/>
    <w:rsid w:val="005A3121"/>
    <w:rsid w:val="005A46C9"/>
    <w:rsid w:val="005A52E4"/>
    <w:rsid w:val="005A5CCE"/>
    <w:rsid w:val="005A74A9"/>
    <w:rsid w:val="005A75DB"/>
    <w:rsid w:val="005A7703"/>
    <w:rsid w:val="005A7D29"/>
    <w:rsid w:val="005B0771"/>
    <w:rsid w:val="005B0A08"/>
    <w:rsid w:val="005B0D29"/>
    <w:rsid w:val="005B1937"/>
    <w:rsid w:val="005B1B0B"/>
    <w:rsid w:val="005B1C1B"/>
    <w:rsid w:val="005B358C"/>
    <w:rsid w:val="005B59EB"/>
    <w:rsid w:val="005B6617"/>
    <w:rsid w:val="005B7C0B"/>
    <w:rsid w:val="005B7C8E"/>
    <w:rsid w:val="005B7E0B"/>
    <w:rsid w:val="005B7ED1"/>
    <w:rsid w:val="005C05F1"/>
    <w:rsid w:val="005C0E7F"/>
    <w:rsid w:val="005C6FF1"/>
    <w:rsid w:val="005C7A34"/>
    <w:rsid w:val="005D06D5"/>
    <w:rsid w:val="005D3802"/>
    <w:rsid w:val="005D4942"/>
    <w:rsid w:val="005D5244"/>
    <w:rsid w:val="005D530E"/>
    <w:rsid w:val="005D53FA"/>
    <w:rsid w:val="005D6B05"/>
    <w:rsid w:val="005D6FC2"/>
    <w:rsid w:val="005D74DF"/>
    <w:rsid w:val="005D7933"/>
    <w:rsid w:val="005D7936"/>
    <w:rsid w:val="005E05C0"/>
    <w:rsid w:val="005E0EEF"/>
    <w:rsid w:val="005E1666"/>
    <w:rsid w:val="005E449E"/>
    <w:rsid w:val="005E4AC7"/>
    <w:rsid w:val="005E4DC5"/>
    <w:rsid w:val="005E4F04"/>
    <w:rsid w:val="005E4F8B"/>
    <w:rsid w:val="005E59F8"/>
    <w:rsid w:val="005E5A6D"/>
    <w:rsid w:val="005E5BC9"/>
    <w:rsid w:val="005E5C10"/>
    <w:rsid w:val="005E5EF0"/>
    <w:rsid w:val="005E6679"/>
    <w:rsid w:val="005E74EF"/>
    <w:rsid w:val="005E7F56"/>
    <w:rsid w:val="005F0AD6"/>
    <w:rsid w:val="005F24F8"/>
    <w:rsid w:val="005F2C78"/>
    <w:rsid w:val="005F356A"/>
    <w:rsid w:val="005F360F"/>
    <w:rsid w:val="005F3CCD"/>
    <w:rsid w:val="005F4271"/>
    <w:rsid w:val="005F4A89"/>
    <w:rsid w:val="005F502A"/>
    <w:rsid w:val="005F51A1"/>
    <w:rsid w:val="005F6462"/>
    <w:rsid w:val="005F69C4"/>
    <w:rsid w:val="005F6BA7"/>
    <w:rsid w:val="005F74F9"/>
    <w:rsid w:val="006006A7"/>
    <w:rsid w:val="0060116D"/>
    <w:rsid w:val="006031EC"/>
    <w:rsid w:val="0060392F"/>
    <w:rsid w:val="006045F0"/>
    <w:rsid w:val="006048D4"/>
    <w:rsid w:val="00604CE2"/>
    <w:rsid w:val="00605009"/>
    <w:rsid w:val="00605EC3"/>
    <w:rsid w:val="00606108"/>
    <w:rsid w:val="0060615B"/>
    <w:rsid w:val="006069CD"/>
    <w:rsid w:val="00606E41"/>
    <w:rsid w:val="006108A4"/>
    <w:rsid w:val="006108CA"/>
    <w:rsid w:val="0061193A"/>
    <w:rsid w:val="00612771"/>
    <w:rsid w:val="00612B7C"/>
    <w:rsid w:val="00613BC1"/>
    <w:rsid w:val="006144E4"/>
    <w:rsid w:val="0061523A"/>
    <w:rsid w:val="006166D8"/>
    <w:rsid w:val="00616E1F"/>
    <w:rsid w:val="00617420"/>
    <w:rsid w:val="006176A7"/>
    <w:rsid w:val="00621703"/>
    <w:rsid w:val="00623A25"/>
    <w:rsid w:val="00623A3D"/>
    <w:rsid w:val="00623A5C"/>
    <w:rsid w:val="0062550E"/>
    <w:rsid w:val="00625AE3"/>
    <w:rsid w:val="00625CAF"/>
    <w:rsid w:val="00626BD7"/>
    <w:rsid w:val="00626C30"/>
    <w:rsid w:val="006273B5"/>
    <w:rsid w:val="006273DB"/>
    <w:rsid w:val="00627559"/>
    <w:rsid w:val="006278CD"/>
    <w:rsid w:val="00627C47"/>
    <w:rsid w:val="0063009D"/>
    <w:rsid w:val="0063120D"/>
    <w:rsid w:val="00631C58"/>
    <w:rsid w:val="00632F7B"/>
    <w:rsid w:val="006330C4"/>
    <w:rsid w:val="00633371"/>
    <w:rsid w:val="00633B6B"/>
    <w:rsid w:val="00634B9D"/>
    <w:rsid w:val="00635340"/>
    <w:rsid w:val="0063578E"/>
    <w:rsid w:val="00636752"/>
    <w:rsid w:val="006369B0"/>
    <w:rsid w:val="00636EC4"/>
    <w:rsid w:val="00637156"/>
    <w:rsid w:val="00637DA3"/>
    <w:rsid w:val="00637DCD"/>
    <w:rsid w:val="00640A8F"/>
    <w:rsid w:val="00640D5F"/>
    <w:rsid w:val="00640F47"/>
    <w:rsid w:val="00640F4D"/>
    <w:rsid w:val="00641F0D"/>
    <w:rsid w:val="00641F6A"/>
    <w:rsid w:val="00643588"/>
    <w:rsid w:val="006438B0"/>
    <w:rsid w:val="00644948"/>
    <w:rsid w:val="00644C9F"/>
    <w:rsid w:val="00645155"/>
    <w:rsid w:val="0064539D"/>
    <w:rsid w:val="00645FF6"/>
    <w:rsid w:val="00650299"/>
    <w:rsid w:val="00650506"/>
    <w:rsid w:val="00650721"/>
    <w:rsid w:val="006512F0"/>
    <w:rsid w:val="00655FC5"/>
    <w:rsid w:val="00656893"/>
    <w:rsid w:val="006575F4"/>
    <w:rsid w:val="00657B83"/>
    <w:rsid w:val="00661401"/>
    <w:rsid w:val="00662104"/>
    <w:rsid w:val="006624CB"/>
    <w:rsid w:val="006635AE"/>
    <w:rsid w:val="00663773"/>
    <w:rsid w:val="006649DF"/>
    <w:rsid w:val="00664B32"/>
    <w:rsid w:val="00664E72"/>
    <w:rsid w:val="006654CA"/>
    <w:rsid w:val="006657BD"/>
    <w:rsid w:val="00666586"/>
    <w:rsid w:val="00667626"/>
    <w:rsid w:val="00667DCD"/>
    <w:rsid w:val="00667E3E"/>
    <w:rsid w:val="00670631"/>
    <w:rsid w:val="006713D3"/>
    <w:rsid w:val="00671799"/>
    <w:rsid w:val="006723C3"/>
    <w:rsid w:val="0067440F"/>
    <w:rsid w:val="00675719"/>
    <w:rsid w:val="00675768"/>
    <w:rsid w:val="006764DD"/>
    <w:rsid w:val="00677099"/>
    <w:rsid w:val="00680977"/>
    <w:rsid w:val="006818AC"/>
    <w:rsid w:val="00681F35"/>
    <w:rsid w:val="0068293F"/>
    <w:rsid w:val="00683284"/>
    <w:rsid w:val="00683A35"/>
    <w:rsid w:val="006844BA"/>
    <w:rsid w:val="00684D9D"/>
    <w:rsid w:val="006856EB"/>
    <w:rsid w:val="00686886"/>
    <w:rsid w:val="00687675"/>
    <w:rsid w:val="00687C73"/>
    <w:rsid w:val="0069039F"/>
    <w:rsid w:val="00691446"/>
    <w:rsid w:val="0069208A"/>
    <w:rsid w:val="0069223F"/>
    <w:rsid w:val="006923DC"/>
    <w:rsid w:val="0069265B"/>
    <w:rsid w:val="00692C29"/>
    <w:rsid w:val="00693F82"/>
    <w:rsid w:val="00694D41"/>
    <w:rsid w:val="00694D93"/>
    <w:rsid w:val="00695B05"/>
    <w:rsid w:val="00696127"/>
    <w:rsid w:val="0069659D"/>
    <w:rsid w:val="006969E8"/>
    <w:rsid w:val="00697731"/>
    <w:rsid w:val="006A1198"/>
    <w:rsid w:val="006A292F"/>
    <w:rsid w:val="006A3D0F"/>
    <w:rsid w:val="006A3E73"/>
    <w:rsid w:val="006A3F6E"/>
    <w:rsid w:val="006A51BB"/>
    <w:rsid w:val="006A51C0"/>
    <w:rsid w:val="006A55CC"/>
    <w:rsid w:val="006A5A6F"/>
    <w:rsid w:val="006A615E"/>
    <w:rsid w:val="006A70BE"/>
    <w:rsid w:val="006A74DC"/>
    <w:rsid w:val="006A75C5"/>
    <w:rsid w:val="006A7A11"/>
    <w:rsid w:val="006A7C3B"/>
    <w:rsid w:val="006B1668"/>
    <w:rsid w:val="006B1B8C"/>
    <w:rsid w:val="006B1E2C"/>
    <w:rsid w:val="006B22BB"/>
    <w:rsid w:val="006B3749"/>
    <w:rsid w:val="006B3ABF"/>
    <w:rsid w:val="006B3DC7"/>
    <w:rsid w:val="006B4124"/>
    <w:rsid w:val="006B4FC4"/>
    <w:rsid w:val="006B5308"/>
    <w:rsid w:val="006B746F"/>
    <w:rsid w:val="006B74F0"/>
    <w:rsid w:val="006C2E16"/>
    <w:rsid w:val="006C315F"/>
    <w:rsid w:val="006C34F2"/>
    <w:rsid w:val="006C36F0"/>
    <w:rsid w:val="006C5990"/>
    <w:rsid w:val="006C6465"/>
    <w:rsid w:val="006C6862"/>
    <w:rsid w:val="006C7962"/>
    <w:rsid w:val="006C7D0F"/>
    <w:rsid w:val="006D050A"/>
    <w:rsid w:val="006D0708"/>
    <w:rsid w:val="006D0AF1"/>
    <w:rsid w:val="006D0FDD"/>
    <w:rsid w:val="006D1B73"/>
    <w:rsid w:val="006D3919"/>
    <w:rsid w:val="006D3A3D"/>
    <w:rsid w:val="006D3B15"/>
    <w:rsid w:val="006D3EFE"/>
    <w:rsid w:val="006D4625"/>
    <w:rsid w:val="006D666F"/>
    <w:rsid w:val="006D70C1"/>
    <w:rsid w:val="006D70C7"/>
    <w:rsid w:val="006D7E9A"/>
    <w:rsid w:val="006D7F31"/>
    <w:rsid w:val="006E01DB"/>
    <w:rsid w:val="006E122B"/>
    <w:rsid w:val="006E1709"/>
    <w:rsid w:val="006E1718"/>
    <w:rsid w:val="006E2D47"/>
    <w:rsid w:val="006E3105"/>
    <w:rsid w:val="006E3506"/>
    <w:rsid w:val="006E3FA9"/>
    <w:rsid w:val="006E4CF9"/>
    <w:rsid w:val="006E4E55"/>
    <w:rsid w:val="006E5C0B"/>
    <w:rsid w:val="006E5F58"/>
    <w:rsid w:val="006E6AF7"/>
    <w:rsid w:val="006E72EE"/>
    <w:rsid w:val="006E7AB8"/>
    <w:rsid w:val="006E7E5A"/>
    <w:rsid w:val="006F101D"/>
    <w:rsid w:val="006F19A4"/>
    <w:rsid w:val="006F1C87"/>
    <w:rsid w:val="006F2603"/>
    <w:rsid w:val="006F2747"/>
    <w:rsid w:val="006F39BD"/>
    <w:rsid w:val="006F3C84"/>
    <w:rsid w:val="006F75BF"/>
    <w:rsid w:val="006F7BE4"/>
    <w:rsid w:val="00700C4A"/>
    <w:rsid w:val="00701354"/>
    <w:rsid w:val="007013EA"/>
    <w:rsid w:val="007016EA"/>
    <w:rsid w:val="00701FDC"/>
    <w:rsid w:val="007032BB"/>
    <w:rsid w:val="00703589"/>
    <w:rsid w:val="007038B5"/>
    <w:rsid w:val="00703E84"/>
    <w:rsid w:val="00704228"/>
    <w:rsid w:val="007049AC"/>
    <w:rsid w:val="007063FE"/>
    <w:rsid w:val="00706D1A"/>
    <w:rsid w:val="00710378"/>
    <w:rsid w:val="007109ED"/>
    <w:rsid w:val="007112D6"/>
    <w:rsid w:val="00712892"/>
    <w:rsid w:val="00712C3F"/>
    <w:rsid w:val="007133D8"/>
    <w:rsid w:val="00714474"/>
    <w:rsid w:val="007148EA"/>
    <w:rsid w:val="00714A2E"/>
    <w:rsid w:val="00714E35"/>
    <w:rsid w:val="00715A92"/>
    <w:rsid w:val="0071683F"/>
    <w:rsid w:val="00717098"/>
    <w:rsid w:val="007173AB"/>
    <w:rsid w:val="007179A7"/>
    <w:rsid w:val="00720071"/>
    <w:rsid w:val="00720F6E"/>
    <w:rsid w:val="0072126D"/>
    <w:rsid w:val="007217F7"/>
    <w:rsid w:val="0072184A"/>
    <w:rsid w:val="00722520"/>
    <w:rsid w:val="00722A37"/>
    <w:rsid w:val="00722CB9"/>
    <w:rsid w:val="00722E8D"/>
    <w:rsid w:val="0072319A"/>
    <w:rsid w:val="007232C8"/>
    <w:rsid w:val="007233CA"/>
    <w:rsid w:val="007241D0"/>
    <w:rsid w:val="00724890"/>
    <w:rsid w:val="00724ADB"/>
    <w:rsid w:val="00724BB3"/>
    <w:rsid w:val="007254B2"/>
    <w:rsid w:val="00726956"/>
    <w:rsid w:val="00727392"/>
    <w:rsid w:val="007327F4"/>
    <w:rsid w:val="007337DF"/>
    <w:rsid w:val="00733F4E"/>
    <w:rsid w:val="0073404C"/>
    <w:rsid w:val="0073408D"/>
    <w:rsid w:val="00735E0B"/>
    <w:rsid w:val="007363FB"/>
    <w:rsid w:val="00736CD6"/>
    <w:rsid w:val="00740425"/>
    <w:rsid w:val="007408F1"/>
    <w:rsid w:val="00740AF7"/>
    <w:rsid w:val="00740B8C"/>
    <w:rsid w:val="00740E29"/>
    <w:rsid w:val="007418A1"/>
    <w:rsid w:val="00742EB3"/>
    <w:rsid w:val="00742FFE"/>
    <w:rsid w:val="00743A6D"/>
    <w:rsid w:val="00745463"/>
    <w:rsid w:val="00745FB2"/>
    <w:rsid w:val="00747A9B"/>
    <w:rsid w:val="00747F6D"/>
    <w:rsid w:val="00750114"/>
    <w:rsid w:val="007512D5"/>
    <w:rsid w:val="007530BD"/>
    <w:rsid w:val="0075434A"/>
    <w:rsid w:val="007551EE"/>
    <w:rsid w:val="00757307"/>
    <w:rsid w:val="0075799F"/>
    <w:rsid w:val="007607C6"/>
    <w:rsid w:val="00761814"/>
    <w:rsid w:val="00762142"/>
    <w:rsid w:val="00762353"/>
    <w:rsid w:val="00763281"/>
    <w:rsid w:val="00765250"/>
    <w:rsid w:val="00766484"/>
    <w:rsid w:val="007668D9"/>
    <w:rsid w:val="00766AA3"/>
    <w:rsid w:val="00766C5B"/>
    <w:rsid w:val="00767A05"/>
    <w:rsid w:val="00767C53"/>
    <w:rsid w:val="00767E4F"/>
    <w:rsid w:val="007709DD"/>
    <w:rsid w:val="00771481"/>
    <w:rsid w:val="007714CF"/>
    <w:rsid w:val="00771B40"/>
    <w:rsid w:val="007722F7"/>
    <w:rsid w:val="00772488"/>
    <w:rsid w:val="007727C9"/>
    <w:rsid w:val="007727EC"/>
    <w:rsid w:val="007729C9"/>
    <w:rsid w:val="00775EAF"/>
    <w:rsid w:val="00780054"/>
    <w:rsid w:val="00780947"/>
    <w:rsid w:val="00780AEF"/>
    <w:rsid w:val="00780C62"/>
    <w:rsid w:val="0078139E"/>
    <w:rsid w:val="00781631"/>
    <w:rsid w:val="0078247A"/>
    <w:rsid w:val="00783166"/>
    <w:rsid w:val="007846B5"/>
    <w:rsid w:val="00784F88"/>
    <w:rsid w:val="00785253"/>
    <w:rsid w:val="00785CBD"/>
    <w:rsid w:val="00786123"/>
    <w:rsid w:val="007866FD"/>
    <w:rsid w:val="00790196"/>
    <w:rsid w:val="00792AA1"/>
    <w:rsid w:val="007939A5"/>
    <w:rsid w:val="00793EA8"/>
    <w:rsid w:val="00793EC5"/>
    <w:rsid w:val="00794089"/>
    <w:rsid w:val="00794785"/>
    <w:rsid w:val="00795084"/>
    <w:rsid w:val="00795595"/>
    <w:rsid w:val="007958C4"/>
    <w:rsid w:val="0079791F"/>
    <w:rsid w:val="00797DC6"/>
    <w:rsid w:val="007A02A5"/>
    <w:rsid w:val="007A1A6D"/>
    <w:rsid w:val="007A1FF9"/>
    <w:rsid w:val="007A21D7"/>
    <w:rsid w:val="007A2641"/>
    <w:rsid w:val="007A3F1C"/>
    <w:rsid w:val="007A43F8"/>
    <w:rsid w:val="007A4AA1"/>
    <w:rsid w:val="007A5EBA"/>
    <w:rsid w:val="007A7BEA"/>
    <w:rsid w:val="007B028F"/>
    <w:rsid w:val="007B08AE"/>
    <w:rsid w:val="007B2C77"/>
    <w:rsid w:val="007B3849"/>
    <w:rsid w:val="007B3858"/>
    <w:rsid w:val="007B41BB"/>
    <w:rsid w:val="007B518A"/>
    <w:rsid w:val="007B560F"/>
    <w:rsid w:val="007B6AB6"/>
    <w:rsid w:val="007B7B43"/>
    <w:rsid w:val="007C08CC"/>
    <w:rsid w:val="007C0A6C"/>
    <w:rsid w:val="007C1117"/>
    <w:rsid w:val="007C17F4"/>
    <w:rsid w:val="007C4C80"/>
    <w:rsid w:val="007C5D02"/>
    <w:rsid w:val="007C672F"/>
    <w:rsid w:val="007C6A24"/>
    <w:rsid w:val="007C728A"/>
    <w:rsid w:val="007C7782"/>
    <w:rsid w:val="007D0558"/>
    <w:rsid w:val="007D126D"/>
    <w:rsid w:val="007D1695"/>
    <w:rsid w:val="007D23E9"/>
    <w:rsid w:val="007D3144"/>
    <w:rsid w:val="007D3731"/>
    <w:rsid w:val="007D3EAF"/>
    <w:rsid w:val="007D5901"/>
    <w:rsid w:val="007D5907"/>
    <w:rsid w:val="007D601C"/>
    <w:rsid w:val="007D616C"/>
    <w:rsid w:val="007E0614"/>
    <w:rsid w:val="007E0C02"/>
    <w:rsid w:val="007E1B68"/>
    <w:rsid w:val="007E1E4E"/>
    <w:rsid w:val="007E2C90"/>
    <w:rsid w:val="007E2CA7"/>
    <w:rsid w:val="007E32D4"/>
    <w:rsid w:val="007E3D87"/>
    <w:rsid w:val="007E4E56"/>
    <w:rsid w:val="007E5589"/>
    <w:rsid w:val="007E6AA5"/>
    <w:rsid w:val="007E7199"/>
    <w:rsid w:val="007E71A8"/>
    <w:rsid w:val="007F13DD"/>
    <w:rsid w:val="007F1667"/>
    <w:rsid w:val="007F1684"/>
    <w:rsid w:val="007F1925"/>
    <w:rsid w:val="007F19A0"/>
    <w:rsid w:val="007F1DF7"/>
    <w:rsid w:val="007F1FC8"/>
    <w:rsid w:val="007F3952"/>
    <w:rsid w:val="007F3BA0"/>
    <w:rsid w:val="007F493D"/>
    <w:rsid w:val="007F4975"/>
    <w:rsid w:val="007F4F5E"/>
    <w:rsid w:val="007F54FB"/>
    <w:rsid w:val="007F64C3"/>
    <w:rsid w:val="007F6745"/>
    <w:rsid w:val="007F6795"/>
    <w:rsid w:val="007F6E1C"/>
    <w:rsid w:val="007F7BE3"/>
    <w:rsid w:val="00801440"/>
    <w:rsid w:val="0080234A"/>
    <w:rsid w:val="00802368"/>
    <w:rsid w:val="00802513"/>
    <w:rsid w:val="0080328A"/>
    <w:rsid w:val="00803BCD"/>
    <w:rsid w:val="008045DE"/>
    <w:rsid w:val="00804D35"/>
    <w:rsid w:val="00804DD5"/>
    <w:rsid w:val="00804FFA"/>
    <w:rsid w:val="0080538C"/>
    <w:rsid w:val="008073B2"/>
    <w:rsid w:val="008078FD"/>
    <w:rsid w:val="00810B17"/>
    <w:rsid w:val="00811909"/>
    <w:rsid w:val="00811926"/>
    <w:rsid w:val="00812CD4"/>
    <w:rsid w:val="00812D11"/>
    <w:rsid w:val="0081324E"/>
    <w:rsid w:val="00813407"/>
    <w:rsid w:val="0081413F"/>
    <w:rsid w:val="008142CF"/>
    <w:rsid w:val="008144D0"/>
    <w:rsid w:val="00814500"/>
    <w:rsid w:val="00814E0A"/>
    <w:rsid w:val="00817550"/>
    <w:rsid w:val="00817E90"/>
    <w:rsid w:val="00817F06"/>
    <w:rsid w:val="008210DF"/>
    <w:rsid w:val="00821D01"/>
    <w:rsid w:val="00822079"/>
    <w:rsid w:val="0082210D"/>
    <w:rsid w:val="00822581"/>
    <w:rsid w:val="00822B9F"/>
    <w:rsid w:val="00822D8D"/>
    <w:rsid w:val="00823E7F"/>
    <w:rsid w:val="00824883"/>
    <w:rsid w:val="0082570B"/>
    <w:rsid w:val="008267C0"/>
    <w:rsid w:val="00826A20"/>
    <w:rsid w:val="00826D80"/>
    <w:rsid w:val="00827578"/>
    <w:rsid w:val="00827A11"/>
    <w:rsid w:val="00827C8F"/>
    <w:rsid w:val="0083033C"/>
    <w:rsid w:val="008309DD"/>
    <w:rsid w:val="00830F47"/>
    <w:rsid w:val="0083129B"/>
    <w:rsid w:val="00831C1D"/>
    <w:rsid w:val="0083227A"/>
    <w:rsid w:val="008322A8"/>
    <w:rsid w:val="00832F4D"/>
    <w:rsid w:val="008343DB"/>
    <w:rsid w:val="00834973"/>
    <w:rsid w:val="00835CC1"/>
    <w:rsid w:val="00836D16"/>
    <w:rsid w:val="00837636"/>
    <w:rsid w:val="00840647"/>
    <w:rsid w:val="008421D9"/>
    <w:rsid w:val="008421DD"/>
    <w:rsid w:val="00843431"/>
    <w:rsid w:val="00844446"/>
    <w:rsid w:val="0084459D"/>
    <w:rsid w:val="0084498D"/>
    <w:rsid w:val="00844BF2"/>
    <w:rsid w:val="00845B9B"/>
    <w:rsid w:val="00846E4B"/>
    <w:rsid w:val="0084753D"/>
    <w:rsid w:val="00850A62"/>
    <w:rsid w:val="00850B69"/>
    <w:rsid w:val="00850D0F"/>
    <w:rsid w:val="00851F2E"/>
    <w:rsid w:val="008540DB"/>
    <w:rsid w:val="00855181"/>
    <w:rsid w:val="00855B8D"/>
    <w:rsid w:val="00857DA4"/>
    <w:rsid w:val="00860564"/>
    <w:rsid w:val="008607AD"/>
    <w:rsid w:val="00860A48"/>
    <w:rsid w:val="0086108B"/>
    <w:rsid w:val="008614B2"/>
    <w:rsid w:val="00861775"/>
    <w:rsid w:val="0086277D"/>
    <w:rsid w:val="008638FC"/>
    <w:rsid w:val="00863CD5"/>
    <w:rsid w:val="00866900"/>
    <w:rsid w:val="0086735C"/>
    <w:rsid w:val="00867550"/>
    <w:rsid w:val="008704A1"/>
    <w:rsid w:val="008708C1"/>
    <w:rsid w:val="0087114C"/>
    <w:rsid w:val="00871BC3"/>
    <w:rsid w:val="008722A8"/>
    <w:rsid w:val="0087284D"/>
    <w:rsid w:val="00872973"/>
    <w:rsid w:val="00873956"/>
    <w:rsid w:val="00874C1F"/>
    <w:rsid w:val="00874CA4"/>
    <w:rsid w:val="00875882"/>
    <w:rsid w:val="008760B1"/>
    <w:rsid w:val="008764FD"/>
    <w:rsid w:val="00876A8A"/>
    <w:rsid w:val="00877111"/>
    <w:rsid w:val="00877A47"/>
    <w:rsid w:val="00880552"/>
    <w:rsid w:val="008805DA"/>
    <w:rsid w:val="00880B0A"/>
    <w:rsid w:val="00881455"/>
    <w:rsid w:val="00881BA1"/>
    <w:rsid w:val="008821AC"/>
    <w:rsid w:val="008823FB"/>
    <w:rsid w:val="00882830"/>
    <w:rsid w:val="0088290F"/>
    <w:rsid w:val="00883302"/>
    <w:rsid w:val="008840F2"/>
    <w:rsid w:val="00884831"/>
    <w:rsid w:val="00884E99"/>
    <w:rsid w:val="00885171"/>
    <w:rsid w:val="008853A7"/>
    <w:rsid w:val="008853E9"/>
    <w:rsid w:val="00886567"/>
    <w:rsid w:val="00887D97"/>
    <w:rsid w:val="00890C54"/>
    <w:rsid w:val="00890D29"/>
    <w:rsid w:val="008914F3"/>
    <w:rsid w:val="00891FD7"/>
    <w:rsid w:val="0089203F"/>
    <w:rsid w:val="00892D24"/>
    <w:rsid w:val="008930FB"/>
    <w:rsid w:val="008935D1"/>
    <w:rsid w:val="00893CD3"/>
    <w:rsid w:val="00894FD7"/>
    <w:rsid w:val="00895B96"/>
    <w:rsid w:val="0089662B"/>
    <w:rsid w:val="00896884"/>
    <w:rsid w:val="00896A7E"/>
    <w:rsid w:val="008A08CE"/>
    <w:rsid w:val="008A0DCC"/>
    <w:rsid w:val="008A1204"/>
    <w:rsid w:val="008A2BBD"/>
    <w:rsid w:val="008A31B2"/>
    <w:rsid w:val="008A3BCE"/>
    <w:rsid w:val="008A4DB0"/>
    <w:rsid w:val="008A7443"/>
    <w:rsid w:val="008A7FE4"/>
    <w:rsid w:val="008B00DB"/>
    <w:rsid w:val="008B11C1"/>
    <w:rsid w:val="008B259E"/>
    <w:rsid w:val="008B26F3"/>
    <w:rsid w:val="008B2D12"/>
    <w:rsid w:val="008B43B7"/>
    <w:rsid w:val="008B4F50"/>
    <w:rsid w:val="008B6FFB"/>
    <w:rsid w:val="008B702C"/>
    <w:rsid w:val="008B726C"/>
    <w:rsid w:val="008B76D2"/>
    <w:rsid w:val="008B77B0"/>
    <w:rsid w:val="008B7FE1"/>
    <w:rsid w:val="008C052E"/>
    <w:rsid w:val="008C0731"/>
    <w:rsid w:val="008C0B4B"/>
    <w:rsid w:val="008C1533"/>
    <w:rsid w:val="008C1671"/>
    <w:rsid w:val="008C2302"/>
    <w:rsid w:val="008C26B8"/>
    <w:rsid w:val="008C2D06"/>
    <w:rsid w:val="008C302F"/>
    <w:rsid w:val="008C4636"/>
    <w:rsid w:val="008C4E40"/>
    <w:rsid w:val="008C5458"/>
    <w:rsid w:val="008C5C8D"/>
    <w:rsid w:val="008C623F"/>
    <w:rsid w:val="008C6D40"/>
    <w:rsid w:val="008C75DB"/>
    <w:rsid w:val="008C763B"/>
    <w:rsid w:val="008D026A"/>
    <w:rsid w:val="008D0302"/>
    <w:rsid w:val="008D337E"/>
    <w:rsid w:val="008D3815"/>
    <w:rsid w:val="008D3BA5"/>
    <w:rsid w:val="008D4A45"/>
    <w:rsid w:val="008D596F"/>
    <w:rsid w:val="008D69A3"/>
    <w:rsid w:val="008E099B"/>
    <w:rsid w:val="008E1A64"/>
    <w:rsid w:val="008E3BD3"/>
    <w:rsid w:val="008E3E54"/>
    <w:rsid w:val="008E4F73"/>
    <w:rsid w:val="008E502A"/>
    <w:rsid w:val="008E5C7E"/>
    <w:rsid w:val="008E6345"/>
    <w:rsid w:val="008E6F7E"/>
    <w:rsid w:val="008E719F"/>
    <w:rsid w:val="008E7C74"/>
    <w:rsid w:val="008F208F"/>
    <w:rsid w:val="008F2D7A"/>
    <w:rsid w:val="008F393E"/>
    <w:rsid w:val="008F39DD"/>
    <w:rsid w:val="008F42FE"/>
    <w:rsid w:val="008F4A2D"/>
    <w:rsid w:val="008F5E51"/>
    <w:rsid w:val="008F67FD"/>
    <w:rsid w:val="008F7DB1"/>
    <w:rsid w:val="009003E3"/>
    <w:rsid w:val="009006A7"/>
    <w:rsid w:val="00901252"/>
    <w:rsid w:val="0090172B"/>
    <w:rsid w:val="0090190B"/>
    <w:rsid w:val="009024F1"/>
    <w:rsid w:val="00903069"/>
    <w:rsid w:val="00903DAD"/>
    <w:rsid w:val="00904118"/>
    <w:rsid w:val="00904249"/>
    <w:rsid w:val="00905D35"/>
    <w:rsid w:val="009074BB"/>
    <w:rsid w:val="00907748"/>
    <w:rsid w:val="00907A94"/>
    <w:rsid w:val="00910236"/>
    <w:rsid w:val="00910D9D"/>
    <w:rsid w:val="009126BF"/>
    <w:rsid w:val="00913647"/>
    <w:rsid w:val="00914EFB"/>
    <w:rsid w:val="00915DD6"/>
    <w:rsid w:val="00915E05"/>
    <w:rsid w:val="00916CCC"/>
    <w:rsid w:val="009176C5"/>
    <w:rsid w:val="00917BB1"/>
    <w:rsid w:val="00917BCB"/>
    <w:rsid w:val="00920CDF"/>
    <w:rsid w:val="00921AED"/>
    <w:rsid w:val="009220C8"/>
    <w:rsid w:val="0092271F"/>
    <w:rsid w:val="00922997"/>
    <w:rsid w:val="00924405"/>
    <w:rsid w:val="0092713D"/>
    <w:rsid w:val="0092749C"/>
    <w:rsid w:val="00927984"/>
    <w:rsid w:val="00927F69"/>
    <w:rsid w:val="00930072"/>
    <w:rsid w:val="009308E2"/>
    <w:rsid w:val="00930D6D"/>
    <w:rsid w:val="00931E6B"/>
    <w:rsid w:val="009332C2"/>
    <w:rsid w:val="0093334D"/>
    <w:rsid w:val="009333B3"/>
    <w:rsid w:val="0093376B"/>
    <w:rsid w:val="0093441C"/>
    <w:rsid w:val="00936A32"/>
    <w:rsid w:val="00937A03"/>
    <w:rsid w:val="00940797"/>
    <w:rsid w:val="009407A4"/>
    <w:rsid w:val="00940A6D"/>
    <w:rsid w:val="0094152D"/>
    <w:rsid w:val="00941E5D"/>
    <w:rsid w:val="00942337"/>
    <w:rsid w:val="00943262"/>
    <w:rsid w:val="009436F1"/>
    <w:rsid w:val="00943A59"/>
    <w:rsid w:val="009442AC"/>
    <w:rsid w:val="009446A9"/>
    <w:rsid w:val="009448C1"/>
    <w:rsid w:val="00945B1A"/>
    <w:rsid w:val="00945EA0"/>
    <w:rsid w:val="00945F45"/>
    <w:rsid w:val="00946086"/>
    <w:rsid w:val="0094617D"/>
    <w:rsid w:val="00947201"/>
    <w:rsid w:val="00951774"/>
    <w:rsid w:val="00951E91"/>
    <w:rsid w:val="0095218C"/>
    <w:rsid w:val="00952FC0"/>
    <w:rsid w:val="0095574B"/>
    <w:rsid w:val="0095580D"/>
    <w:rsid w:val="009575F0"/>
    <w:rsid w:val="009606CC"/>
    <w:rsid w:val="009620F8"/>
    <w:rsid w:val="0096379D"/>
    <w:rsid w:val="00963D34"/>
    <w:rsid w:val="00963EF3"/>
    <w:rsid w:val="009641E8"/>
    <w:rsid w:val="00964E39"/>
    <w:rsid w:val="00965204"/>
    <w:rsid w:val="00966C49"/>
    <w:rsid w:val="0096731D"/>
    <w:rsid w:val="00967590"/>
    <w:rsid w:val="00967917"/>
    <w:rsid w:val="009706F9"/>
    <w:rsid w:val="00970D6B"/>
    <w:rsid w:val="00972B9D"/>
    <w:rsid w:val="00972CD0"/>
    <w:rsid w:val="009730CA"/>
    <w:rsid w:val="009733FD"/>
    <w:rsid w:val="00973749"/>
    <w:rsid w:val="00973B4B"/>
    <w:rsid w:val="00973F8C"/>
    <w:rsid w:val="00974034"/>
    <w:rsid w:val="00974B2F"/>
    <w:rsid w:val="0097552E"/>
    <w:rsid w:val="009769BA"/>
    <w:rsid w:val="00977306"/>
    <w:rsid w:val="0097752E"/>
    <w:rsid w:val="00980123"/>
    <w:rsid w:val="00980B58"/>
    <w:rsid w:val="0098137C"/>
    <w:rsid w:val="009815DC"/>
    <w:rsid w:val="00981CE9"/>
    <w:rsid w:val="00982084"/>
    <w:rsid w:val="00982600"/>
    <w:rsid w:val="00982667"/>
    <w:rsid w:val="00983B06"/>
    <w:rsid w:val="00984817"/>
    <w:rsid w:val="0098698C"/>
    <w:rsid w:val="0098785C"/>
    <w:rsid w:val="0099006B"/>
    <w:rsid w:val="009902EB"/>
    <w:rsid w:val="00990B7C"/>
    <w:rsid w:val="00990BB8"/>
    <w:rsid w:val="00991D17"/>
    <w:rsid w:val="00992377"/>
    <w:rsid w:val="00992B4E"/>
    <w:rsid w:val="0099357C"/>
    <w:rsid w:val="00993858"/>
    <w:rsid w:val="009938DD"/>
    <w:rsid w:val="00993A61"/>
    <w:rsid w:val="009940A5"/>
    <w:rsid w:val="009944F8"/>
    <w:rsid w:val="00994C93"/>
    <w:rsid w:val="00995963"/>
    <w:rsid w:val="00995DF4"/>
    <w:rsid w:val="0099648C"/>
    <w:rsid w:val="00996677"/>
    <w:rsid w:val="00996882"/>
    <w:rsid w:val="009968A5"/>
    <w:rsid w:val="00997956"/>
    <w:rsid w:val="009A03CC"/>
    <w:rsid w:val="009A08FB"/>
    <w:rsid w:val="009A0B6A"/>
    <w:rsid w:val="009A10EA"/>
    <w:rsid w:val="009A115D"/>
    <w:rsid w:val="009A1382"/>
    <w:rsid w:val="009A214D"/>
    <w:rsid w:val="009A23CA"/>
    <w:rsid w:val="009A292E"/>
    <w:rsid w:val="009A2A4D"/>
    <w:rsid w:val="009A3617"/>
    <w:rsid w:val="009A3C21"/>
    <w:rsid w:val="009A3CC6"/>
    <w:rsid w:val="009A4F4D"/>
    <w:rsid w:val="009A5B80"/>
    <w:rsid w:val="009A63FA"/>
    <w:rsid w:val="009A68F6"/>
    <w:rsid w:val="009A7BD8"/>
    <w:rsid w:val="009B1855"/>
    <w:rsid w:val="009B1E13"/>
    <w:rsid w:val="009B21C0"/>
    <w:rsid w:val="009B2E04"/>
    <w:rsid w:val="009B33B5"/>
    <w:rsid w:val="009B3B7C"/>
    <w:rsid w:val="009B489E"/>
    <w:rsid w:val="009B4D39"/>
    <w:rsid w:val="009B5349"/>
    <w:rsid w:val="009B57F2"/>
    <w:rsid w:val="009B5A28"/>
    <w:rsid w:val="009B5E8A"/>
    <w:rsid w:val="009B61EB"/>
    <w:rsid w:val="009B70C8"/>
    <w:rsid w:val="009B797F"/>
    <w:rsid w:val="009C13E1"/>
    <w:rsid w:val="009C1A8E"/>
    <w:rsid w:val="009C1CD9"/>
    <w:rsid w:val="009C1E60"/>
    <w:rsid w:val="009C1F6B"/>
    <w:rsid w:val="009C2064"/>
    <w:rsid w:val="009C21C6"/>
    <w:rsid w:val="009C2488"/>
    <w:rsid w:val="009C2DEA"/>
    <w:rsid w:val="009C329B"/>
    <w:rsid w:val="009C3CE7"/>
    <w:rsid w:val="009C4797"/>
    <w:rsid w:val="009C47A9"/>
    <w:rsid w:val="009C4A50"/>
    <w:rsid w:val="009C5442"/>
    <w:rsid w:val="009C6413"/>
    <w:rsid w:val="009C682D"/>
    <w:rsid w:val="009C71D8"/>
    <w:rsid w:val="009C77D5"/>
    <w:rsid w:val="009C7F5B"/>
    <w:rsid w:val="009D128D"/>
    <w:rsid w:val="009D1697"/>
    <w:rsid w:val="009D2253"/>
    <w:rsid w:val="009D26BC"/>
    <w:rsid w:val="009D3296"/>
    <w:rsid w:val="009D3F2F"/>
    <w:rsid w:val="009D43CC"/>
    <w:rsid w:val="009D7DBA"/>
    <w:rsid w:val="009D7DDC"/>
    <w:rsid w:val="009E1CA9"/>
    <w:rsid w:val="009E22A0"/>
    <w:rsid w:val="009E28C8"/>
    <w:rsid w:val="009E2E98"/>
    <w:rsid w:val="009E2EB0"/>
    <w:rsid w:val="009E346C"/>
    <w:rsid w:val="009E38B8"/>
    <w:rsid w:val="009E3A6F"/>
    <w:rsid w:val="009E4364"/>
    <w:rsid w:val="009E4A1E"/>
    <w:rsid w:val="009E4E2F"/>
    <w:rsid w:val="009E5372"/>
    <w:rsid w:val="009E5B04"/>
    <w:rsid w:val="009E63B1"/>
    <w:rsid w:val="009E6631"/>
    <w:rsid w:val="009E695A"/>
    <w:rsid w:val="009F01AF"/>
    <w:rsid w:val="009F0708"/>
    <w:rsid w:val="009F07AE"/>
    <w:rsid w:val="009F09CD"/>
    <w:rsid w:val="009F0A69"/>
    <w:rsid w:val="009F199E"/>
    <w:rsid w:val="009F1C0A"/>
    <w:rsid w:val="009F1D79"/>
    <w:rsid w:val="009F2366"/>
    <w:rsid w:val="009F27FE"/>
    <w:rsid w:val="009F3A46"/>
    <w:rsid w:val="009F4A06"/>
    <w:rsid w:val="009F4C9A"/>
    <w:rsid w:val="009F54C3"/>
    <w:rsid w:val="009F5E57"/>
    <w:rsid w:val="009F6520"/>
    <w:rsid w:val="009F70A9"/>
    <w:rsid w:val="009F73D3"/>
    <w:rsid w:val="009F7F78"/>
    <w:rsid w:val="00A00A1E"/>
    <w:rsid w:val="00A014F8"/>
    <w:rsid w:val="00A041C6"/>
    <w:rsid w:val="00A05515"/>
    <w:rsid w:val="00A06037"/>
    <w:rsid w:val="00A0615A"/>
    <w:rsid w:val="00A0699B"/>
    <w:rsid w:val="00A104DF"/>
    <w:rsid w:val="00A1063A"/>
    <w:rsid w:val="00A13874"/>
    <w:rsid w:val="00A139FE"/>
    <w:rsid w:val="00A140E3"/>
    <w:rsid w:val="00A14126"/>
    <w:rsid w:val="00A1417F"/>
    <w:rsid w:val="00A14CC7"/>
    <w:rsid w:val="00A14D71"/>
    <w:rsid w:val="00A15280"/>
    <w:rsid w:val="00A15771"/>
    <w:rsid w:val="00A17A1A"/>
    <w:rsid w:val="00A20409"/>
    <w:rsid w:val="00A20B9C"/>
    <w:rsid w:val="00A20D60"/>
    <w:rsid w:val="00A228F9"/>
    <w:rsid w:val="00A22B5D"/>
    <w:rsid w:val="00A22C4F"/>
    <w:rsid w:val="00A2356A"/>
    <w:rsid w:val="00A24E76"/>
    <w:rsid w:val="00A25640"/>
    <w:rsid w:val="00A25764"/>
    <w:rsid w:val="00A25CFA"/>
    <w:rsid w:val="00A31043"/>
    <w:rsid w:val="00A310FA"/>
    <w:rsid w:val="00A31192"/>
    <w:rsid w:val="00A31397"/>
    <w:rsid w:val="00A31540"/>
    <w:rsid w:val="00A335D7"/>
    <w:rsid w:val="00A3377C"/>
    <w:rsid w:val="00A34F0E"/>
    <w:rsid w:val="00A35AA2"/>
    <w:rsid w:val="00A35E64"/>
    <w:rsid w:val="00A362A1"/>
    <w:rsid w:val="00A362C8"/>
    <w:rsid w:val="00A363E6"/>
    <w:rsid w:val="00A36631"/>
    <w:rsid w:val="00A3793D"/>
    <w:rsid w:val="00A40250"/>
    <w:rsid w:val="00A4033B"/>
    <w:rsid w:val="00A40859"/>
    <w:rsid w:val="00A40E09"/>
    <w:rsid w:val="00A40F9A"/>
    <w:rsid w:val="00A417E6"/>
    <w:rsid w:val="00A428AB"/>
    <w:rsid w:val="00A42EF3"/>
    <w:rsid w:val="00A43D42"/>
    <w:rsid w:val="00A444C2"/>
    <w:rsid w:val="00A45227"/>
    <w:rsid w:val="00A452A1"/>
    <w:rsid w:val="00A4552A"/>
    <w:rsid w:val="00A455E1"/>
    <w:rsid w:val="00A45624"/>
    <w:rsid w:val="00A46751"/>
    <w:rsid w:val="00A47BF4"/>
    <w:rsid w:val="00A50106"/>
    <w:rsid w:val="00A511E2"/>
    <w:rsid w:val="00A5173C"/>
    <w:rsid w:val="00A5206D"/>
    <w:rsid w:val="00A525C1"/>
    <w:rsid w:val="00A56826"/>
    <w:rsid w:val="00A56C6A"/>
    <w:rsid w:val="00A57AB3"/>
    <w:rsid w:val="00A608CE"/>
    <w:rsid w:val="00A61AEF"/>
    <w:rsid w:val="00A62380"/>
    <w:rsid w:val="00A62B04"/>
    <w:rsid w:val="00A63B93"/>
    <w:rsid w:val="00A64850"/>
    <w:rsid w:val="00A65136"/>
    <w:rsid w:val="00A65FC9"/>
    <w:rsid w:val="00A66126"/>
    <w:rsid w:val="00A66946"/>
    <w:rsid w:val="00A70C2F"/>
    <w:rsid w:val="00A70E2A"/>
    <w:rsid w:val="00A71656"/>
    <w:rsid w:val="00A7207E"/>
    <w:rsid w:val="00A72B0C"/>
    <w:rsid w:val="00A731E1"/>
    <w:rsid w:val="00A741EF"/>
    <w:rsid w:val="00A74596"/>
    <w:rsid w:val="00A75813"/>
    <w:rsid w:val="00A7694C"/>
    <w:rsid w:val="00A76D48"/>
    <w:rsid w:val="00A773C4"/>
    <w:rsid w:val="00A80C9D"/>
    <w:rsid w:val="00A812F1"/>
    <w:rsid w:val="00A814D1"/>
    <w:rsid w:val="00A8218A"/>
    <w:rsid w:val="00A82352"/>
    <w:rsid w:val="00A823D5"/>
    <w:rsid w:val="00A8281E"/>
    <w:rsid w:val="00A82A99"/>
    <w:rsid w:val="00A842A3"/>
    <w:rsid w:val="00A844D0"/>
    <w:rsid w:val="00A84A29"/>
    <w:rsid w:val="00A86F9D"/>
    <w:rsid w:val="00A873D4"/>
    <w:rsid w:val="00A87CEB"/>
    <w:rsid w:val="00A90371"/>
    <w:rsid w:val="00A90A48"/>
    <w:rsid w:val="00A92FA7"/>
    <w:rsid w:val="00A9352B"/>
    <w:rsid w:val="00A93EB7"/>
    <w:rsid w:val="00A940BE"/>
    <w:rsid w:val="00A941E6"/>
    <w:rsid w:val="00A95542"/>
    <w:rsid w:val="00AA0143"/>
    <w:rsid w:val="00AA09B6"/>
    <w:rsid w:val="00AA0F21"/>
    <w:rsid w:val="00AA2264"/>
    <w:rsid w:val="00AA51F7"/>
    <w:rsid w:val="00AA5A7A"/>
    <w:rsid w:val="00AA7285"/>
    <w:rsid w:val="00AA75BD"/>
    <w:rsid w:val="00AB20D0"/>
    <w:rsid w:val="00AB33E0"/>
    <w:rsid w:val="00AB66F7"/>
    <w:rsid w:val="00AB6BBF"/>
    <w:rsid w:val="00AB6C35"/>
    <w:rsid w:val="00AB6E5C"/>
    <w:rsid w:val="00AB72A3"/>
    <w:rsid w:val="00AC108A"/>
    <w:rsid w:val="00AC2647"/>
    <w:rsid w:val="00AC3ADE"/>
    <w:rsid w:val="00AC3C25"/>
    <w:rsid w:val="00AC6045"/>
    <w:rsid w:val="00AC69E1"/>
    <w:rsid w:val="00AC7C15"/>
    <w:rsid w:val="00AD019D"/>
    <w:rsid w:val="00AD1AFB"/>
    <w:rsid w:val="00AD2345"/>
    <w:rsid w:val="00AD5CFC"/>
    <w:rsid w:val="00AD67F5"/>
    <w:rsid w:val="00AD6953"/>
    <w:rsid w:val="00AD744D"/>
    <w:rsid w:val="00AD7E6D"/>
    <w:rsid w:val="00AE16BD"/>
    <w:rsid w:val="00AE1943"/>
    <w:rsid w:val="00AE3E91"/>
    <w:rsid w:val="00AE4368"/>
    <w:rsid w:val="00AE4E7B"/>
    <w:rsid w:val="00AE5065"/>
    <w:rsid w:val="00AE59C6"/>
    <w:rsid w:val="00AE5AEF"/>
    <w:rsid w:val="00AE6262"/>
    <w:rsid w:val="00AE6331"/>
    <w:rsid w:val="00AE73B4"/>
    <w:rsid w:val="00AF0123"/>
    <w:rsid w:val="00AF0D97"/>
    <w:rsid w:val="00AF12E0"/>
    <w:rsid w:val="00AF1392"/>
    <w:rsid w:val="00AF173A"/>
    <w:rsid w:val="00AF1AC0"/>
    <w:rsid w:val="00AF2316"/>
    <w:rsid w:val="00AF4A35"/>
    <w:rsid w:val="00AF5C52"/>
    <w:rsid w:val="00AF671E"/>
    <w:rsid w:val="00AF6E15"/>
    <w:rsid w:val="00AF75BD"/>
    <w:rsid w:val="00AF7C61"/>
    <w:rsid w:val="00B000F6"/>
    <w:rsid w:val="00B001B8"/>
    <w:rsid w:val="00B00242"/>
    <w:rsid w:val="00B007F7"/>
    <w:rsid w:val="00B01158"/>
    <w:rsid w:val="00B013BA"/>
    <w:rsid w:val="00B02EC9"/>
    <w:rsid w:val="00B0316C"/>
    <w:rsid w:val="00B034C0"/>
    <w:rsid w:val="00B03C2B"/>
    <w:rsid w:val="00B04FCD"/>
    <w:rsid w:val="00B0610C"/>
    <w:rsid w:val="00B065D7"/>
    <w:rsid w:val="00B066A4"/>
    <w:rsid w:val="00B068C2"/>
    <w:rsid w:val="00B07A13"/>
    <w:rsid w:val="00B10052"/>
    <w:rsid w:val="00B102CE"/>
    <w:rsid w:val="00B10669"/>
    <w:rsid w:val="00B10A55"/>
    <w:rsid w:val="00B11E66"/>
    <w:rsid w:val="00B11F94"/>
    <w:rsid w:val="00B12550"/>
    <w:rsid w:val="00B12898"/>
    <w:rsid w:val="00B13E50"/>
    <w:rsid w:val="00B1500C"/>
    <w:rsid w:val="00B152C3"/>
    <w:rsid w:val="00B155DD"/>
    <w:rsid w:val="00B1656D"/>
    <w:rsid w:val="00B17C64"/>
    <w:rsid w:val="00B2031D"/>
    <w:rsid w:val="00B20791"/>
    <w:rsid w:val="00B214F2"/>
    <w:rsid w:val="00B2420E"/>
    <w:rsid w:val="00B251CB"/>
    <w:rsid w:val="00B259F9"/>
    <w:rsid w:val="00B26598"/>
    <w:rsid w:val="00B26E16"/>
    <w:rsid w:val="00B26FB4"/>
    <w:rsid w:val="00B2723C"/>
    <w:rsid w:val="00B27DDF"/>
    <w:rsid w:val="00B27F4E"/>
    <w:rsid w:val="00B30869"/>
    <w:rsid w:val="00B30CEF"/>
    <w:rsid w:val="00B30D2A"/>
    <w:rsid w:val="00B31077"/>
    <w:rsid w:val="00B31140"/>
    <w:rsid w:val="00B312ED"/>
    <w:rsid w:val="00B3141D"/>
    <w:rsid w:val="00B316E2"/>
    <w:rsid w:val="00B31FF6"/>
    <w:rsid w:val="00B331A5"/>
    <w:rsid w:val="00B33DDD"/>
    <w:rsid w:val="00B34002"/>
    <w:rsid w:val="00B3567F"/>
    <w:rsid w:val="00B35789"/>
    <w:rsid w:val="00B35F4D"/>
    <w:rsid w:val="00B36B41"/>
    <w:rsid w:val="00B416AF"/>
    <w:rsid w:val="00B419DF"/>
    <w:rsid w:val="00B4261A"/>
    <w:rsid w:val="00B4279B"/>
    <w:rsid w:val="00B42999"/>
    <w:rsid w:val="00B42C51"/>
    <w:rsid w:val="00B442C7"/>
    <w:rsid w:val="00B4497E"/>
    <w:rsid w:val="00B45F09"/>
    <w:rsid w:val="00B45FC9"/>
    <w:rsid w:val="00B46D05"/>
    <w:rsid w:val="00B473AF"/>
    <w:rsid w:val="00B47583"/>
    <w:rsid w:val="00B50076"/>
    <w:rsid w:val="00B506B2"/>
    <w:rsid w:val="00B50BEB"/>
    <w:rsid w:val="00B50F25"/>
    <w:rsid w:val="00B51738"/>
    <w:rsid w:val="00B51E8D"/>
    <w:rsid w:val="00B52E8B"/>
    <w:rsid w:val="00B53B34"/>
    <w:rsid w:val="00B5411F"/>
    <w:rsid w:val="00B556B5"/>
    <w:rsid w:val="00B55CF7"/>
    <w:rsid w:val="00B55E2C"/>
    <w:rsid w:val="00B56B7C"/>
    <w:rsid w:val="00B56D62"/>
    <w:rsid w:val="00B56FA8"/>
    <w:rsid w:val="00B57BA9"/>
    <w:rsid w:val="00B60710"/>
    <w:rsid w:val="00B60EB8"/>
    <w:rsid w:val="00B61CB7"/>
    <w:rsid w:val="00B61E95"/>
    <w:rsid w:val="00B62A05"/>
    <w:rsid w:val="00B62EBE"/>
    <w:rsid w:val="00B6315B"/>
    <w:rsid w:val="00B63414"/>
    <w:rsid w:val="00B64E1E"/>
    <w:rsid w:val="00B64ED0"/>
    <w:rsid w:val="00B65153"/>
    <w:rsid w:val="00B65E7E"/>
    <w:rsid w:val="00B664AE"/>
    <w:rsid w:val="00B67213"/>
    <w:rsid w:val="00B70D83"/>
    <w:rsid w:val="00B7183D"/>
    <w:rsid w:val="00B71C38"/>
    <w:rsid w:val="00B720DC"/>
    <w:rsid w:val="00B73AEF"/>
    <w:rsid w:val="00B73D2F"/>
    <w:rsid w:val="00B74913"/>
    <w:rsid w:val="00B7681D"/>
    <w:rsid w:val="00B76A74"/>
    <w:rsid w:val="00B76F35"/>
    <w:rsid w:val="00B8018D"/>
    <w:rsid w:val="00B81138"/>
    <w:rsid w:val="00B8197D"/>
    <w:rsid w:val="00B81D64"/>
    <w:rsid w:val="00B825E9"/>
    <w:rsid w:val="00B82706"/>
    <w:rsid w:val="00B83460"/>
    <w:rsid w:val="00B841EC"/>
    <w:rsid w:val="00B84A9C"/>
    <w:rsid w:val="00B85670"/>
    <w:rsid w:val="00B85DCC"/>
    <w:rsid w:val="00B86694"/>
    <w:rsid w:val="00B86CC0"/>
    <w:rsid w:val="00B8742F"/>
    <w:rsid w:val="00B90077"/>
    <w:rsid w:val="00B900F1"/>
    <w:rsid w:val="00B923D3"/>
    <w:rsid w:val="00B92997"/>
    <w:rsid w:val="00B92A4C"/>
    <w:rsid w:val="00B94687"/>
    <w:rsid w:val="00B955FB"/>
    <w:rsid w:val="00B95E2F"/>
    <w:rsid w:val="00B96CE5"/>
    <w:rsid w:val="00B96D8E"/>
    <w:rsid w:val="00B9754E"/>
    <w:rsid w:val="00BA12C6"/>
    <w:rsid w:val="00BA1EB7"/>
    <w:rsid w:val="00BA3644"/>
    <w:rsid w:val="00BA4FC3"/>
    <w:rsid w:val="00BA50C6"/>
    <w:rsid w:val="00BA53FE"/>
    <w:rsid w:val="00BA5743"/>
    <w:rsid w:val="00BA64AB"/>
    <w:rsid w:val="00BA6606"/>
    <w:rsid w:val="00BA6E98"/>
    <w:rsid w:val="00BA7780"/>
    <w:rsid w:val="00BB0EEC"/>
    <w:rsid w:val="00BB1736"/>
    <w:rsid w:val="00BB17F1"/>
    <w:rsid w:val="00BB21F3"/>
    <w:rsid w:val="00BB239B"/>
    <w:rsid w:val="00BB2CFC"/>
    <w:rsid w:val="00BB4337"/>
    <w:rsid w:val="00BB4D25"/>
    <w:rsid w:val="00BB5431"/>
    <w:rsid w:val="00BB6339"/>
    <w:rsid w:val="00BC04ED"/>
    <w:rsid w:val="00BC12F3"/>
    <w:rsid w:val="00BC25D7"/>
    <w:rsid w:val="00BC41D3"/>
    <w:rsid w:val="00BC44BB"/>
    <w:rsid w:val="00BC511A"/>
    <w:rsid w:val="00BC5BFA"/>
    <w:rsid w:val="00BC71B6"/>
    <w:rsid w:val="00BC7CCF"/>
    <w:rsid w:val="00BD0CCF"/>
    <w:rsid w:val="00BD0F89"/>
    <w:rsid w:val="00BD29B6"/>
    <w:rsid w:val="00BD2F04"/>
    <w:rsid w:val="00BD3490"/>
    <w:rsid w:val="00BD399F"/>
    <w:rsid w:val="00BD4065"/>
    <w:rsid w:val="00BD4854"/>
    <w:rsid w:val="00BD5C4B"/>
    <w:rsid w:val="00BD5CFA"/>
    <w:rsid w:val="00BE0AE4"/>
    <w:rsid w:val="00BE108C"/>
    <w:rsid w:val="00BE181A"/>
    <w:rsid w:val="00BE2ECA"/>
    <w:rsid w:val="00BE3DEA"/>
    <w:rsid w:val="00BE3F6C"/>
    <w:rsid w:val="00BE470B"/>
    <w:rsid w:val="00BE669D"/>
    <w:rsid w:val="00BE66A3"/>
    <w:rsid w:val="00BE6D55"/>
    <w:rsid w:val="00BE7266"/>
    <w:rsid w:val="00BE766D"/>
    <w:rsid w:val="00BF1196"/>
    <w:rsid w:val="00BF1279"/>
    <w:rsid w:val="00BF2EA9"/>
    <w:rsid w:val="00BF392B"/>
    <w:rsid w:val="00BF3A72"/>
    <w:rsid w:val="00BF44AF"/>
    <w:rsid w:val="00BF4B19"/>
    <w:rsid w:val="00BF4F8B"/>
    <w:rsid w:val="00BF513A"/>
    <w:rsid w:val="00BF54E2"/>
    <w:rsid w:val="00BF5572"/>
    <w:rsid w:val="00BF58B6"/>
    <w:rsid w:val="00BF6404"/>
    <w:rsid w:val="00BF6AB6"/>
    <w:rsid w:val="00BF74A0"/>
    <w:rsid w:val="00BF7E5E"/>
    <w:rsid w:val="00C00498"/>
    <w:rsid w:val="00C0138D"/>
    <w:rsid w:val="00C013FC"/>
    <w:rsid w:val="00C01E10"/>
    <w:rsid w:val="00C0227E"/>
    <w:rsid w:val="00C02294"/>
    <w:rsid w:val="00C023A0"/>
    <w:rsid w:val="00C035B3"/>
    <w:rsid w:val="00C03BB1"/>
    <w:rsid w:val="00C03C8F"/>
    <w:rsid w:val="00C05150"/>
    <w:rsid w:val="00C0515F"/>
    <w:rsid w:val="00C05CC4"/>
    <w:rsid w:val="00C0629F"/>
    <w:rsid w:val="00C066BA"/>
    <w:rsid w:val="00C06DB5"/>
    <w:rsid w:val="00C07135"/>
    <w:rsid w:val="00C07799"/>
    <w:rsid w:val="00C1036B"/>
    <w:rsid w:val="00C10C01"/>
    <w:rsid w:val="00C11022"/>
    <w:rsid w:val="00C11C74"/>
    <w:rsid w:val="00C13F29"/>
    <w:rsid w:val="00C14DA8"/>
    <w:rsid w:val="00C20149"/>
    <w:rsid w:val="00C20169"/>
    <w:rsid w:val="00C21DD0"/>
    <w:rsid w:val="00C2409E"/>
    <w:rsid w:val="00C2434B"/>
    <w:rsid w:val="00C25BC2"/>
    <w:rsid w:val="00C25ED6"/>
    <w:rsid w:val="00C278AD"/>
    <w:rsid w:val="00C30111"/>
    <w:rsid w:val="00C3085C"/>
    <w:rsid w:val="00C31811"/>
    <w:rsid w:val="00C31A95"/>
    <w:rsid w:val="00C3215A"/>
    <w:rsid w:val="00C32C0C"/>
    <w:rsid w:val="00C32F56"/>
    <w:rsid w:val="00C33395"/>
    <w:rsid w:val="00C33EF9"/>
    <w:rsid w:val="00C34554"/>
    <w:rsid w:val="00C36EEE"/>
    <w:rsid w:val="00C37844"/>
    <w:rsid w:val="00C37AD1"/>
    <w:rsid w:val="00C41167"/>
    <w:rsid w:val="00C412B8"/>
    <w:rsid w:val="00C41464"/>
    <w:rsid w:val="00C42CD6"/>
    <w:rsid w:val="00C42ED5"/>
    <w:rsid w:val="00C4530D"/>
    <w:rsid w:val="00C4701B"/>
    <w:rsid w:val="00C475E1"/>
    <w:rsid w:val="00C47B97"/>
    <w:rsid w:val="00C47D72"/>
    <w:rsid w:val="00C50810"/>
    <w:rsid w:val="00C50B9F"/>
    <w:rsid w:val="00C50F31"/>
    <w:rsid w:val="00C5132E"/>
    <w:rsid w:val="00C514B7"/>
    <w:rsid w:val="00C5277A"/>
    <w:rsid w:val="00C54E7E"/>
    <w:rsid w:val="00C550F9"/>
    <w:rsid w:val="00C55CBE"/>
    <w:rsid w:val="00C56670"/>
    <w:rsid w:val="00C57A91"/>
    <w:rsid w:val="00C60182"/>
    <w:rsid w:val="00C611D0"/>
    <w:rsid w:val="00C62356"/>
    <w:rsid w:val="00C6357F"/>
    <w:rsid w:val="00C63BCE"/>
    <w:rsid w:val="00C63D0F"/>
    <w:rsid w:val="00C6461A"/>
    <w:rsid w:val="00C6537F"/>
    <w:rsid w:val="00C65492"/>
    <w:rsid w:val="00C65B6C"/>
    <w:rsid w:val="00C66E10"/>
    <w:rsid w:val="00C670FA"/>
    <w:rsid w:val="00C67E8E"/>
    <w:rsid w:val="00C7111A"/>
    <w:rsid w:val="00C722F7"/>
    <w:rsid w:val="00C7299B"/>
    <w:rsid w:val="00C731E1"/>
    <w:rsid w:val="00C739FA"/>
    <w:rsid w:val="00C74969"/>
    <w:rsid w:val="00C74C24"/>
    <w:rsid w:val="00C74E70"/>
    <w:rsid w:val="00C756BA"/>
    <w:rsid w:val="00C7585E"/>
    <w:rsid w:val="00C76A36"/>
    <w:rsid w:val="00C76F0A"/>
    <w:rsid w:val="00C776A2"/>
    <w:rsid w:val="00C777BF"/>
    <w:rsid w:val="00C80ED4"/>
    <w:rsid w:val="00C8118B"/>
    <w:rsid w:val="00C8144B"/>
    <w:rsid w:val="00C82039"/>
    <w:rsid w:val="00C8255F"/>
    <w:rsid w:val="00C82E30"/>
    <w:rsid w:val="00C83F95"/>
    <w:rsid w:val="00C84FF4"/>
    <w:rsid w:val="00C8557E"/>
    <w:rsid w:val="00C85DCC"/>
    <w:rsid w:val="00C867AB"/>
    <w:rsid w:val="00C86C3F"/>
    <w:rsid w:val="00C87B54"/>
    <w:rsid w:val="00C91BE4"/>
    <w:rsid w:val="00C92FB4"/>
    <w:rsid w:val="00C935EC"/>
    <w:rsid w:val="00C93D6E"/>
    <w:rsid w:val="00C94491"/>
    <w:rsid w:val="00C947A1"/>
    <w:rsid w:val="00C94A7B"/>
    <w:rsid w:val="00C94C14"/>
    <w:rsid w:val="00C9519F"/>
    <w:rsid w:val="00C9792A"/>
    <w:rsid w:val="00C97935"/>
    <w:rsid w:val="00CA0F7A"/>
    <w:rsid w:val="00CA1B23"/>
    <w:rsid w:val="00CA1FCF"/>
    <w:rsid w:val="00CA2255"/>
    <w:rsid w:val="00CA22DA"/>
    <w:rsid w:val="00CA2EB7"/>
    <w:rsid w:val="00CA3395"/>
    <w:rsid w:val="00CA4A3E"/>
    <w:rsid w:val="00CA4D8D"/>
    <w:rsid w:val="00CA4F1B"/>
    <w:rsid w:val="00CA583F"/>
    <w:rsid w:val="00CA5AE5"/>
    <w:rsid w:val="00CA5EEA"/>
    <w:rsid w:val="00CA5FD6"/>
    <w:rsid w:val="00CA7B4D"/>
    <w:rsid w:val="00CB1687"/>
    <w:rsid w:val="00CB1BA8"/>
    <w:rsid w:val="00CB1D6D"/>
    <w:rsid w:val="00CB31F0"/>
    <w:rsid w:val="00CB48DD"/>
    <w:rsid w:val="00CB4980"/>
    <w:rsid w:val="00CB5270"/>
    <w:rsid w:val="00CB64EE"/>
    <w:rsid w:val="00CB6859"/>
    <w:rsid w:val="00CB741D"/>
    <w:rsid w:val="00CB754C"/>
    <w:rsid w:val="00CB7925"/>
    <w:rsid w:val="00CC01C2"/>
    <w:rsid w:val="00CC06C5"/>
    <w:rsid w:val="00CC10FA"/>
    <w:rsid w:val="00CC38B9"/>
    <w:rsid w:val="00CC4073"/>
    <w:rsid w:val="00CC4431"/>
    <w:rsid w:val="00CC5A0F"/>
    <w:rsid w:val="00CC60BA"/>
    <w:rsid w:val="00CC70BB"/>
    <w:rsid w:val="00CC73DB"/>
    <w:rsid w:val="00CC7647"/>
    <w:rsid w:val="00CC7812"/>
    <w:rsid w:val="00CC79A7"/>
    <w:rsid w:val="00CC7A60"/>
    <w:rsid w:val="00CC7AA5"/>
    <w:rsid w:val="00CD1B03"/>
    <w:rsid w:val="00CD1F2A"/>
    <w:rsid w:val="00CD3454"/>
    <w:rsid w:val="00CD3A65"/>
    <w:rsid w:val="00CD3C68"/>
    <w:rsid w:val="00CD3E36"/>
    <w:rsid w:val="00CD3F67"/>
    <w:rsid w:val="00CD4B33"/>
    <w:rsid w:val="00CD6165"/>
    <w:rsid w:val="00CD68E0"/>
    <w:rsid w:val="00CD6CC5"/>
    <w:rsid w:val="00CE0DDE"/>
    <w:rsid w:val="00CE286E"/>
    <w:rsid w:val="00CE350E"/>
    <w:rsid w:val="00CE39E8"/>
    <w:rsid w:val="00CE6264"/>
    <w:rsid w:val="00CE62F3"/>
    <w:rsid w:val="00CE6396"/>
    <w:rsid w:val="00CE671A"/>
    <w:rsid w:val="00CF067F"/>
    <w:rsid w:val="00CF0FFF"/>
    <w:rsid w:val="00CF21F2"/>
    <w:rsid w:val="00CF37A6"/>
    <w:rsid w:val="00CF4085"/>
    <w:rsid w:val="00CF4A98"/>
    <w:rsid w:val="00CF5906"/>
    <w:rsid w:val="00CF5AF2"/>
    <w:rsid w:val="00CF5E4E"/>
    <w:rsid w:val="00CF6038"/>
    <w:rsid w:val="00CF7017"/>
    <w:rsid w:val="00CF7606"/>
    <w:rsid w:val="00CF7C2A"/>
    <w:rsid w:val="00D0012C"/>
    <w:rsid w:val="00D00911"/>
    <w:rsid w:val="00D00963"/>
    <w:rsid w:val="00D0097E"/>
    <w:rsid w:val="00D01959"/>
    <w:rsid w:val="00D023BE"/>
    <w:rsid w:val="00D02712"/>
    <w:rsid w:val="00D041A2"/>
    <w:rsid w:val="00D046A7"/>
    <w:rsid w:val="00D05040"/>
    <w:rsid w:val="00D05771"/>
    <w:rsid w:val="00D064AE"/>
    <w:rsid w:val="00D06952"/>
    <w:rsid w:val="00D07049"/>
    <w:rsid w:val="00D07136"/>
    <w:rsid w:val="00D11BF1"/>
    <w:rsid w:val="00D12E34"/>
    <w:rsid w:val="00D1306F"/>
    <w:rsid w:val="00D13299"/>
    <w:rsid w:val="00D14791"/>
    <w:rsid w:val="00D15000"/>
    <w:rsid w:val="00D15A09"/>
    <w:rsid w:val="00D16426"/>
    <w:rsid w:val="00D16462"/>
    <w:rsid w:val="00D17397"/>
    <w:rsid w:val="00D17F06"/>
    <w:rsid w:val="00D20E37"/>
    <w:rsid w:val="00D214D0"/>
    <w:rsid w:val="00D215BC"/>
    <w:rsid w:val="00D2220C"/>
    <w:rsid w:val="00D2280E"/>
    <w:rsid w:val="00D232CA"/>
    <w:rsid w:val="00D2456E"/>
    <w:rsid w:val="00D25165"/>
    <w:rsid w:val="00D25AD6"/>
    <w:rsid w:val="00D25BD1"/>
    <w:rsid w:val="00D25FD7"/>
    <w:rsid w:val="00D26C88"/>
    <w:rsid w:val="00D306B3"/>
    <w:rsid w:val="00D30C6B"/>
    <w:rsid w:val="00D31DA0"/>
    <w:rsid w:val="00D326FB"/>
    <w:rsid w:val="00D32C2B"/>
    <w:rsid w:val="00D337B2"/>
    <w:rsid w:val="00D36494"/>
    <w:rsid w:val="00D365BD"/>
    <w:rsid w:val="00D378CC"/>
    <w:rsid w:val="00D402AA"/>
    <w:rsid w:val="00D4121D"/>
    <w:rsid w:val="00D4142F"/>
    <w:rsid w:val="00D43CBF"/>
    <w:rsid w:val="00D43D1D"/>
    <w:rsid w:val="00D44425"/>
    <w:rsid w:val="00D44B2C"/>
    <w:rsid w:val="00D5025A"/>
    <w:rsid w:val="00D50727"/>
    <w:rsid w:val="00D5075B"/>
    <w:rsid w:val="00D513E2"/>
    <w:rsid w:val="00D52354"/>
    <w:rsid w:val="00D53A17"/>
    <w:rsid w:val="00D53E28"/>
    <w:rsid w:val="00D53E8D"/>
    <w:rsid w:val="00D5410D"/>
    <w:rsid w:val="00D54E3D"/>
    <w:rsid w:val="00D56248"/>
    <w:rsid w:val="00D57FD3"/>
    <w:rsid w:val="00D60189"/>
    <w:rsid w:val="00D604A7"/>
    <w:rsid w:val="00D60C51"/>
    <w:rsid w:val="00D60C5A"/>
    <w:rsid w:val="00D61362"/>
    <w:rsid w:val="00D617E0"/>
    <w:rsid w:val="00D627FD"/>
    <w:rsid w:val="00D6305A"/>
    <w:rsid w:val="00D6546B"/>
    <w:rsid w:val="00D65C04"/>
    <w:rsid w:val="00D661E6"/>
    <w:rsid w:val="00D701AD"/>
    <w:rsid w:val="00D70359"/>
    <w:rsid w:val="00D70AD8"/>
    <w:rsid w:val="00D71248"/>
    <w:rsid w:val="00D713BF"/>
    <w:rsid w:val="00D736F0"/>
    <w:rsid w:val="00D738A0"/>
    <w:rsid w:val="00D74900"/>
    <w:rsid w:val="00D74C45"/>
    <w:rsid w:val="00D75945"/>
    <w:rsid w:val="00D75D51"/>
    <w:rsid w:val="00D76048"/>
    <w:rsid w:val="00D76B44"/>
    <w:rsid w:val="00D76DFA"/>
    <w:rsid w:val="00D801EC"/>
    <w:rsid w:val="00D80F99"/>
    <w:rsid w:val="00D81108"/>
    <w:rsid w:val="00D8146B"/>
    <w:rsid w:val="00D82567"/>
    <w:rsid w:val="00D8335A"/>
    <w:rsid w:val="00D835A6"/>
    <w:rsid w:val="00D83A9F"/>
    <w:rsid w:val="00D845DD"/>
    <w:rsid w:val="00D86518"/>
    <w:rsid w:val="00D87004"/>
    <w:rsid w:val="00D934B5"/>
    <w:rsid w:val="00D9533D"/>
    <w:rsid w:val="00D95B76"/>
    <w:rsid w:val="00D9625E"/>
    <w:rsid w:val="00D96927"/>
    <w:rsid w:val="00D973B7"/>
    <w:rsid w:val="00D976CD"/>
    <w:rsid w:val="00D97806"/>
    <w:rsid w:val="00D9782D"/>
    <w:rsid w:val="00DA04D8"/>
    <w:rsid w:val="00DA183F"/>
    <w:rsid w:val="00DA25A7"/>
    <w:rsid w:val="00DA299C"/>
    <w:rsid w:val="00DA3F96"/>
    <w:rsid w:val="00DA5091"/>
    <w:rsid w:val="00DA5182"/>
    <w:rsid w:val="00DA5227"/>
    <w:rsid w:val="00DA54BD"/>
    <w:rsid w:val="00DA57D9"/>
    <w:rsid w:val="00DA5B00"/>
    <w:rsid w:val="00DA5D3B"/>
    <w:rsid w:val="00DA5EF4"/>
    <w:rsid w:val="00DA6142"/>
    <w:rsid w:val="00DA6357"/>
    <w:rsid w:val="00DA6D79"/>
    <w:rsid w:val="00DB008F"/>
    <w:rsid w:val="00DB015C"/>
    <w:rsid w:val="00DB05B7"/>
    <w:rsid w:val="00DB0FF7"/>
    <w:rsid w:val="00DB128D"/>
    <w:rsid w:val="00DB178B"/>
    <w:rsid w:val="00DB2464"/>
    <w:rsid w:val="00DB3F8A"/>
    <w:rsid w:val="00DB44C7"/>
    <w:rsid w:val="00DB4779"/>
    <w:rsid w:val="00DB49BC"/>
    <w:rsid w:val="00DB4CC4"/>
    <w:rsid w:val="00DB5020"/>
    <w:rsid w:val="00DB52BE"/>
    <w:rsid w:val="00DB5705"/>
    <w:rsid w:val="00DB5A89"/>
    <w:rsid w:val="00DB6C81"/>
    <w:rsid w:val="00DC06E5"/>
    <w:rsid w:val="00DC17D3"/>
    <w:rsid w:val="00DC2975"/>
    <w:rsid w:val="00DC4248"/>
    <w:rsid w:val="00DC512D"/>
    <w:rsid w:val="00DC5493"/>
    <w:rsid w:val="00DC557A"/>
    <w:rsid w:val="00DC5B37"/>
    <w:rsid w:val="00DC5B98"/>
    <w:rsid w:val="00DC63E0"/>
    <w:rsid w:val="00DC6833"/>
    <w:rsid w:val="00DC70F4"/>
    <w:rsid w:val="00DC711F"/>
    <w:rsid w:val="00DD0064"/>
    <w:rsid w:val="00DD10B0"/>
    <w:rsid w:val="00DD43D5"/>
    <w:rsid w:val="00DD4401"/>
    <w:rsid w:val="00DD44A8"/>
    <w:rsid w:val="00DD47F8"/>
    <w:rsid w:val="00DD4BED"/>
    <w:rsid w:val="00DD6545"/>
    <w:rsid w:val="00DD6C2C"/>
    <w:rsid w:val="00DD6E1D"/>
    <w:rsid w:val="00DD72D0"/>
    <w:rsid w:val="00DD7605"/>
    <w:rsid w:val="00DD7915"/>
    <w:rsid w:val="00DE0041"/>
    <w:rsid w:val="00DE019E"/>
    <w:rsid w:val="00DE11C9"/>
    <w:rsid w:val="00DE1AA8"/>
    <w:rsid w:val="00DE27CC"/>
    <w:rsid w:val="00DE31F5"/>
    <w:rsid w:val="00DE39F0"/>
    <w:rsid w:val="00DE5229"/>
    <w:rsid w:val="00DE5467"/>
    <w:rsid w:val="00DE589F"/>
    <w:rsid w:val="00DE68E2"/>
    <w:rsid w:val="00DE6945"/>
    <w:rsid w:val="00DE7000"/>
    <w:rsid w:val="00DE706F"/>
    <w:rsid w:val="00DE7C9E"/>
    <w:rsid w:val="00DF0AF3"/>
    <w:rsid w:val="00DF122B"/>
    <w:rsid w:val="00DF16B1"/>
    <w:rsid w:val="00DF2789"/>
    <w:rsid w:val="00DF2AEB"/>
    <w:rsid w:val="00DF2CCA"/>
    <w:rsid w:val="00DF32ED"/>
    <w:rsid w:val="00DF586F"/>
    <w:rsid w:val="00DF6CC1"/>
    <w:rsid w:val="00DF71A6"/>
    <w:rsid w:val="00DF7635"/>
    <w:rsid w:val="00DF79C5"/>
    <w:rsid w:val="00DF7A84"/>
    <w:rsid w:val="00DF7AB7"/>
    <w:rsid w:val="00DF7E9F"/>
    <w:rsid w:val="00E005DB"/>
    <w:rsid w:val="00E00A36"/>
    <w:rsid w:val="00E00AAF"/>
    <w:rsid w:val="00E00E94"/>
    <w:rsid w:val="00E0206F"/>
    <w:rsid w:val="00E020E6"/>
    <w:rsid w:val="00E03414"/>
    <w:rsid w:val="00E03525"/>
    <w:rsid w:val="00E0377F"/>
    <w:rsid w:val="00E03AF0"/>
    <w:rsid w:val="00E03FE3"/>
    <w:rsid w:val="00E04070"/>
    <w:rsid w:val="00E044C6"/>
    <w:rsid w:val="00E04A6A"/>
    <w:rsid w:val="00E04B4A"/>
    <w:rsid w:val="00E06C3A"/>
    <w:rsid w:val="00E07385"/>
    <w:rsid w:val="00E07726"/>
    <w:rsid w:val="00E07879"/>
    <w:rsid w:val="00E10256"/>
    <w:rsid w:val="00E11E1F"/>
    <w:rsid w:val="00E12631"/>
    <w:rsid w:val="00E13225"/>
    <w:rsid w:val="00E1387B"/>
    <w:rsid w:val="00E14585"/>
    <w:rsid w:val="00E15992"/>
    <w:rsid w:val="00E15F3A"/>
    <w:rsid w:val="00E160A0"/>
    <w:rsid w:val="00E206E6"/>
    <w:rsid w:val="00E20778"/>
    <w:rsid w:val="00E2113D"/>
    <w:rsid w:val="00E22C29"/>
    <w:rsid w:val="00E23561"/>
    <w:rsid w:val="00E23C1D"/>
    <w:rsid w:val="00E24932"/>
    <w:rsid w:val="00E2502C"/>
    <w:rsid w:val="00E267D2"/>
    <w:rsid w:val="00E26AF0"/>
    <w:rsid w:val="00E27D7E"/>
    <w:rsid w:val="00E30018"/>
    <w:rsid w:val="00E30B0A"/>
    <w:rsid w:val="00E31B8C"/>
    <w:rsid w:val="00E31D2E"/>
    <w:rsid w:val="00E337F1"/>
    <w:rsid w:val="00E3383B"/>
    <w:rsid w:val="00E33D21"/>
    <w:rsid w:val="00E33E85"/>
    <w:rsid w:val="00E35936"/>
    <w:rsid w:val="00E367A9"/>
    <w:rsid w:val="00E3701D"/>
    <w:rsid w:val="00E37ADB"/>
    <w:rsid w:val="00E37F13"/>
    <w:rsid w:val="00E404C5"/>
    <w:rsid w:val="00E40CC8"/>
    <w:rsid w:val="00E40D7D"/>
    <w:rsid w:val="00E4120E"/>
    <w:rsid w:val="00E425DC"/>
    <w:rsid w:val="00E42993"/>
    <w:rsid w:val="00E42E13"/>
    <w:rsid w:val="00E43277"/>
    <w:rsid w:val="00E4338D"/>
    <w:rsid w:val="00E454BD"/>
    <w:rsid w:val="00E456EA"/>
    <w:rsid w:val="00E466FC"/>
    <w:rsid w:val="00E4673C"/>
    <w:rsid w:val="00E46BA2"/>
    <w:rsid w:val="00E47B55"/>
    <w:rsid w:val="00E50577"/>
    <w:rsid w:val="00E518DB"/>
    <w:rsid w:val="00E53DFF"/>
    <w:rsid w:val="00E54271"/>
    <w:rsid w:val="00E5441F"/>
    <w:rsid w:val="00E547D6"/>
    <w:rsid w:val="00E54D5F"/>
    <w:rsid w:val="00E55013"/>
    <w:rsid w:val="00E5536D"/>
    <w:rsid w:val="00E56D5C"/>
    <w:rsid w:val="00E57210"/>
    <w:rsid w:val="00E575AB"/>
    <w:rsid w:val="00E5786A"/>
    <w:rsid w:val="00E57ED3"/>
    <w:rsid w:val="00E60854"/>
    <w:rsid w:val="00E6096F"/>
    <w:rsid w:val="00E615D2"/>
    <w:rsid w:val="00E620B6"/>
    <w:rsid w:val="00E6257C"/>
    <w:rsid w:val="00E6297A"/>
    <w:rsid w:val="00E63028"/>
    <w:rsid w:val="00E63B93"/>
    <w:rsid w:val="00E63C59"/>
    <w:rsid w:val="00E63F11"/>
    <w:rsid w:val="00E6401C"/>
    <w:rsid w:val="00E64D97"/>
    <w:rsid w:val="00E651C0"/>
    <w:rsid w:val="00E65FC2"/>
    <w:rsid w:val="00E667C9"/>
    <w:rsid w:val="00E668AB"/>
    <w:rsid w:val="00E67317"/>
    <w:rsid w:val="00E67B64"/>
    <w:rsid w:val="00E67E55"/>
    <w:rsid w:val="00E70BF9"/>
    <w:rsid w:val="00E70FB1"/>
    <w:rsid w:val="00E71474"/>
    <w:rsid w:val="00E715EF"/>
    <w:rsid w:val="00E71EAE"/>
    <w:rsid w:val="00E72408"/>
    <w:rsid w:val="00E728F1"/>
    <w:rsid w:val="00E74502"/>
    <w:rsid w:val="00E754B7"/>
    <w:rsid w:val="00E759F1"/>
    <w:rsid w:val="00E763E0"/>
    <w:rsid w:val="00E768F8"/>
    <w:rsid w:val="00E7741C"/>
    <w:rsid w:val="00E80230"/>
    <w:rsid w:val="00E802A8"/>
    <w:rsid w:val="00E80DCC"/>
    <w:rsid w:val="00E8102C"/>
    <w:rsid w:val="00E81635"/>
    <w:rsid w:val="00E817C9"/>
    <w:rsid w:val="00E83328"/>
    <w:rsid w:val="00E83D19"/>
    <w:rsid w:val="00E84217"/>
    <w:rsid w:val="00E84DA8"/>
    <w:rsid w:val="00E8523D"/>
    <w:rsid w:val="00E85273"/>
    <w:rsid w:val="00E858BA"/>
    <w:rsid w:val="00E8632A"/>
    <w:rsid w:val="00E8701D"/>
    <w:rsid w:val="00E875E4"/>
    <w:rsid w:val="00E87A3F"/>
    <w:rsid w:val="00E90F8B"/>
    <w:rsid w:val="00E9282C"/>
    <w:rsid w:val="00E92D20"/>
    <w:rsid w:val="00E9319E"/>
    <w:rsid w:val="00E9322E"/>
    <w:rsid w:val="00E932EF"/>
    <w:rsid w:val="00E937CE"/>
    <w:rsid w:val="00E93FFF"/>
    <w:rsid w:val="00E94F22"/>
    <w:rsid w:val="00E953FF"/>
    <w:rsid w:val="00E95ACD"/>
    <w:rsid w:val="00E97490"/>
    <w:rsid w:val="00EA031E"/>
    <w:rsid w:val="00EA06D8"/>
    <w:rsid w:val="00EA0A4F"/>
    <w:rsid w:val="00EA237D"/>
    <w:rsid w:val="00EA2B19"/>
    <w:rsid w:val="00EA2C21"/>
    <w:rsid w:val="00EA3371"/>
    <w:rsid w:val="00EA33DF"/>
    <w:rsid w:val="00EA3BB5"/>
    <w:rsid w:val="00EA5806"/>
    <w:rsid w:val="00EA74ED"/>
    <w:rsid w:val="00EA7637"/>
    <w:rsid w:val="00EA780B"/>
    <w:rsid w:val="00EB247B"/>
    <w:rsid w:val="00EB2ACE"/>
    <w:rsid w:val="00EB3187"/>
    <w:rsid w:val="00EB3298"/>
    <w:rsid w:val="00EB3746"/>
    <w:rsid w:val="00EB3E88"/>
    <w:rsid w:val="00EB54D3"/>
    <w:rsid w:val="00EB61A9"/>
    <w:rsid w:val="00EB691D"/>
    <w:rsid w:val="00EC0B52"/>
    <w:rsid w:val="00EC0CBB"/>
    <w:rsid w:val="00EC14D8"/>
    <w:rsid w:val="00EC1A3F"/>
    <w:rsid w:val="00EC2A07"/>
    <w:rsid w:val="00EC2B33"/>
    <w:rsid w:val="00EC32CD"/>
    <w:rsid w:val="00EC3B77"/>
    <w:rsid w:val="00EC3BDC"/>
    <w:rsid w:val="00EC3C54"/>
    <w:rsid w:val="00EC4AF9"/>
    <w:rsid w:val="00EC560F"/>
    <w:rsid w:val="00EC5F65"/>
    <w:rsid w:val="00EC6AAA"/>
    <w:rsid w:val="00EC7247"/>
    <w:rsid w:val="00EC72BC"/>
    <w:rsid w:val="00EC7489"/>
    <w:rsid w:val="00EC77D4"/>
    <w:rsid w:val="00EC783D"/>
    <w:rsid w:val="00EC7A17"/>
    <w:rsid w:val="00EC7FFB"/>
    <w:rsid w:val="00ED1EDB"/>
    <w:rsid w:val="00ED2E3D"/>
    <w:rsid w:val="00ED3073"/>
    <w:rsid w:val="00ED3085"/>
    <w:rsid w:val="00ED3120"/>
    <w:rsid w:val="00ED379B"/>
    <w:rsid w:val="00ED3E45"/>
    <w:rsid w:val="00ED3F08"/>
    <w:rsid w:val="00ED4353"/>
    <w:rsid w:val="00ED43CA"/>
    <w:rsid w:val="00ED470A"/>
    <w:rsid w:val="00ED65BE"/>
    <w:rsid w:val="00ED6D8C"/>
    <w:rsid w:val="00ED6FE7"/>
    <w:rsid w:val="00ED74DE"/>
    <w:rsid w:val="00EE1079"/>
    <w:rsid w:val="00EE16AB"/>
    <w:rsid w:val="00EE2265"/>
    <w:rsid w:val="00EE2F0C"/>
    <w:rsid w:val="00EE3A6B"/>
    <w:rsid w:val="00EE3FA4"/>
    <w:rsid w:val="00EE4E26"/>
    <w:rsid w:val="00EE4FE5"/>
    <w:rsid w:val="00EE5B62"/>
    <w:rsid w:val="00EE6009"/>
    <w:rsid w:val="00EE6DEE"/>
    <w:rsid w:val="00EF014D"/>
    <w:rsid w:val="00EF163A"/>
    <w:rsid w:val="00EF1D3E"/>
    <w:rsid w:val="00EF2183"/>
    <w:rsid w:val="00EF2FC9"/>
    <w:rsid w:val="00EF35F6"/>
    <w:rsid w:val="00EF3734"/>
    <w:rsid w:val="00EF3905"/>
    <w:rsid w:val="00EF3EB5"/>
    <w:rsid w:val="00EF4338"/>
    <w:rsid w:val="00EF4B07"/>
    <w:rsid w:val="00EF5F01"/>
    <w:rsid w:val="00EF61E3"/>
    <w:rsid w:val="00EF6490"/>
    <w:rsid w:val="00EF696D"/>
    <w:rsid w:val="00F00267"/>
    <w:rsid w:val="00F02BF3"/>
    <w:rsid w:val="00F0350C"/>
    <w:rsid w:val="00F03712"/>
    <w:rsid w:val="00F03C5C"/>
    <w:rsid w:val="00F03EEE"/>
    <w:rsid w:val="00F046E1"/>
    <w:rsid w:val="00F05714"/>
    <w:rsid w:val="00F0679A"/>
    <w:rsid w:val="00F076F7"/>
    <w:rsid w:val="00F07CFF"/>
    <w:rsid w:val="00F10547"/>
    <w:rsid w:val="00F10745"/>
    <w:rsid w:val="00F10EA5"/>
    <w:rsid w:val="00F113E2"/>
    <w:rsid w:val="00F11CFA"/>
    <w:rsid w:val="00F12000"/>
    <w:rsid w:val="00F12BE9"/>
    <w:rsid w:val="00F1335B"/>
    <w:rsid w:val="00F133F4"/>
    <w:rsid w:val="00F13AEE"/>
    <w:rsid w:val="00F1410B"/>
    <w:rsid w:val="00F1594B"/>
    <w:rsid w:val="00F15A2C"/>
    <w:rsid w:val="00F15B45"/>
    <w:rsid w:val="00F17FE1"/>
    <w:rsid w:val="00F203DC"/>
    <w:rsid w:val="00F20DFA"/>
    <w:rsid w:val="00F213E1"/>
    <w:rsid w:val="00F21A4D"/>
    <w:rsid w:val="00F21D9D"/>
    <w:rsid w:val="00F22A30"/>
    <w:rsid w:val="00F22B19"/>
    <w:rsid w:val="00F23545"/>
    <w:rsid w:val="00F25629"/>
    <w:rsid w:val="00F25662"/>
    <w:rsid w:val="00F256E5"/>
    <w:rsid w:val="00F257A5"/>
    <w:rsid w:val="00F25C98"/>
    <w:rsid w:val="00F25F36"/>
    <w:rsid w:val="00F26075"/>
    <w:rsid w:val="00F272CB"/>
    <w:rsid w:val="00F3243B"/>
    <w:rsid w:val="00F32F51"/>
    <w:rsid w:val="00F330EC"/>
    <w:rsid w:val="00F33664"/>
    <w:rsid w:val="00F34E18"/>
    <w:rsid w:val="00F34E65"/>
    <w:rsid w:val="00F35AF4"/>
    <w:rsid w:val="00F3645C"/>
    <w:rsid w:val="00F3703C"/>
    <w:rsid w:val="00F3773A"/>
    <w:rsid w:val="00F40949"/>
    <w:rsid w:val="00F40FD6"/>
    <w:rsid w:val="00F41619"/>
    <w:rsid w:val="00F41F60"/>
    <w:rsid w:val="00F43285"/>
    <w:rsid w:val="00F436BE"/>
    <w:rsid w:val="00F437C4"/>
    <w:rsid w:val="00F43C7A"/>
    <w:rsid w:val="00F44536"/>
    <w:rsid w:val="00F449B1"/>
    <w:rsid w:val="00F44AD6"/>
    <w:rsid w:val="00F4729A"/>
    <w:rsid w:val="00F473DC"/>
    <w:rsid w:val="00F47E8D"/>
    <w:rsid w:val="00F50AA5"/>
    <w:rsid w:val="00F50DE8"/>
    <w:rsid w:val="00F52753"/>
    <w:rsid w:val="00F540DD"/>
    <w:rsid w:val="00F543BE"/>
    <w:rsid w:val="00F551A2"/>
    <w:rsid w:val="00F55811"/>
    <w:rsid w:val="00F55C55"/>
    <w:rsid w:val="00F56521"/>
    <w:rsid w:val="00F571E8"/>
    <w:rsid w:val="00F57256"/>
    <w:rsid w:val="00F57393"/>
    <w:rsid w:val="00F5756B"/>
    <w:rsid w:val="00F601AA"/>
    <w:rsid w:val="00F610A2"/>
    <w:rsid w:val="00F62426"/>
    <w:rsid w:val="00F638E6"/>
    <w:rsid w:val="00F63B78"/>
    <w:rsid w:val="00F63D88"/>
    <w:rsid w:val="00F64534"/>
    <w:rsid w:val="00F645B2"/>
    <w:rsid w:val="00F64BF9"/>
    <w:rsid w:val="00F6504F"/>
    <w:rsid w:val="00F66A99"/>
    <w:rsid w:val="00F66EF7"/>
    <w:rsid w:val="00F6790D"/>
    <w:rsid w:val="00F67FDE"/>
    <w:rsid w:val="00F705B3"/>
    <w:rsid w:val="00F70808"/>
    <w:rsid w:val="00F71870"/>
    <w:rsid w:val="00F723B0"/>
    <w:rsid w:val="00F755DF"/>
    <w:rsid w:val="00F75789"/>
    <w:rsid w:val="00F75AFE"/>
    <w:rsid w:val="00F80AF4"/>
    <w:rsid w:val="00F80E8D"/>
    <w:rsid w:val="00F82DE3"/>
    <w:rsid w:val="00F853BA"/>
    <w:rsid w:val="00F85823"/>
    <w:rsid w:val="00F862B5"/>
    <w:rsid w:val="00F90D37"/>
    <w:rsid w:val="00F91F23"/>
    <w:rsid w:val="00F9203F"/>
    <w:rsid w:val="00F92892"/>
    <w:rsid w:val="00F9344F"/>
    <w:rsid w:val="00F9588B"/>
    <w:rsid w:val="00F95FD1"/>
    <w:rsid w:val="00F9649C"/>
    <w:rsid w:val="00F9688B"/>
    <w:rsid w:val="00F96A83"/>
    <w:rsid w:val="00F96DAD"/>
    <w:rsid w:val="00FA0003"/>
    <w:rsid w:val="00FA113D"/>
    <w:rsid w:val="00FA124A"/>
    <w:rsid w:val="00FA1337"/>
    <w:rsid w:val="00FA1A63"/>
    <w:rsid w:val="00FA2AF6"/>
    <w:rsid w:val="00FA2C78"/>
    <w:rsid w:val="00FA2ED9"/>
    <w:rsid w:val="00FA4783"/>
    <w:rsid w:val="00FA7AF3"/>
    <w:rsid w:val="00FA7CE3"/>
    <w:rsid w:val="00FB0112"/>
    <w:rsid w:val="00FB0500"/>
    <w:rsid w:val="00FB060A"/>
    <w:rsid w:val="00FB0D7E"/>
    <w:rsid w:val="00FB1D3B"/>
    <w:rsid w:val="00FB3F3C"/>
    <w:rsid w:val="00FB4BD2"/>
    <w:rsid w:val="00FB4C58"/>
    <w:rsid w:val="00FB612A"/>
    <w:rsid w:val="00FC04B3"/>
    <w:rsid w:val="00FC08DD"/>
    <w:rsid w:val="00FC0F1A"/>
    <w:rsid w:val="00FC22D5"/>
    <w:rsid w:val="00FC2316"/>
    <w:rsid w:val="00FC2CFD"/>
    <w:rsid w:val="00FC3AA4"/>
    <w:rsid w:val="00FC42EA"/>
    <w:rsid w:val="00FC44C8"/>
    <w:rsid w:val="00FC4557"/>
    <w:rsid w:val="00FC4B86"/>
    <w:rsid w:val="00FC7E28"/>
    <w:rsid w:val="00FD0513"/>
    <w:rsid w:val="00FD0C54"/>
    <w:rsid w:val="00FD0D37"/>
    <w:rsid w:val="00FD180B"/>
    <w:rsid w:val="00FD1AAA"/>
    <w:rsid w:val="00FD3096"/>
    <w:rsid w:val="00FD34B4"/>
    <w:rsid w:val="00FD3832"/>
    <w:rsid w:val="00FD398D"/>
    <w:rsid w:val="00FD3D18"/>
    <w:rsid w:val="00FD3DC7"/>
    <w:rsid w:val="00FD3E90"/>
    <w:rsid w:val="00FD41B2"/>
    <w:rsid w:val="00FD4805"/>
    <w:rsid w:val="00FD5D0C"/>
    <w:rsid w:val="00FD6472"/>
    <w:rsid w:val="00FD6C90"/>
    <w:rsid w:val="00FD6E4F"/>
    <w:rsid w:val="00FD7649"/>
    <w:rsid w:val="00FE003C"/>
    <w:rsid w:val="00FE1BBC"/>
    <w:rsid w:val="00FE25FC"/>
    <w:rsid w:val="00FE2B24"/>
    <w:rsid w:val="00FE2DBB"/>
    <w:rsid w:val="00FE4CBD"/>
    <w:rsid w:val="00FE549D"/>
    <w:rsid w:val="00FE5B23"/>
    <w:rsid w:val="00FF0837"/>
    <w:rsid w:val="00FF0A4E"/>
    <w:rsid w:val="00FF0C40"/>
    <w:rsid w:val="00FF1615"/>
    <w:rsid w:val="00FF1D32"/>
    <w:rsid w:val="00FF29F8"/>
    <w:rsid w:val="00FF2F9D"/>
    <w:rsid w:val="00FF3663"/>
    <w:rsid w:val="00FF420D"/>
    <w:rsid w:val="00FF437A"/>
    <w:rsid w:val="00FF58B2"/>
    <w:rsid w:val="00FF5BCA"/>
    <w:rsid w:val="00FF5C38"/>
    <w:rsid w:val="00FF6179"/>
    <w:rsid w:val="00FF6BEF"/>
    <w:rsid w:val="00FF70E0"/>
    <w:rsid w:val="00FF7745"/>
    <w:rsid w:val="00FF7F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23811D"/>
  <w15:docId w15:val="{081FE38A-CE26-4902-AE33-D98EEDCE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99"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H11"/>
    <w:basedOn w:val="Normal"/>
    <w:next w:val="Normal"/>
    <w:link w:val="Heading1Char"/>
    <w:qFormat/>
    <w:rsid w:val="008F208F"/>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T2,X"/>
    <w:basedOn w:val="Heading1"/>
    <w:next w:val="Normal"/>
    <w:link w:val="Heading2Char1"/>
    <w:qFormat/>
    <w:rsid w:val="008F208F"/>
    <w:pPr>
      <w:spacing w:before="200"/>
      <w:outlineLvl w:val="1"/>
    </w:pPr>
    <w:rPr>
      <w:sz w:val="24"/>
    </w:rPr>
  </w:style>
  <w:style w:type="paragraph" w:styleId="Heading3">
    <w:name w:val="heading 3"/>
    <w:aliases w:val="Underrubrik2,H3,Memo Heading 3,h3,no break,Heading 3 Char1 Char,Heading 3 Char Char Char,Heading 3 Char1 Char Char Char,Heading 3 Char Char Char Char Char,Heading 3 Char Char1 Char,Heading 3 Char2 Char,0H,标题 3 Char,3,h31,ECC Heading 3"/>
    <w:basedOn w:val="Heading1"/>
    <w:next w:val="Normal"/>
    <w:link w:val="Heading3Char"/>
    <w:qFormat/>
    <w:rsid w:val="008F208F"/>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ECC Heading 4"/>
    <w:basedOn w:val="Heading3"/>
    <w:next w:val="Normal"/>
    <w:link w:val="Heading4Char"/>
    <w:qFormat/>
    <w:rsid w:val="008F208F"/>
    <w:pPr>
      <w:outlineLvl w:val="3"/>
    </w:pPr>
  </w:style>
  <w:style w:type="paragraph" w:styleId="Heading5">
    <w:name w:val="heading 5"/>
    <w:aliases w:val="H5"/>
    <w:basedOn w:val="Heading4"/>
    <w:next w:val="Normal"/>
    <w:link w:val="Heading5Char"/>
    <w:qFormat/>
    <w:rsid w:val="008F208F"/>
    <w:pPr>
      <w:outlineLvl w:val="4"/>
    </w:pPr>
  </w:style>
  <w:style w:type="paragraph" w:styleId="Heading6">
    <w:name w:val="heading 6"/>
    <w:aliases w:val="H6"/>
    <w:basedOn w:val="Heading4"/>
    <w:next w:val="Normal"/>
    <w:link w:val="Heading6Char"/>
    <w:qFormat/>
    <w:rsid w:val="008F208F"/>
    <w:pPr>
      <w:outlineLvl w:val="5"/>
    </w:pPr>
  </w:style>
  <w:style w:type="paragraph" w:styleId="Heading7">
    <w:name w:val="heading 7"/>
    <w:aliases w:val="H7,8"/>
    <w:basedOn w:val="Heading6"/>
    <w:next w:val="Normal"/>
    <w:link w:val="Heading7Char"/>
    <w:qFormat/>
    <w:rsid w:val="008F208F"/>
    <w:pPr>
      <w:outlineLvl w:val="6"/>
    </w:pPr>
  </w:style>
  <w:style w:type="paragraph" w:styleId="Heading8">
    <w:name w:val="heading 8"/>
    <w:aliases w:val="Table Heading"/>
    <w:basedOn w:val="Heading6"/>
    <w:next w:val="Normal"/>
    <w:link w:val="Heading8Char"/>
    <w:qFormat/>
    <w:rsid w:val="008F208F"/>
    <w:pPr>
      <w:outlineLvl w:val="7"/>
    </w:pPr>
  </w:style>
  <w:style w:type="paragraph" w:styleId="Heading9">
    <w:name w:val="heading 9"/>
    <w:aliases w:val="Figure Heading,FH"/>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link w:val="ArtNoChar"/>
    <w:qFormat/>
    <w:rsid w:val="008F208F"/>
    <w:pPr>
      <w:keepNext/>
      <w:keepLines/>
      <w:spacing w:before="480"/>
      <w:jc w:val="center"/>
    </w:pPr>
    <w:rPr>
      <w:caps/>
      <w:sz w:val="28"/>
    </w:rPr>
  </w:style>
  <w:style w:type="paragraph" w:customStyle="1" w:styleId="Arttitle">
    <w:name w:val="Art_title"/>
    <w:basedOn w:val="Normal"/>
    <w:next w:val="Normal"/>
    <w:link w:val="ArttitleCar"/>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link w:val="ChaptitleChar"/>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qFormat/>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aliases w:val="eq"/>
    <w:basedOn w:val="Normal"/>
    <w:link w:val="EquationChar"/>
    <w:qFormat/>
    <w:rsid w:val="008F208F"/>
    <w:pPr>
      <w:tabs>
        <w:tab w:val="clear" w:pos="1871"/>
        <w:tab w:val="clear" w:pos="2268"/>
        <w:tab w:val="center" w:pos="4820"/>
        <w:tab w:val="right" w:pos="9639"/>
      </w:tabs>
    </w:pPr>
  </w:style>
  <w:style w:type="paragraph" w:customStyle="1" w:styleId="Equationlegend">
    <w:name w:val="Equation_legend"/>
    <w:basedOn w:val="NormalIndent"/>
    <w:link w:val="EquationlegendChar"/>
    <w:qForma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link w:val="FigurelegendChar"/>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aliases w:val="footer odd,footer,fo,pie de página,footer1,footer odd1,footer5,footer odd4,footer odd2,footer2,footer odd3,footer11,footer odd11,footer51,footer odd41,footer odd21,footer21,footer12,footer odd12,footer52,footer odd42,footer odd22,footer22,footer4"/>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qFormat/>
    <w:rsid w:val="008F20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T"/>
    <w:basedOn w:val="Normal"/>
    <w:link w:val="FootnoteTextChar"/>
    <w:qFormat/>
    <w:rsid w:val="008F208F"/>
    <w:pPr>
      <w:keepLines/>
      <w:tabs>
        <w:tab w:val="left" w:pos="255"/>
      </w:tabs>
    </w:pPr>
  </w:style>
  <w:style w:type="paragraph" w:customStyle="1" w:styleId="Note">
    <w:name w:val="Note"/>
    <w:basedOn w:val="Normal"/>
    <w:next w:val="Normal"/>
    <w:link w:val="NoteChar"/>
    <w:qFormat/>
    <w:rsid w:val="008F208F"/>
    <w:pPr>
      <w:tabs>
        <w:tab w:val="left" w:pos="284"/>
      </w:tabs>
      <w:spacing w:before="8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rsid w:val="008F208F"/>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link w:val="RecNoChar"/>
    <w:rsid w:val="008F208F"/>
    <w:pPr>
      <w:keepNext/>
      <w:keepLines/>
      <w:spacing w:before="480"/>
      <w:jc w:val="center"/>
    </w:pPr>
    <w:rPr>
      <w:caps/>
      <w:sz w:val="28"/>
    </w:rPr>
  </w:style>
  <w:style w:type="paragraph" w:customStyle="1" w:styleId="Rectitle">
    <w:name w:val="Rec_title"/>
    <w:basedOn w:val="RecNo"/>
    <w:next w:val="Normal"/>
    <w:link w:val="Rectitle0"/>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link w:val="RestitleChar"/>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arattere"/>
    <w:rsid w:val="008F208F"/>
    <w:pPr>
      <w:spacing w:before="840"/>
      <w:jc w:val="center"/>
    </w:pPr>
    <w:rPr>
      <w:b/>
      <w:sz w:val="28"/>
    </w:rPr>
  </w:style>
  <w:style w:type="paragraph" w:customStyle="1" w:styleId="SpecialFooter">
    <w:name w:val="Special Footer"/>
    <w:basedOn w:val="Footer"/>
    <w:qFormat/>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qFormat/>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qFormat/>
    <w:rsid w:val="008F208F"/>
    <w:rPr>
      <w:sz w:val="20"/>
    </w:rPr>
  </w:style>
  <w:style w:type="paragraph" w:customStyle="1" w:styleId="TableNo">
    <w:name w:val="Table_No"/>
    <w:basedOn w:val="Normal"/>
    <w:next w:val="Normal"/>
    <w:qFormat/>
    <w:rsid w:val="008F208F"/>
    <w:pPr>
      <w:keepNext/>
      <w:spacing w:before="560" w:after="120"/>
      <w:jc w:val="center"/>
    </w:pPr>
    <w:rPr>
      <w:caps/>
      <w:sz w:val="20"/>
    </w:rPr>
  </w:style>
  <w:style w:type="paragraph" w:customStyle="1" w:styleId="Tabletitle">
    <w:name w:val="Table_title"/>
    <w:basedOn w:val="Normal"/>
    <w:next w:val="Tabletext"/>
    <w:link w:val="Tabletitle0"/>
    <w:qForma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arattere"/>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aliases w:val="ECC Index 1"/>
    <w:basedOn w:val="Normal"/>
    <w:link w:val="TOC1Char"/>
    <w:qFormat/>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aliases w:val="ECC Index 2"/>
    <w:basedOn w:val="TOC1"/>
    <w:qFormat/>
    <w:rsid w:val="008F208F"/>
    <w:pPr>
      <w:spacing w:before="120"/>
    </w:pPr>
  </w:style>
  <w:style w:type="paragraph" w:styleId="TOC3">
    <w:name w:val="toc 3"/>
    <w:aliases w:val="ECC Index 3"/>
    <w:basedOn w:val="TOC2"/>
    <w:qFormat/>
    <w:rsid w:val="008F208F"/>
  </w:style>
  <w:style w:type="paragraph" w:styleId="TOC4">
    <w:name w:val="toc 4"/>
    <w:aliases w:val="ECC Index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qForma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link w:val="Section1Char"/>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link w:val="HeadingiChar"/>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link w:val="FigureChar"/>
    <w:qFormat/>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qFormat/>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qFormat/>
    <w:rsid w:val="008F208F"/>
    <w:pPr>
      <w:keepNext/>
      <w:keepLines/>
      <w:spacing w:before="480" w:after="120"/>
      <w:jc w:val="center"/>
    </w:pPr>
    <w:rPr>
      <w:caps/>
      <w:sz w:val="20"/>
    </w:rPr>
  </w:style>
  <w:style w:type="paragraph" w:customStyle="1" w:styleId="AnnexNo">
    <w:name w:val="Annex_No"/>
    <w:basedOn w:val="Normal"/>
    <w:next w:val="Normal"/>
    <w:link w:val="AnnexNoChar"/>
    <w:qFormat/>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qFormat/>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link w:val="NormalIndentChar"/>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link w:val="ProposalChar"/>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footer Char,fo Char,pie de página Char,footer1 Char,footer odd1 Char,footer5 Char,footer odd4 Char,footer odd2 Char,footer2 Char,footer odd3 Char,footer11 Char,footer odd11 Char,footer51 Char,footer odd41 Char,footer21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8F208F"/>
    <w:rPr>
      <w:rFonts w:ascii="Times New Roman" w:hAnsi="Times New Roman"/>
      <w:sz w:val="24"/>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aliases w:val="CEO_Hyperlink,超级链接,ECC Hyperlink,超?级链,Style 58,超????,하이퍼링크2,超链接1,超?级链?,Style?,S,하이퍼링크21,超??级链Ú,fL????,fL?级,超??级链,超?级链ïÈ,õ±?级链,õ±链ïÈ1,õ±???"/>
    <w:basedOn w:val="DefaultParagraphFont"/>
    <w:unhideWhenUsed/>
    <w:qFormat/>
    <w:rsid w:val="00206FA7"/>
    <w:rPr>
      <w:color w:val="0000FF" w:themeColor="hyperlink"/>
      <w:u w:val="single"/>
    </w:rPr>
  </w:style>
  <w:style w:type="character" w:styleId="UnresolvedMention">
    <w:name w:val="Unresolved Mention"/>
    <w:basedOn w:val="DefaultParagraphFont"/>
    <w:uiPriority w:val="99"/>
    <w:semiHidden/>
    <w:unhideWhenUsed/>
    <w:rsid w:val="0099648C"/>
    <w:rPr>
      <w:color w:val="605E5C"/>
      <w:shd w:val="clear" w:color="auto" w:fill="E1DFDD"/>
    </w:rPr>
  </w:style>
  <w:style w:type="character" w:customStyle="1" w:styleId="ChaptitleChar">
    <w:name w:val="Chap_title Char"/>
    <w:link w:val="Chaptitle"/>
    <w:locked/>
    <w:rsid w:val="006C34F2"/>
    <w:rPr>
      <w:rFonts w:ascii="Times New Roman" w:hAnsi="Times New Roman"/>
      <w:b/>
      <w:sz w:val="28"/>
      <w:lang w:val="en-GB" w:eastAsia="en-US"/>
    </w:rPr>
  </w:style>
  <w:style w:type="character" w:customStyle="1" w:styleId="TabletextChar">
    <w:name w:val="Table_text Char"/>
    <w:basedOn w:val="DefaultParagraphFont"/>
    <w:link w:val="Tabletext"/>
    <w:qFormat/>
    <w:locked/>
    <w:rsid w:val="006C34F2"/>
    <w:rPr>
      <w:rFonts w:ascii="Times New Roman" w:hAnsi="Times New Roman"/>
      <w:lang w:val="en-GB" w:eastAsia="en-US"/>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link w:val="Heading1"/>
    <w:qFormat/>
    <w:locked/>
    <w:rsid w:val="006C34F2"/>
    <w:rPr>
      <w:rFonts w:ascii="Times New Roman" w:hAnsi="Times New Roman"/>
      <w:b/>
      <w:sz w:val="28"/>
      <w:lang w:val="en-GB" w:eastAsia="en-US"/>
    </w:rPr>
  </w:style>
  <w:style w:type="character" w:customStyle="1" w:styleId="Heading2Char1">
    <w:name w:val="Heading 2 Char1"/>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6C34F2"/>
    <w:rPr>
      <w:rFonts w:ascii="Times New Roman" w:hAnsi="Times New Roman"/>
      <w:b/>
      <w:sz w:val="24"/>
      <w:lang w:val="en-GB" w:eastAsia="en-US"/>
    </w:rPr>
  </w:style>
  <w:style w:type="character" w:customStyle="1" w:styleId="AnnexNoChar">
    <w:name w:val="Annex_No Char"/>
    <w:link w:val="AnnexNo"/>
    <w:qFormat/>
    <w:locked/>
    <w:rsid w:val="006C34F2"/>
    <w:rPr>
      <w:rFonts w:ascii="Times New Roman" w:hAnsi="Times New Roman"/>
      <w:caps/>
      <w:sz w:val="28"/>
      <w:lang w:val="en-GB" w:eastAsia="en-US"/>
    </w:rPr>
  </w:style>
  <w:style w:type="table" w:styleId="TableGrid">
    <w:name w:val="Table Grid"/>
    <w:basedOn w:val="TableNormal"/>
    <w:uiPriority w:val="39"/>
    <w:qFormat/>
    <w:rsid w:val="006C34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bChar">
    <w:name w:val="Heading_b Char"/>
    <w:basedOn w:val="DefaultParagraphFont"/>
    <w:link w:val="Headingb"/>
    <w:locked/>
    <w:rsid w:val="006C34F2"/>
    <w:rPr>
      <w:rFonts w:ascii="Times New Roman Bold" w:hAnsi="Times New Roman Bold" w:cs="Times New Roman Bold"/>
      <w:b/>
      <w:sz w:val="24"/>
      <w:lang w:val="fr-CH" w:eastAsia="en-US"/>
    </w:rPr>
  </w:style>
  <w:style w:type="character" w:customStyle="1" w:styleId="NoteChar">
    <w:name w:val="Note Char"/>
    <w:basedOn w:val="DefaultParagraphFont"/>
    <w:link w:val="Note"/>
    <w:locked/>
    <w:rsid w:val="006C34F2"/>
    <w:rPr>
      <w:rFonts w:ascii="Times New Roman" w:hAnsi="Times New Roman"/>
      <w:sz w:val="24"/>
      <w:lang w:val="en-GB" w:eastAsia="en-US"/>
    </w:rPr>
  </w:style>
  <w:style w:type="paragraph" w:customStyle="1" w:styleId="Tablefin">
    <w:name w:val="Table_fin"/>
    <w:basedOn w:val="Tabletext"/>
    <w:qFormat/>
    <w:rsid w:val="006C34F2"/>
    <w:rPr>
      <w:rFonts w:eastAsia="Batang"/>
    </w:rPr>
  </w:style>
  <w:style w:type="character" w:customStyle="1" w:styleId="enumlev1Char">
    <w:name w:val="enumlev1 Char"/>
    <w:basedOn w:val="DefaultParagraphFont"/>
    <w:link w:val="enumlev1"/>
    <w:qFormat/>
    <w:locked/>
    <w:rsid w:val="006C34F2"/>
    <w:rPr>
      <w:rFonts w:ascii="Times New Roman" w:hAnsi="Times New Roman"/>
      <w:sz w:val="24"/>
      <w:lang w:val="en-GB" w:eastAsia="en-US"/>
    </w:rPr>
  </w:style>
  <w:style w:type="character" w:customStyle="1" w:styleId="FiguretitleChar">
    <w:name w:val="Figure_title Char"/>
    <w:basedOn w:val="DefaultParagraphFont"/>
    <w:link w:val="Figuretitle"/>
    <w:rsid w:val="006C34F2"/>
    <w:rPr>
      <w:rFonts w:ascii="Times New Roman Bold" w:hAnsi="Times New Roman Bold"/>
      <w:b/>
      <w:lang w:val="en-GB" w:eastAsia="en-US"/>
    </w:rPr>
  </w:style>
  <w:style w:type="paragraph" w:styleId="BalloonText">
    <w:name w:val="Balloon Text"/>
    <w:basedOn w:val="Normal"/>
    <w:link w:val="BalloonTextChar"/>
    <w:unhideWhenUsed/>
    <w:rsid w:val="006C34F2"/>
    <w:pPr>
      <w:spacing w:before="0"/>
    </w:pPr>
    <w:rPr>
      <w:rFonts w:ascii="Segoe UI" w:hAnsi="Segoe UI" w:cs="Segoe UI"/>
      <w:sz w:val="18"/>
      <w:szCs w:val="18"/>
    </w:rPr>
  </w:style>
  <w:style w:type="character" w:customStyle="1" w:styleId="BalloonTextChar">
    <w:name w:val="Balloon Text Char"/>
    <w:basedOn w:val="DefaultParagraphFont"/>
    <w:link w:val="BalloonText"/>
    <w:rsid w:val="006C34F2"/>
    <w:rPr>
      <w:rFonts w:ascii="Segoe UI" w:hAnsi="Segoe UI" w:cs="Segoe UI"/>
      <w:sz w:val="18"/>
      <w:szCs w:val="18"/>
      <w:lang w:val="en-GB" w:eastAsia="en-US"/>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basedOn w:val="DefaultParagraphFont"/>
    <w:link w:val="Heading3"/>
    <w:qFormat/>
    <w:rsid w:val="006C34F2"/>
    <w:rPr>
      <w:rFonts w:ascii="Times New Roman" w:hAnsi="Times New Roman"/>
      <w:b/>
      <w:sz w:val="24"/>
      <w:lang w:val="en-GB" w:eastAsia="en-US"/>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6C34F2"/>
    <w:rPr>
      <w:rFonts w:ascii="Times New Roman" w:hAnsi="Times New Roman"/>
      <w:b/>
      <w:sz w:val="24"/>
      <w:lang w:val="en-GB" w:eastAsia="en-US"/>
    </w:rPr>
  </w:style>
  <w:style w:type="character" w:customStyle="1" w:styleId="Heading5Char">
    <w:name w:val="Heading 5 Char"/>
    <w:aliases w:val="H5 Char1"/>
    <w:basedOn w:val="DefaultParagraphFont"/>
    <w:link w:val="Heading5"/>
    <w:rsid w:val="006C34F2"/>
    <w:rPr>
      <w:rFonts w:ascii="Times New Roman" w:hAnsi="Times New Roman"/>
      <w:b/>
      <w:sz w:val="24"/>
      <w:lang w:val="en-GB" w:eastAsia="en-US"/>
    </w:rPr>
  </w:style>
  <w:style w:type="character" w:customStyle="1" w:styleId="Heading6Char">
    <w:name w:val="Heading 6 Char"/>
    <w:aliases w:val="H6 Char1"/>
    <w:basedOn w:val="DefaultParagraphFont"/>
    <w:link w:val="Heading6"/>
    <w:rsid w:val="006C34F2"/>
    <w:rPr>
      <w:rFonts w:ascii="Times New Roman" w:hAnsi="Times New Roman"/>
      <w:b/>
      <w:sz w:val="24"/>
      <w:lang w:val="en-GB" w:eastAsia="en-US"/>
    </w:rPr>
  </w:style>
  <w:style w:type="character" w:customStyle="1" w:styleId="Heading7Char">
    <w:name w:val="Heading 7 Char"/>
    <w:aliases w:val="H7 Char1,8 Char1"/>
    <w:basedOn w:val="DefaultParagraphFont"/>
    <w:link w:val="Heading7"/>
    <w:rsid w:val="006C34F2"/>
    <w:rPr>
      <w:rFonts w:ascii="Times New Roman" w:hAnsi="Times New Roman"/>
      <w:b/>
      <w:sz w:val="24"/>
      <w:lang w:val="en-GB" w:eastAsia="en-US"/>
    </w:rPr>
  </w:style>
  <w:style w:type="character" w:customStyle="1" w:styleId="Heading8Char">
    <w:name w:val="Heading 8 Char"/>
    <w:aliases w:val="Table Heading Char1"/>
    <w:basedOn w:val="DefaultParagraphFont"/>
    <w:link w:val="Heading8"/>
    <w:rsid w:val="006C34F2"/>
    <w:rPr>
      <w:rFonts w:ascii="Times New Roman" w:hAnsi="Times New Roman"/>
      <w:b/>
      <w:sz w:val="24"/>
      <w:lang w:val="en-GB" w:eastAsia="en-US"/>
    </w:rPr>
  </w:style>
  <w:style w:type="character" w:customStyle="1" w:styleId="Heading9Char">
    <w:name w:val="Heading 9 Char"/>
    <w:aliases w:val="Figure Heading Char1,FH Char1"/>
    <w:basedOn w:val="DefaultParagraphFont"/>
    <w:link w:val="Heading9"/>
    <w:rsid w:val="006C34F2"/>
    <w:rPr>
      <w:rFonts w:ascii="Times New Roman" w:hAnsi="Times New Roman"/>
      <w:b/>
      <w:sz w:val="24"/>
      <w:lang w:val="en-GB" w:eastAsia="en-US"/>
    </w:rPr>
  </w:style>
  <w:style w:type="character" w:customStyle="1" w:styleId="ArtNoChar">
    <w:name w:val="Art_No Char"/>
    <w:link w:val="ArtNo"/>
    <w:qFormat/>
    <w:locked/>
    <w:rsid w:val="006C34F2"/>
    <w:rPr>
      <w:rFonts w:ascii="Times New Roman" w:hAnsi="Times New Roman"/>
      <w:caps/>
      <w:sz w:val="28"/>
      <w:lang w:val="en-GB" w:eastAsia="en-US"/>
    </w:rPr>
  </w:style>
  <w:style w:type="character" w:customStyle="1" w:styleId="ArttitleCar">
    <w:name w:val="Art_title Car"/>
    <w:basedOn w:val="DefaultParagraphFont"/>
    <w:link w:val="Arttitle"/>
    <w:rsid w:val="006C34F2"/>
    <w:rPr>
      <w:rFonts w:ascii="Times New Roman" w:hAnsi="Times New Roman"/>
      <w:b/>
      <w:sz w:val="28"/>
      <w:lang w:val="en-GB" w:eastAsia="en-US"/>
    </w:rPr>
  </w:style>
  <w:style w:type="character" w:customStyle="1" w:styleId="EquationChar">
    <w:name w:val="Equation Char"/>
    <w:basedOn w:val="DefaultParagraphFont"/>
    <w:link w:val="Equation"/>
    <w:rsid w:val="006C34F2"/>
    <w:rPr>
      <w:rFonts w:ascii="Times New Roman" w:hAnsi="Times New Roman"/>
      <w:sz w:val="24"/>
      <w:lang w:val="en-GB" w:eastAsia="en-US"/>
    </w:rPr>
  </w:style>
  <w:style w:type="character" w:customStyle="1" w:styleId="NormalIndentChar">
    <w:name w:val="Normal Indent Char"/>
    <w:basedOn w:val="DefaultParagraphFont"/>
    <w:link w:val="NormalIndent"/>
    <w:rsid w:val="006C34F2"/>
    <w:rPr>
      <w:rFonts w:ascii="Times New Roman" w:hAnsi="Times New Roman"/>
      <w:sz w:val="24"/>
      <w:lang w:val="en-GB" w:eastAsia="en-US"/>
    </w:rPr>
  </w:style>
  <w:style w:type="character" w:customStyle="1" w:styleId="EquationlegendChar">
    <w:name w:val="Equation_legend Char"/>
    <w:link w:val="Equationlegend"/>
    <w:qFormat/>
    <w:locked/>
    <w:rsid w:val="006C34F2"/>
    <w:rPr>
      <w:rFonts w:ascii="Times New Roman" w:hAnsi="Times New Roman"/>
      <w:sz w:val="24"/>
      <w:lang w:val="en-GB" w:eastAsia="en-US"/>
    </w:rPr>
  </w:style>
  <w:style w:type="character" w:customStyle="1" w:styleId="Tabletext0">
    <w:name w:val="Table_text (文字)"/>
    <w:rsid w:val="006C34F2"/>
    <w:rPr>
      <w:rFonts w:ascii="Times New Roman" w:hAnsi="Times New Roman"/>
      <w:lang w:val="en-GB" w:eastAsia="en-US"/>
    </w:rPr>
  </w:style>
  <w:style w:type="character" w:customStyle="1" w:styleId="Rectitle0">
    <w:name w:val="Rec_title Знак"/>
    <w:basedOn w:val="DefaultParagraphFont"/>
    <w:link w:val="Rectitle"/>
    <w:locked/>
    <w:rsid w:val="006C34F2"/>
    <w:rPr>
      <w:rFonts w:ascii="Times New Roman Bold" w:hAnsi="Times New Roman Bold"/>
      <w:b/>
      <w:sz w:val="28"/>
      <w:lang w:val="en-GB" w:eastAsia="en-US"/>
    </w:rPr>
  </w:style>
  <w:style w:type="character" w:customStyle="1" w:styleId="SourceCarattere">
    <w:name w:val="Source Carattere"/>
    <w:basedOn w:val="DefaultParagraphFont"/>
    <w:link w:val="Source"/>
    <w:locked/>
    <w:rsid w:val="006C34F2"/>
    <w:rPr>
      <w:rFonts w:ascii="Times New Roman" w:hAnsi="Times New Roman"/>
      <w:b/>
      <w:sz w:val="28"/>
      <w:lang w:val="en-GB" w:eastAsia="en-US"/>
    </w:rPr>
  </w:style>
  <w:style w:type="character" w:customStyle="1" w:styleId="TablelegendChar">
    <w:name w:val="Table_legend Char"/>
    <w:link w:val="Tablelegend"/>
    <w:locked/>
    <w:rsid w:val="006C34F2"/>
    <w:rPr>
      <w:rFonts w:ascii="Times New Roman" w:hAnsi="Times New Roman"/>
      <w:lang w:val="en-GB" w:eastAsia="en-US"/>
    </w:rPr>
  </w:style>
  <w:style w:type="character" w:customStyle="1" w:styleId="Title1Carattere">
    <w:name w:val="Title 1 Carattere"/>
    <w:basedOn w:val="SourceCarattere"/>
    <w:link w:val="Title1"/>
    <w:locked/>
    <w:rsid w:val="006C34F2"/>
    <w:rPr>
      <w:rFonts w:ascii="Times New Roman" w:hAnsi="Times New Roman"/>
      <w:b w:val="0"/>
      <w:caps/>
      <w:sz w:val="28"/>
      <w:lang w:val="en-GB" w:eastAsia="en-US"/>
    </w:rPr>
  </w:style>
  <w:style w:type="character" w:customStyle="1" w:styleId="TOC1Char">
    <w:name w:val="TOC 1 Char"/>
    <w:aliases w:val="ECC Index 1 Char"/>
    <w:basedOn w:val="DefaultParagraphFont"/>
    <w:link w:val="TOC1"/>
    <w:rsid w:val="006C34F2"/>
    <w:rPr>
      <w:rFonts w:ascii="Times New Roman" w:hAnsi="Times New Roman"/>
      <w:sz w:val="24"/>
      <w:lang w:val="en-GB" w:eastAsia="en-US"/>
    </w:rPr>
  </w:style>
  <w:style w:type="character" w:customStyle="1" w:styleId="Section1Char">
    <w:name w:val="Section_1 Char"/>
    <w:link w:val="Section1"/>
    <w:locked/>
    <w:rsid w:val="006C34F2"/>
    <w:rPr>
      <w:rFonts w:ascii="Times New Roman" w:hAnsi="Times New Roman"/>
      <w:b/>
      <w:sz w:val="24"/>
      <w:lang w:val="en-GB" w:eastAsia="en-US"/>
    </w:rPr>
  </w:style>
  <w:style w:type="character" w:customStyle="1" w:styleId="FigureChar">
    <w:name w:val="Figure Char"/>
    <w:aliases w:val="fig Char"/>
    <w:basedOn w:val="DefaultParagraphFont"/>
    <w:link w:val="Figure"/>
    <w:locked/>
    <w:rsid w:val="006C34F2"/>
    <w:rPr>
      <w:rFonts w:ascii="Times New Roman" w:hAnsi="Times New Roman"/>
      <w:sz w:val="24"/>
      <w:lang w:val="en-GB" w:eastAsia="en-US"/>
    </w:rPr>
  </w:style>
  <w:style w:type="character" w:customStyle="1" w:styleId="ProposalChar">
    <w:name w:val="Proposal Char"/>
    <w:link w:val="Proposal"/>
    <w:locked/>
    <w:rsid w:val="006C34F2"/>
    <w:rPr>
      <w:rFonts w:ascii="Times New Roman" w:hAnsi="Times New Roman Bold"/>
      <w:b/>
      <w:sz w:val="24"/>
      <w:lang w:val="en-GB" w:eastAsia="en-US"/>
    </w:rPr>
  </w:style>
  <w:style w:type="character" w:styleId="CommentReference">
    <w:name w:val="annotation reference"/>
    <w:basedOn w:val="DefaultParagraphFont"/>
    <w:unhideWhenUsed/>
    <w:qFormat/>
    <w:rsid w:val="006C34F2"/>
    <w:rPr>
      <w:sz w:val="16"/>
      <w:szCs w:val="16"/>
    </w:rPr>
  </w:style>
  <w:style w:type="paragraph" w:styleId="CommentText">
    <w:name w:val="annotation text"/>
    <w:basedOn w:val="Normal"/>
    <w:link w:val="CommentTextChar"/>
    <w:unhideWhenUsed/>
    <w:qFormat/>
    <w:rsid w:val="006C34F2"/>
    <w:rPr>
      <w:rFonts w:eastAsia="MS Mincho"/>
      <w:sz w:val="20"/>
    </w:rPr>
  </w:style>
  <w:style w:type="character" w:customStyle="1" w:styleId="CommentTextChar">
    <w:name w:val="Comment Text Char"/>
    <w:basedOn w:val="DefaultParagraphFont"/>
    <w:link w:val="CommentText"/>
    <w:rsid w:val="006C34F2"/>
    <w:rPr>
      <w:rFonts w:ascii="Times New Roman" w:eastAsia="MS Mincho" w:hAnsi="Times New Roman"/>
      <w:lang w:val="en-GB" w:eastAsia="en-US"/>
    </w:rPr>
  </w:style>
  <w:style w:type="paragraph" w:styleId="CommentSubject">
    <w:name w:val="annotation subject"/>
    <w:basedOn w:val="CommentText"/>
    <w:next w:val="CommentText"/>
    <w:link w:val="CommentSubjectChar"/>
    <w:unhideWhenUsed/>
    <w:rsid w:val="006C34F2"/>
    <w:rPr>
      <w:b/>
      <w:bCs/>
    </w:rPr>
  </w:style>
  <w:style w:type="character" w:customStyle="1" w:styleId="CommentSubjectChar">
    <w:name w:val="Comment Subject Char"/>
    <w:basedOn w:val="CommentTextChar"/>
    <w:link w:val="CommentSubject"/>
    <w:rsid w:val="006C34F2"/>
    <w:rPr>
      <w:rFonts w:ascii="Times New Roman" w:eastAsia="MS Mincho" w:hAnsi="Times New Roman"/>
      <w:b/>
      <w:bCs/>
      <w:lang w:val="en-GB" w:eastAsia="en-US"/>
    </w:rPr>
  </w:style>
  <w:style w:type="paragraph" w:styleId="Revision">
    <w:name w:val="Revision"/>
    <w:hidden/>
    <w:uiPriority w:val="99"/>
    <w:rsid w:val="006C34F2"/>
    <w:rPr>
      <w:rFonts w:ascii="Times New Roman" w:eastAsia="MS Mincho" w:hAnsi="Times New Roman"/>
      <w:sz w:val="24"/>
      <w:lang w:val="en-GB" w:eastAsia="en-US"/>
    </w:rPr>
  </w:style>
  <w:style w:type="paragraph" w:styleId="ListParagraph">
    <w:name w:val="List Paragraph"/>
    <w:basedOn w:val="Normal"/>
    <w:link w:val="ListParagraphChar"/>
    <w:uiPriority w:val="34"/>
    <w:qFormat/>
    <w:rsid w:val="006C34F2"/>
    <w:pPr>
      <w:tabs>
        <w:tab w:val="clear" w:pos="1134"/>
        <w:tab w:val="clear" w:pos="1871"/>
        <w:tab w:val="clear" w:pos="2268"/>
        <w:tab w:val="left" w:pos="794"/>
        <w:tab w:val="left" w:pos="1191"/>
        <w:tab w:val="left" w:pos="1588"/>
        <w:tab w:val="left" w:pos="1985"/>
      </w:tabs>
      <w:suppressAutoHyphens/>
      <w:adjustRightInd/>
      <w:ind w:left="720"/>
    </w:pPr>
    <w:rPr>
      <w:rFonts w:eastAsiaTheme="minorEastAsia"/>
    </w:rPr>
  </w:style>
  <w:style w:type="character" w:customStyle="1" w:styleId="ListParagraphChar">
    <w:name w:val="List Paragraph Char"/>
    <w:link w:val="ListParagraph"/>
    <w:uiPriority w:val="34"/>
    <w:locked/>
    <w:rsid w:val="006C34F2"/>
    <w:rPr>
      <w:rFonts w:ascii="Times New Roman" w:eastAsiaTheme="minorEastAsia" w:hAnsi="Times New Roman"/>
      <w:sz w:val="24"/>
      <w:lang w:val="en-GB" w:eastAsia="en-US"/>
    </w:rPr>
  </w:style>
  <w:style w:type="paragraph" w:styleId="NormalWeb">
    <w:name w:val="Normal (Web)"/>
    <w:basedOn w:val="Normal"/>
    <w:uiPriority w:val="99"/>
    <w:rsid w:val="006C34F2"/>
    <w:pPr>
      <w:tabs>
        <w:tab w:val="clear" w:pos="1134"/>
        <w:tab w:val="clear" w:pos="1871"/>
        <w:tab w:val="clear" w:pos="2268"/>
      </w:tabs>
      <w:suppressAutoHyphens/>
      <w:overflowPunct/>
      <w:autoSpaceDE/>
      <w:adjustRightInd/>
      <w:spacing w:before="100" w:after="100"/>
      <w:textAlignment w:val="auto"/>
    </w:pPr>
    <w:rPr>
      <w:rFonts w:eastAsiaTheme="minorEastAsia"/>
      <w:szCs w:val="24"/>
      <w:lang w:val="en-US"/>
    </w:rPr>
  </w:style>
  <w:style w:type="character" w:styleId="FollowedHyperlink">
    <w:name w:val="FollowedHyperlink"/>
    <w:basedOn w:val="DefaultParagraphFont"/>
    <w:rsid w:val="006C34F2"/>
    <w:rPr>
      <w:color w:val="800080"/>
      <w:u w:val="single"/>
    </w:rPr>
  </w:style>
  <w:style w:type="paragraph" w:styleId="Caption">
    <w:name w:val="caption"/>
    <w:aliases w:val="ECC Caption,cap,cap Char,Caption Char,Caption Char1 Char,cap Char Char1,Caption Char Char1 Char,cap Char2 Char,Ca,Figure Lable"/>
    <w:basedOn w:val="Normal"/>
    <w:next w:val="Normal"/>
    <w:link w:val="CaptionChar1"/>
    <w:qFormat/>
    <w:rsid w:val="006C34F2"/>
    <w:pPr>
      <w:tabs>
        <w:tab w:val="clear" w:pos="1134"/>
        <w:tab w:val="clear" w:pos="1871"/>
        <w:tab w:val="clear" w:pos="2268"/>
        <w:tab w:val="left" w:pos="4590"/>
      </w:tabs>
      <w:suppressAutoHyphens/>
      <w:overflowPunct/>
      <w:autoSpaceDE/>
      <w:adjustRightInd/>
      <w:spacing w:after="240"/>
      <w:ind w:left="720" w:hanging="720"/>
      <w:textAlignment w:val="auto"/>
      <w:outlineLvl w:val="0"/>
    </w:pPr>
    <w:rPr>
      <w:rFonts w:eastAsia="MS Mincho"/>
      <w:b/>
      <w:lang w:val="en-US"/>
    </w:rPr>
  </w:style>
  <w:style w:type="character" w:customStyle="1" w:styleId="CaptionChar1">
    <w:name w:val="Caption Char1"/>
    <w:aliases w:val="ECC Caption Char,cap Char1,cap Char Char,Caption Char Char,Caption Char1 Char Char,cap Char Char1 Char,Caption Char Char1 Char Char,cap Char2 Char Char,Ca Char,Figure Lable Char"/>
    <w:link w:val="Caption"/>
    <w:rsid w:val="006C34F2"/>
    <w:rPr>
      <w:rFonts w:ascii="Times New Roman" w:eastAsia="MS Mincho" w:hAnsi="Times New Roman"/>
      <w:b/>
      <w:sz w:val="24"/>
      <w:lang w:eastAsia="en-US"/>
    </w:rPr>
  </w:style>
  <w:style w:type="paragraph" w:styleId="DocumentMap">
    <w:name w:val="Document Map"/>
    <w:basedOn w:val="Normal"/>
    <w:link w:val="DocumentMapChar"/>
    <w:rsid w:val="006C34F2"/>
    <w:pPr>
      <w:suppressAutoHyphens/>
      <w:adjustRightInd/>
    </w:pPr>
    <w:rPr>
      <w:rFonts w:ascii="MS UI Gothic" w:eastAsia="MS UI Gothic" w:hAnsi="MS UI Gothic"/>
      <w:sz w:val="18"/>
      <w:szCs w:val="18"/>
    </w:rPr>
  </w:style>
  <w:style w:type="character" w:customStyle="1" w:styleId="DocumentMapChar">
    <w:name w:val="Document Map Char"/>
    <w:basedOn w:val="DefaultParagraphFont"/>
    <w:link w:val="DocumentMap"/>
    <w:rsid w:val="006C34F2"/>
    <w:rPr>
      <w:rFonts w:ascii="MS UI Gothic" w:eastAsia="MS UI Gothic" w:hAnsi="MS UI Gothic"/>
      <w:sz w:val="18"/>
      <w:szCs w:val="18"/>
      <w:lang w:val="en-GB" w:eastAsia="en-US"/>
    </w:rPr>
  </w:style>
  <w:style w:type="paragraph" w:styleId="BodyText">
    <w:name w:val="Body Text"/>
    <w:basedOn w:val="Normal"/>
    <w:link w:val="BodyTextChar"/>
    <w:rsid w:val="006C34F2"/>
    <w:pPr>
      <w:tabs>
        <w:tab w:val="clear" w:pos="1134"/>
        <w:tab w:val="clear" w:pos="1871"/>
        <w:tab w:val="clear" w:pos="2268"/>
        <w:tab w:val="left" w:pos="720"/>
        <w:tab w:val="left" w:pos="794"/>
        <w:tab w:val="left" w:pos="1191"/>
        <w:tab w:val="left" w:pos="1588"/>
        <w:tab w:val="left" w:pos="1985"/>
      </w:tabs>
      <w:suppressAutoHyphens/>
      <w:overflowPunct/>
      <w:autoSpaceDE/>
      <w:adjustRightInd/>
      <w:spacing w:after="120"/>
      <w:textAlignment w:val="auto"/>
    </w:pPr>
    <w:rPr>
      <w:rFonts w:ascii="LMMNHP+BookmanOldStyle" w:eastAsia="Batang" w:hAnsi="LMMNHP+BookmanOldStyle"/>
      <w:color w:val="000000"/>
      <w:kern w:val="3"/>
      <w:szCs w:val="24"/>
      <w:lang w:val="en-US" w:eastAsia="ja-JP"/>
    </w:rPr>
  </w:style>
  <w:style w:type="character" w:customStyle="1" w:styleId="BodyTextChar">
    <w:name w:val="Body Text Char"/>
    <w:basedOn w:val="DefaultParagraphFont"/>
    <w:link w:val="BodyText"/>
    <w:rsid w:val="006C34F2"/>
    <w:rPr>
      <w:rFonts w:ascii="LMMNHP+BookmanOldStyle" w:eastAsia="Batang" w:hAnsi="LMMNHP+BookmanOldStyle"/>
      <w:color w:val="000000"/>
      <w:kern w:val="3"/>
      <w:sz w:val="24"/>
      <w:szCs w:val="24"/>
      <w:lang w:eastAsia="ja-JP"/>
    </w:rPr>
  </w:style>
  <w:style w:type="paragraph" w:styleId="List">
    <w:name w:val="List"/>
    <w:aliases w:val="l"/>
    <w:basedOn w:val="Normal"/>
    <w:rsid w:val="006C34F2"/>
    <w:pPr>
      <w:tabs>
        <w:tab w:val="clear" w:pos="1134"/>
        <w:tab w:val="clear" w:pos="1871"/>
        <w:tab w:val="clear" w:pos="2268"/>
        <w:tab w:val="left" w:pos="1701"/>
        <w:tab w:val="left" w:pos="2127"/>
      </w:tabs>
      <w:suppressAutoHyphens/>
      <w:overflowPunct/>
      <w:autoSpaceDE/>
      <w:adjustRightInd/>
      <w:spacing w:before="0"/>
      <w:ind w:left="2127" w:hanging="2127"/>
      <w:textAlignment w:val="auto"/>
    </w:pPr>
    <w:rPr>
      <w:rFonts w:eastAsia="SimSun"/>
    </w:rPr>
  </w:style>
  <w:style w:type="paragraph" w:styleId="BodyText2">
    <w:name w:val="Body Text 2"/>
    <w:basedOn w:val="Normal"/>
    <w:link w:val="BodyText2Char"/>
    <w:rsid w:val="006C34F2"/>
    <w:pPr>
      <w:widowControl w:val="0"/>
      <w:tabs>
        <w:tab w:val="clear" w:pos="1134"/>
        <w:tab w:val="clear" w:pos="1871"/>
        <w:tab w:val="clear" w:pos="2268"/>
      </w:tabs>
      <w:suppressAutoHyphens/>
      <w:overflowPunct/>
      <w:autoSpaceDE/>
      <w:adjustRightInd/>
      <w:spacing w:before="0"/>
      <w:jc w:val="both"/>
      <w:textAlignment w:val="auto"/>
    </w:pPr>
    <w:rPr>
      <w:rFonts w:eastAsia="SimSun"/>
      <w:lang w:val="en-US"/>
    </w:rPr>
  </w:style>
  <w:style w:type="character" w:customStyle="1" w:styleId="BodyText2Char">
    <w:name w:val="Body Text 2 Char"/>
    <w:basedOn w:val="DefaultParagraphFont"/>
    <w:link w:val="BodyText2"/>
    <w:rsid w:val="006C34F2"/>
    <w:rPr>
      <w:rFonts w:ascii="Times New Roman" w:eastAsia="SimSun" w:hAnsi="Times New Roman"/>
      <w:sz w:val="24"/>
      <w:lang w:eastAsia="en-US"/>
    </w:rPr>
  </w:style>
  <w:style w:type="paragraph" w:styleId="ListBullet">
    <w:name w:val="List Bullet"/>
    <w:aliases w:val="lb"/>
    <w:basedOn w:val="List"/>
    <w:rsid w:val="006C34F2"/>
    <w:pPr>
      <w:tabs>
        <w:tab w:val="clear" w:pos="1701"/>
        <w:tab w:val="clear" w:pos="2127"/>
      </w:tabs>
      <w:overflowPunct w:val="0"/>
      <w:autoSpaceDE w:val="0"/>
      <w:spacing w:after="180"/>
      <w:ind w:left="568" w:hanging="284"/>
      <w:textAlignment w:val="baseline"/>
    </w:pPr>
    <w:rPr>
      <w:sz w:val="20"/>
    </w:rPr>
  </w:style>
  <w:style w:type="paragraph" w:styleId="BodyTextIndent">
    <w:name w:val="Body Text Indent"/>
    <w:basedOn w:val="Normal"/>
    <w:link w:val="BodyTextIndentChar"/>
    <w:rsid w:val="006C34F2"/>
    <w:pPr>
      <w:tabs>
        <w:tab w:val="clear" w:pos="1134"/>
        <w:tab w:val="clear" w:pos="1871"/>
        <w:tab w:val="clear" w:pos="2268"/>
      </w:tabs>
      <w:suppressAutoHyphens/>
      <w:overflowPunct/>
      <w:autoSpaceDE/>
      <w:adjustRightInd/>
      <w:spacing w:before="0" w:after="120"/>
      <w:ind w:left="360"/>
      <w:textAlignment w:val="auto"/>
    </w:pPr>
    <w:rPr>
      <w:rFonts w:eastAsia="SimSun"/>
    </w:rPr>
  </w:style>
  <w:style w:type="character" w:customStyle="1" w:styleId="BodyTextIndentChar">
    <w:name w:val="Body Text Indent Char"/>
    <w:basedOn w:val="DefaultParagraphFont"/>
    <w:link w:val="BodyTextIndent"/>
    <w:rsid w:val="006C34F2"/>
    <w:rPr>
      <w:rFonts w:ascii="Times New Roman" w:eastAsia="SimSun" w:hAnsi="Times New Roman"/>
      <w:sz w:val="24"/>
      <w:lang w:val="en-GB" w:eastAsia="en-US"/>
    </w:rPr>
  </w:style>
  <w:style w:type="paragraph" w:styleId="List2">
    <w:name w:val="List 2"/>
    <w:basedOn w:val="Normal"/>
    <w:rsid w:val="006C34F2"/>
    <w:pPr>
      <w:tabs>
        <w:tab w:val="clear" w:pos="1134"/>
        <w:tab w:val="clear" w:pos="1871"/>
        <w:tab w:val="clear" w:pos="2268"/>
      </w:tabs>
      <w:suppressAutoHyphens/>
      <w:overflowPunct/>
      <w:autoSpaceDE/>
      <w:adjustRightInd/>
      <w:spacing w:before="0"/>
      <w:ind w:left="720" w:hanging="360"/>
      <w:textAlignment w:val="auto"/>
    </w:pPr>
    <w:rPr>
      <w:rFonts w:eastAsia="SimSun"/>
    </w:rPr>
  </w:style>
  <w:style w:type="character" w:styleId="Emphasis">
    <w:name w:val="Emphasis"/>
    <w:aliases w:val="ECC HL italics"/>
    <w:basedOn w:val="DefaultParagraphFont"/>
    <w:qFormat/>
    <w:rsid w:val="006C34F2"/>
    <w:rPr>
      <w:i/>
      <w:iCs/>
    </w:rPr>
  </w:style>
  <w:style w:type="paragraph" w:styleId="EndnoteText">
    <w:name w:val="endnote text"/>
    <w:basedOn w:val="Normal"/>
    <w:link w:val="EndnoteTextChar"/>
    <w:rsid w:val="006C34F2"/>
    <w:pPr>
      <w:tabs>
        <w:tab w:val="clear" w:pos="1134"/>
        <w:tab w:val="clear" w:pos="1871"/>
        <w:tab w:val="clear" w:pos="2268"/>
        <w:tab w:val="left" w:pos="794"/>
        <w:tab w:val="left" w:pos="1191"/>
        <w:tab w:val="left" w:pos="1588"/>
        <w:tab w:val="left" w:pos="1985"/>
      </w:tabs>
      <w:suppressAutoHyphens/>
      <w:adjustRightInd/>
      <w:spacing w:before="0"/>
      <w:jc w:val="both"/>
    </w:pPr>
    <w:rPr>
      <w:rFonts w:eastAsiaTheme="minorEastAsia"/>
      <w:sz w:val="20"/>
      <w:lang w:val="fr-FR"/>
    </w:rPr>
  </w:style>
  <w:style w:type="character" w:customStyle="1" w:styleId="EndnoteTextChar">
    <w:name w:val="Endnote Text Char"/>
    <w:basedOn w:val="DefaultParagraphFont"/>
    <w:link w:val="EndnoteText"/>
    <w:rsid w:val="006C34F2"/>
    <w:rPr>
      <w:rFonts w:ascii="Times New Roman" w:eastAsiaTheme="minorEastAsia" w:hAnsi="Times New Roman"/>
      <w:lang w:val="fr-FR" w:eastAsia="en-US"/>
    </w:rPr>
  </w:style>
  <w:style w:type="paragraph" w:styleId="TOCHeading">
    <w:name w:val="TOC Heading"/>
    <w:basedOn w:val="Heading1"/>
    <w:next w:val="Normal"/>
    <w:uiPriority w:val="39"/>
    <w:qFormat/>
    <w:rsid w:val="006C34F2"/>
    <w:pPr>
      <w:suppressAutoHyphens/>
      <w:adjustRightInd/>
      <w:spacing w:before="480"/>
      <w:ind w:left="0" w:firstLine="0"/>
    </w:pPr>
    <w:rPr>
      <w:rFonts w:ascii="Cambria" w:eastAsia="SimSun" w:hAnsi="Cambria"/>
      <w:bCs/>
      <w:color w:val="365F91"/>
      <w:szCs w:val="28"/>
    </w:rPr>
  </w:style>
  <w:style w:type="character" w:styleId="Strong">
    <w:name w:val="Strong"/>
    <w:basedOn w:val="DefaultParagraphFont"/>
    <w:uiPriority w:val="22"/>
    <w:qFormat/>
    <w:rsid w:val="006C34F2"/>
    <w:rPr>
      <w:b/>
      <w:bCs/>
    </w:rPr>
  </w:style>
  <w:style w:type="paragraph" w:styleId="BodyTextIndent2">
    <w:name w:val="Body Text Indent 2"/>
    <w:basedOn w:val="Normal"/>
    <w:link w:val="BodyTextIndent2Char"/>
    <w:rsid w:val="006C34F2"/>
    <w:pPr>
      <w:tabs>
        <w:tab w:val="clear" w:pos="1134"/>
        <w:tab w:val="clear" w:pos="1871"/>
        <w:tab w:val="clear" w:pos="2268"/>
        <w:tab w:val="left" w:pos="720"/>
        <w:tab w:val="left" w:pos="1191"/>
        <w:tab w:val="left" w:pos="1588"/>
        <w:tab w:val="left" w:pos="1985"/>
      </w:tabs>
      <w:suppressAutoHyphens/>
      <w:adjustRightInd/>
      <w:ind w:left="720" w:hanging="720"/>
      <w:jc w:val="both"/>
    </w:pPr>
    <w:rPr>
      <w:rFonts w:eastAsia="Batang"/>
      <w:szCs w:val="24"/>
    </w:rPr>
  </w:style>
  <w:style w:type="character" w:customStyle="1" w:styleId="BodyTextIndent2Char">
    <w:name w:val="Body Text Indent 2 Char"/>
    <w:basedOn w:val="DefaultParagraphFont"/>
    <w:link w:val="BodyTextIndent2"/>
    <w:rsid w:val="006C34F2"/>
    <w:rPr>
      <w:rFonts w:ascii="Times New Roman" w:eastAsia="Batang" w:hAnsi="Times New Roman"/>
      <w:sz w:val="24"/>
      <w:szCs w:val="24"/>
      <w:lang w:val="en-GB" w:eastAsia="en-US"/>
    </w:rPr>
  </w:style>
  <w:style w:type="paragraph" w:styleId="TOC9">
    <w:name w:val="toc 9"/>
    <w:basedOn w:val="Normal"/>
    <w:next w:val="Normal"/>
    <w:autoRedefine/>
    <w:uiPriority w:val="39"/>
    <w:rsid w:val="006C34F2"/>
    <w:pPr>
      <w:tabs>
        <w:tab w:val="clear" w:pos="1134"/>
        <w:tab w:val="clear" w:pos="1871"/>
        <w:tab w:val="clear" w:pos="2268"/>
      </w:tabs>
      <w:suppressAutoHyphens/>
      <w:overflowPunct/>
      <w:autoSpaceDE/>
      <w:adjustRightInd/>
      <w:spacing w:before="0" w:after="100" w:line="276" w:lineRule="auto"/>
      <w:ind w:left="1760"/>
      <w:textAlignment w:val="auto"/>
    </w:pPr>
    <w:rPr>
      <w:rFonts w:ascii="Calibri" w:eastAsia="SimSun" w:hAnsi="Calibri" w:cs="Arial"/>
      <w:sz w:val="22"/>
      <w:szCs w:val="22"/>
      <w:lang w:val="en-US" w:eastAsia="zh-CN"/>
    </w:rPr>
  </w:style>
  <w:style w:type="paragraph" w:styleId="NoSpacing">
    <w:name w:val="No Spacing"/>
    <w:link w:val="NoSpacingChar"/>
    <w:uiPriority w:val="1"/>
    <w:qFormat/>
    <w:rsid w:val="006C34F2"/>
    <w:pPr>
      <w:tabs>
        <w:tab w:val="left" w:pos="1134"/>
        <w:tab w:val="left" w:pos="1871"/>
        <w:tab w:val="left" w:pos="2268"/>
      </w:tabs>
      <w:suppressAutoHyphens/>
      <w:overflowPunct w:val="0"/>
      <w:autoSpaceDE w:val="0"/>
      <w:autoSpaceDN w:val="0"/>
      <w:textAlignment w:val="baseline"/>
    </w:pPr>
    <w:rPr>
      <w:rFonts w:ascii="Times New Roman" w:eastAsia="Batang" w:hAnsi="Times New Roman"/>
      <w:sz w:val="24"/>
      <w:lang w:val="en-GB" w:eastAsia="en-US"/>
    </w:rPr>
  </w:style>
  <w:style w:type="paragraph" w:styleId="BodyTextFirstIndent">
    <w:name w:val="Body Text First Indent"/>
    <w:basedOn w:val="Normal"/>
    <w:link w:val="BodyTextFirstIndentChar"/>
    <w:rsid w:val="006C34F2"/>
    <w:pPr>
      <w:keepNext/>
      <w:widowControl w:val="0"/>
      <w:tabs>
        <w:tab w:val="clear" w:pos="1134"/>
        <w:tab w:val="clear" w:pos="1871"/>
        <w:tab w:val="clear" w:pos="2268"/>
      </w:tabs>
      <w:suppressAutoHyphens/>
      <w:overflowPunct/>
      <w:adjustRightInd/>
      <w:spacing w:before="0" w:line="360" w:lineRule="auto"/>
      <w:ind w:firstLine="420"/>
      <w:jc w:val="both"/>
      <w:textAlignment w:val="auto"/>
    </w:pPr>
    <w:rPr>
      <w:rFonts w:ascii="Arial" w:eastAsia="SimSun" w:hAnsi="Arial"/>
      <w:color w:val="000000"/>
      <w:kern w:val="3"/>
      <w:sz w:val="21"/>
      <w:szCs w:val="21"/>
    </w:rPr>
  </w:style>
  <w:style w:type="character" w:customStyle="1" w:styleId="BodyTextFirstIndentChar">
    <w:name w:val="Body Text First Indent Char"/>
    <w:basedOn w:val="BodyTextChar"/>
    <w:link w:val="BodyTextFirstIndent"/>
    <w:rsid w:val="006C34F2"/>
    <w:rPr>
      <w:rFonts w:ascii="Arial" w:eastAsia="SimSun" w:hAnsi="Arial"/>
      <w:color w:val="000000"/>
      <w:kern w:val="3"/>
      <w:sz w:val="21"/>
      <w:szCs w:val="21"/>
      <w:lang w:val="en-GB" w:eastAsia="en-US"/>
    </w:rPr>
  </w:style>
  <w:style w:type="paragraph" w:customStyle="1" w:styleId="Revision1">
    <w:name w:val="Revision1"/>
    <w:next w:val="Revision"/>
    <w:hidden/>
    <w:uiPriority w:val="99"/>
    <w:rsid w:val="006C34F2"/>
    <w:rPr>
      <w:rFonts w:ascii="Times New Roman" w:eastAsia="SimSun" w:hAnsi="Times New Roman"/>
      <w:sz w:val="24"/>
      <w:lang w:val="en-GB" w:eastAsia="en-US"/>
    </w:rPr>
  </w:style>
  <w:style w:type="character" w:styleId="PlaceholderText">
    <w:name w:val="Placeholder Text"/>
    <w:basedOn w:val="DefaultParagraphFont"/>
    <w:uiPriority w:val="99"/>
    <w:semiHidden/>
    <w:rsid w:val="006C34F2"/>
    <w:rPr>
      <w:color w:val="808080"/>
    </w:rPr>
  </w:style>
  <w:style w:type="paragraph" w:styleId="PlainText">
    <w:name w:val="Plain Text"/>
    <w:basedOn w:val="Normal"/>
    <w:link w:val="PlainTextChar"/>
    <w:uiPriority w:val="99"/>
    <w:unhideWhenUsed/>
    <w:rsid w:val="006C34F2"/>
    <w:pPr>
      <w:tabs>
        <w:tab w:val="clear" w:pos="1134"/>
        <w:tab w:val="clear" w:pos="1871"/>
        <w:tab w:val="clear" w:pos="2268"/>
      </w:tabs>
      <w:overflowPunct/>
      <w:autoSpaceDE/>
      <w:autoSpaceDN/>
      <w:adjustRightInd/>
      <w:spacing w:before="0"/>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6C34F2"/>
    <w:rPr>
      <w:rFonts w:ascii="Calibri" w:eastAsiaTheme="minorHAnsi" w:hAnsi="Calibri" w:cstheme="minorBidi"/>
      <w:sz w:val="22"/>
      <w:szCs w:val="21"/>
      <w:lang w:eastAsia="en-US"/>
    </w:rPr>
  </w:style>
  <w:style w:type="paragraph" w:styleId="Signature">
    <w:name w:val="Signature"/>
    <w:basedOn w:val="Normal"/>
    <w:link w:val="SignatureChar"/>
    <w:rsid w:val="006C34F2"/>
    <w:pPr>
      <w:tabs>
        <w:tab w:val="clear" w:pos="1134"/>
        <w:tab w:val="clear" w:pos="1871"/>
        <w:tab w:val="clear" w:pos="2268"/>
      </w:tabs>
      <w:overflowPunct/>
      <w:autoSpaceDE/>
      <w:autoSpaceDN/>
      <w:adjustRightInd/>
      <w:spacing w:before="0"/>
      <w:ind w:left="4252"/>
      <w:jc w:val="both"/>
      <w:textAlignment w:val="auto"/>
    </w:pPr>
    <w:rPr>
      <w:rFonts w:ascii="Arial" w:eastAsia="Calibri" w:hAnsi="Arial"/>
      <w:sz w:val="20"/>
      <w:szCs w:val="22"/>
    </w:rPr>
  </w:style>
  <w:style w:type="character" w:customStyle="1" w:styleId="SignatureChar">
    <w:name w:val="Signature Char"/>
    <w:basedOn w:val="DefaultParagraphFont"/>
    <w:link w:val="Signature"/>
    <w:rsid w:val="006C34F2"/>
    <w:rPr>
      <w:rFonts w:ascii="Arial" w:eastAsia="Calibri" w:hAnsi="Arial"/>
      <w:szCs w:val="22"/>
      <w:lang w:val="en-GB" w:eastAsia="en-US"/>
    </w:rPr>
  </w:style>
  <w:style w:type="character" w:styleId="IntenseReference">
    <w:name w:val="Intense Reference"/>
    <w:aliases w:val="cover page 'Report No'"/>
    <w:basedOn w:val="DefaultParagraphFont"/>
    <w:qFormat/>
    <w:rsid w:val="006C34F2"/>
    <w:rPr>
      <w:b/>
      <w:bCs/>
      <w:caps w:val="0"/>
      <w:smallCaps w:val="0"/>
      <w:color w:val="632423" w:themeColor="accent2" w:themeShade="80"/>
      <w:spacing w:val="5"/>
      <w:u w:val="none"/>
      <w:bdr w:val="none" w:sz="0" w:space="0" w:color="auto"/>
      <w:vertAlign w:val="baseline"/>
    </w:rPr>
  </w:style>
  <w:style w:type="table" w:styleId="ColorfulGrid">
    <w:name w:val="Colorful Grid"/>
    <w:basedOn w:val="TableNormal"/>
    <w:uiPriority w:val="73"/>
    <w:rsid w:val="006C34F2"/>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imple1">
    <w:name w:val="Table Simple 1"/>
    <w:basedOn w:val="TableNormal"/>
    <w:uiPriority w:val="99"/>
    <w:semiHidden/>
    <w:unhideWhenUsed/>
    <w:rsid w:val="006C34F2"/>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rfulGrid-Accent6">
    <w:name w:val="Colorful Grid Accent 6"/>
    <w:basedOn w:val="TableNormal"/>
    <w:uiPriority w:val="73"/>
    <w:rsid w:val="006C34F2"/>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itle">
    <w:name w:val="Title"/>
    <w:basedOn w:val="Normal"/>
    <w:next w:val="Normal"/>
    <w:link w:val="TitleChar"/>
    <w:qFormat/>
    <w:rsid w:val="006C34F2"/>
    <w:pPr>
      <w:tabs>
        <w:tab w:val="clear" w:pos="1134"/>
        <w:tab w:val="clear" w:pos="1871"/>
        <w:tab w:val="clear" w:pos="2268"/>
      </w:tabs>
      <w:suppressAutoHyphens/>
      <w:overflowPunct/>
      <w:autoSpaceDE/>
      <w:adjustRightInd/>
      <w:spacing w:before="240" w:after="60"/>
      <w:jc w:val="center"/>
      <w:textAlignment w:val="auto"/>
      <w:outlineLvl w:val="0"/>
    </w:pPr>
    <w:rPr>
      <w:rFonts w:ascii="Cambria" w:eastAsia="SimSun" w:hAnsi="Cambria"/>
      <w:b/>
      <w:bCs/>
      <w:sz w:val="32"/>
      <w:szCs w:val="32"/>
      <w:lang w:val="en-US"/>
    </w:rPr>
  </w:style>
  <w:style w:type="character" w:customStyle="1" w:styleId="TitleChar">
    <w:name w:val="Title Char"/>
    <w:basedOn w:val="DefaultParagraphFont"/>
    <w:link w:val="Title"/>
    <w:rsid w:val="006C34F2"/>
    <w:rPr>
      <w:rFonts w:ascii="Cambria" w:eastAsia="SimSun" w:hAnsi="Cambria"/>
      <w:b/>
      <w:bCs/>
      <w:sz w:val="32"/>
      <w:szCs w:val="32"/>
      <w:lang w:eastAsia="en-US"/>
    </w:rPr>
  </w:style>
  <w:style w:type="paragraph" w:styleId="Date">
    <w:name w:val="Date"/>
    <w:basedOn w:val="Normal"/>
    <w:next w:val="Normal"/>
    <w:link w:val="DateChar"/>
    <w:rsid w:val="006C34F2"/>
    <w:pPr>
      <w:ind w:leftChars="2500" w:left="100"/>
    </w:pPr>
    <w:rPr>
      <w:rFonts w:eastAsiaTheme="minorEastAsia"/>
    </w:rPr>
  </w:style>
  <w:style w:type="character" w:customStyle="1" w:styleId="DateChar">
    <w:name w:val="Date Char"/>
    <w:basedOn w:val="DefaultParagraphFont"/>
    <w:link w:val="Date"/>
    <w:rsid w:val="006C34F2"/>
    <w:rPr>
      <w:rFonts w:ascii="Times New Roman" w:eastAsiaTheme="minorEastAsia" w:hAnsi="Times New Roman"/>
      <w:sz w:val="24"/>
      <w:lang w:val="en-GB" w:eastAsia="en-US"/>
    </w:rPr>
  </w:style>
  <w:style w:type="paragraph" w:customStyle="1" w:styleId="EditorsNote">
    <w:name w:val="EditorsNote"/>
    <w:basedOn w:val="Normal"/>
    <w:uiPriority w:val="99"/>
    <w:qFormat/>
    <w:rsid w:val="006C34F2"/>
    <w:pPr>
      <w:spacing w:before="240" w:after="240"/>
    </w:pPr>
    <w:rPr>
      <w:rFonts w:eastAsia="MS Mincho"/>
      <w:i/>
    </w:rPr>
  </w:style>
  <w:style w:type="paragraph" w:styleId="HTMLPreformatted">
    <w:name w:val="HTML Preformatted"/>
    <w:basedOn w:val="Normal"/>
    <w:link w:val="HTMLPreformattedChar"/>
    <w:uiPriority w:val="99"/>
    <w:unhideWhenUsed/>
    <w:rsid w:val="006C34F2"/>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Batang" w:hAnsi="Courier New" w:cs="Courier New"/>
      <w:sz w:val="20"/>
      <w:lang w:val="ru-RU" w:eastAsia="ru-RU"/>
    </w:rPr>
  </w:style>
  <w:style w:type="character" w:customStyle="1" w:styleId="HTMLPreformattedChar">
    <w:name w:val="HTML Preformatted Char"/>
    <w:basedOn w:val="DefaultParagraphFont"/>
    <w:link w:val="HTMLPreformatted"/>
    <w:uiPriority w:val="99"/>
    <w:rsid w:val="006C34F2"/>
    <w:rPr>
      <w:rFonts w:ascii="Courier New" w:eastAsia="Batang" w:hAnsi="Courier New" w:cs="Courier New"/>
      <w:lang w:val="ru-RU" w:eastAsia="ru-RU"/>
    </w:rPr>
  </w:style>
  <w:style w:type="character" w:styleId="SubtleEmphasis">
    <w:name w:val="Subtle Emphasis"/>
    <w:uiPriority w:val="19"/>
    <w:qFormat/>
    <w:rsid w:val="006C34F2"/>
    <w:rPr>
      <w:i/>
      <w:iCs/>
      <w:color w:val="808080"/>
    </w:rPr>
  </w:style>
  <w:style w:type="character" w:customStyle="1" w:styleId="NormalaftertitleChar">
    <w:name w:val="Normal_after_title Char"/>
    <w:basedOn w:val="DefaultParagraphFont"/>
    <w:rsid w:val="006C34F2"/>
    <w:rPr>
      <w:rFonts w:ascii="Times New Roman" w:hAnsi="Times New Roman"/>
      <w:sz w:val="24"/>
      <w:lang w:val="en-GB" w:eastAsia="en-US"/>
    </w:rPr>
  </w:style>
  <w:style w:type="character" w:customStyle="1" w:styleId="CallChar">
    <w:name w:val="Call Char"/>
    <w:rsid w:val="006C34F2"/>
    <w:rPr>
      <w:rFonts w:ascii="Times New Roman" w:hAnsi="Times New Roman"/>
      <w:i/>
      <w:sz w:val="24"/>
      <w:lang w:val="en-GB" w:eastAsia="en-US"/>
    </w:rPr>
  </w:style>
  <w:style w:type="character" w:customStyle="1" w:styleId="SourceChar">
    <w:name w:val="Source Char"/>
    <w:basedOn w:val="DefaultParagraphFont"/>
    <w:rsid w:val="006C34F2"/>
    <w:rPr>
      <w:rFonts w:ascii="Times New Roman" w:hAnsi="Times New Roman"/>
      <w:b/>
      <w:sz w:val="28"/>
      <w:lang w:val="en-GB" w:eastAsia="en-US"/>
    </w:rPr>
  </w:style>
  <w:style w:type="character" w:customStyle="1" w:styleId="enumlev10">
    <w:name w:val="enumlev1 Знак"/>
    <w:basedOn w:val="DefaultParagraphFont"/>
    <w:rsid w:val="006C34F2"/>
    <w:rPr>
      <w:rFonts w:ascii="Times New Roman" w:hAnsi="Times New Roman"/>
      <w:sz w:val="24"/>
      <w:lang w:val="en-GB" w:eastAsia="en-US"/>
    </w:rPr>
  </w:style>
  <w:style w:type="paragraph" w:customStyle="1" w:styleId="Default">
    <w:name w:val="Default"/>
    <w:rsid w:val="006C34F2"/>
    <w:pPr>
      <w:widowControl w:val="0"/>
      <w:suppressAutoHyphens/>
      <w:autoSpaceDE w:val="0"/>
      <w:autoSpaceDN w:val="0"/>
      <w:textAlignment w:val="baseline"/>
    </w:pPr>
    <w:rPr>
      <w:rFonts w:ascii="Times New Roman" w:eastAsia="SimSun" w:hAnsi="Times New Roman"/>
      <w:color w:val="000000"/>
      <w:sz w:val="24"/>
      <w:szCs w:val="24"/>
    </w:rPr>
  </w:style>
  <w:style w:type="paragraph" w:customStyle="1" w:styleId="Rec">
    <w:name w:val="Rec_#"/>
    <w:basedOn w:val="Normal"/>
    <w:next w:val="Normal"/>
    <w:uiPriority w:val="99"/>
    <w:rsid w:val="006C34F2"/>
    <w:pPr>
      <w:keepNext/>
      <w:keepLines/>
      <w:tabs>
        <w:tab w:val="clear" w:pos="1134"/>
        <w:tab w:val="clear" w:pos="1871"/>
        <w:tab w:val="clear" w:pos="2268"/>
        <w:tab w:val="left" w:pos="794"/>
        <w:tab w:val="left" w:pos="1191"/>
        <w:tab w:val="left" w:pos="1588"/>
        <w:tab w:val="left" w:pos="1985"/>
      </w:tabs>
      <w:suppressAutoHyphens/>
      <w:overflowPunct/>
      <w:autoSpaceDE/>
      <w:adjustRightInd/>
      <w:spacing w:before="480"/>
      <w:jc w:val="center"/>
      <w:textAlignment w:val="auto"/>
    </w:pPr>
    <w:rPr>
      <w:rFonts w:eastAsia="MS Mincho"/>
      <w:caps/>
    </w:rPr>
  </w:style>
  <w:style w:type="paragraph" w:customStyle="1" w:styleId="RefText0">
    <w:name w:val="Ref_Text"/>
    <w:basedOn w:val="Normal"/>
    <w:uiPriority w:val="99"/>
    <w:rsid w:val="006C34F2"/>
    <w:pPr>
      <w:tabs>
        <w:tab w:val="clear" w:pos="1134"/>
        <w:tab w:val="clear" w:pos="1871"/>
        <w:tab w:val="clear" w:pos="2268"/>
        <w:tab w:val="left" w:pos="794"/>
        <w:tab w:val="left" w:pos="1191"/>
        <w:tab w:val="left" w:pos="1588"/>
        <w:tab w:val="left" w:pos="1985"/>
      </w:tabs>
      <w:suppressAutoHyphens/>
      <w:overflowPunct/>
      <w:autoSpaceDE/>
      <w:adjustRightInd/>
      <w:ind w:left="794" w:hanging="794"/>
      <w:textAlignment w:val="auto"/>
    </w:pPr>
    <w:rPr>
      <w:rFonts w:eastAsia="SimSun"/>
    </w:rPr>
  </w:style>
  <w:style w:type="paragraph" w:customStyle="1" w:styleId="Head">
    <w:name w:val="Head"/>
    <w:basedOn w:val="Normal"/>
    <w:uiPriority w:val="99"/>
    <w:rsid w:val="006C34F2"/>
    <w:pPr>
      <w:tabs>
        <w:tab w:val="clear" w:pos="1134"/>
        <w:tab w:val="clear" w:pos="1871"/>
        <w:tab w:val="clear" w:pos="2268"/>
        <w:tab w:val="left" w:pos="720"/>
        <w:tab w:val="left" w:pos="6663"/>
      </w:tabs>
      <w:suppressAutoHyphens/>
      <w:autoSpaceDE/>
      <w:adjustRightInd/>
      <w:spacing w:before="0"/>
      <w:textAlignment w:val="auto"/>
    </w:pPr>
    <w:rPr>
      <w:rFonts w:ascii="LMMNHP+BookmanOldStyle" w:eastAsia="MS Mincho" w:hAnsi="LMMNHP+BookmanOldStyle"/>
      <w:color w:val="000000"/>
      <w:kern w:val="3"/>
      <w:szCs w:val="24"/>
      <w:lang w:val="en-US" w:eastAsia="ja-JP"/>
    </w:rPr>
  </w:style>
  <w:style w:type="paragraph" w:customStyle="1" w:styleId="Line">
    <w:name w:val="Line"/>
    <w:basedOn w:val="Normal"/>
    <w:next w:val="Normal"/>
    <w:rsid w:val="006C34F2"/>
    <w:pPr>
      <w:pBdr>
        <w:top w:val="single" w:sz="6" w:space="1" w:color="000000"/>
      </w:pBdr>
      <w:tabs>
        <w:tab w:val="clear" w:pos="1134"/>
        <w:tab w:val="clear" w:pos="1871"/>
        <w:tab w:val="clear" w:pos="2268"/>
      </w:tabs>
      <w:suppressAutoHyphens/>
      <w:adjustRightInd/>
      <w:spacing w:before="240"/>
      <w:ind w:left="3997" w:right="3997"/>
      <w:jc w:val="center"/>
    </w:pPr>
    <w:rPr>
      <w:rFonts w:eastAsia="MS Mincho"/>
      <w:sz w:val="20"/>
    </w:rPr>
  </w:style>
  <w:style w:type="character" w:customStyle="1" w:styleId="href">
    <w:name w:val="href"/>
    <w:rsid w:val="006C34F2"/>
    <w:rPr>
      <w:rFonts w:cs="Times New Roman"/>
    </w:rPr>
  </w:style>
  <w:style w:type="paragraph" w:customStyle="1" w:styleId="AnnexNoTitle">
    <w:name w:val="Annex_NoTitle"/>
    <w:basedOn w:val="Normal"/>
    <w:next w:val="Normalaftertitle"/>
    <w:link w:val="AnnexNoTitleChar"/>
    <w:qFormat/>
    <w:rsid w:val="006C34F2"/>
    <w:pPr>
      <w:keepNext/>
      <w:keepLines/>
      <w:tabs>
        <w:tab w:val="clear" w:pos="1134"/>
        <w:tab w:val="clear" w:pos="1871"/>
        <w:tab w:val="clear" w:pos="2268"/>
      </w:tabs>
      <w:suppressAutoHyphens/>
      <w:overflowPunct/>
      <w:autoSpaceDE/>
      <w:adjustRightInd/>
      <w:spacing w:before="480"/>
      <w:jc w:val="center"/>
      <w:textAlignment w:val="auto"/>
    </w:pPr>
    <w:rPr>
      <w:rFonts w:eastAsia="SimSun"/>
      <w:b/>
      <w:sz w:val="28"/>
    </w:rPr>
  </w:style>
  <w:style w:type="paragraph" w:customStyle="1" w:styleId="AppendixNoTitle">
    <w:name w:val="Appendix_NoTitle"/>
    <w:basedOn w:val="AnnexNoTitle"/>
    <w:next w:val="Normalaftertitle"/>
    <w:rsid w:val="006C34F2"/>
  </w:style>
  <w:style w:type="paragraph" w:customStyle="1" w:styleId="Annex">
    <w:name w:val="Annex_#"/>
    <w:basedOn w:val="Normal"/>
    <w:next w:val="AnnexRef0"/>
    <w:uiPriority w:val="99"/>
    <w:rsid w:val="006C34F2"/>
    <w:pPr>
      <w:keepNext/>
      <w:keepLines/>
      <w:tabs>
        <w:tab w:val="clear" w:pos="1134"/>
        <w:tab w:val="clear" w:pos="1871"/>
        <w:tab w:val="clear" w:pos="2268"/>
      </w:tabs>
      <w:suppressAutoHyphens/>
      <w:overflowPunct/>
      <w:autoSpaceDE/>
      <w:adjustRightInd/>
      <w:spacing w:before="480" w:after="80"/>
      <w:jc w:val="center"/>
      <w:textAlignment w:val="auto"/>
    </w:pPr>
    <w:rPr>
      <w:rFonts w:eastAsia="SimSun"/>
      <w:caps/>
    </w:rPr>
  </w:style>
  <w:style w:type="paragraph" w:customStyle="1" w:styleId="AnnexRef0">
    <w:name w:val="Annex_Ref"/>
    <w:basedOn w:val="Normal"/>
    <w:next w:val="AnnexTitle0"/>
    <w:uiPriority w:val="99"/>
    <w:rsid w:val="006C34F2"/>
    <w:pPr>
      <w:keepNext/>
      <w:keepLines/>
      <w:tabs>
        <w:tab w:val="clear" w:pos="1134"/>
        <w:tab w:val="clear" w:pos="1871"/>
        <w:tab w:val="clear" w:pos="2268"/>
      </w:tabs>
      <w:suppressAutoHyphens/>
      <w:overflowPunct/>
      <w:autoSpaceDE/>
      <w:adjustRightInd/>
      <w:spacing w:before="0"/>
      <w:jc w:val="center"/>
      <w:textAlignment w:val="auto"/>
    </w:pPr>
    <w:rPr>
      <w:rFonts w:eastAsia="SimSun"/>
    </w:rPr>
  </w:style>
  <w:style w:type="paragraph" w:customStyle="1" w:styleId="AnnexTitle0">
    <w:name w:val="Annex_Title"/>
    <w:basedOn w:val="Normal"/>
    <w:next w:val="Normalaftertitle0"/>
    <w:uiPriority w:val="99"/>
    <w:rsid w:val="006C34F2"/>
    <w:pPr>
      <w:keepNext/>
      <w:keepLines/>
      <w:tabs>
        <w:tab w:val="clear" w:pos="1134"/>
        <w:tab w:val="clear" w:pos="1871"/>
        <w:tab w:val="clear" w:pos="2268"/>
      </w:tabs>
      <w:suppressAutoHyphens/>
      <w:overflowPunct/>
      <w:autoSpaceDE/>
      <w:adjustRightInd/>
      <w:spacing w:before="240" w:after="280"/>
      <w:jc w:val="center"/>
      <w:textAlignment w:val="auto"/>
    </w:pPr>
    <w:rPr>
      <w:rFonts w:eastAsia="SimSun"/>
      <w:b/>
    </w:rPr>
  </w:style>
  <w:style w:type="paragraph" w:customStyle="1" w:styleId="Appendix">
    <w:name w:val="Appendix_#"/>
    <w:basedOn w:val="Annex"/>
    <w:next w:val="AppendixRef0"/>
    <w:uiPriority w:val="99"/>
    <w:rsid w:val="006C34F2"/>
  </w:style>
  <w:style w:type="paragraph" w:customStyle="1" w:styleId="AppendixRef0">
    <w:name w:val="Appendix_Ref"/>
    <w:basedOn w:val="AnnexRef0"/>
    <w:next w:val="AppendixTitle0"/>
    <w:uiPriority w:val="99"/>
    <w:rsid w:val="006C34F2"/>
  </w:style>
  <w:style w:type="paragraph" w:customStyle="1" w:styleId="AppendixTitle0">
    <w:name w:val="Appendix_Title"/>
    <w:basedOn w:val="AnnexTitle0"/>
    <w:next w:val="Normalaftertitle0"/>
    <w:uiPriority w:val="99"/>
    <w:rsid w:val="006C34F2"/>
  </w:style>
  <w:style w:type="paragraph" w:customStyle="1" w:styleId="RefTitle0">
    <w:name w:val="Ref_Title"/>
    <w:basedOn w:val="Normal"/>
    <w:next w:val="RefText0"/>
    <w:uiPriority w:val="99"/>
    <w:rsid w:val="006C34F2"/>
    <w:pPr>
      <w:tabs>
        <w:tab w:val="clear" w:pos="1134"/>
        <w:tab w:val="clear" w:pos="1871"/>
        <w:tab w:val="clear" w:pos="2268"/>
      </w:tabs>
      <w:suppressAutoHyphens/>
      <w:overflowPunct/>
      <w:autoSpaceDE/>
      <w:adjustRightInd/>
      <w:spacing w:before="480"/>
      <w:jc w:val="center"/>
      <w:textAlignment w:val="auto"/>
    </w:pPr>
    <w:rPr>
      <w:rFonts w:eastAsia="SimSun"/>
      <w:caps/>
    </w:rPr>
  </w:style>
  <w:style w:type="paragraph" w:customStyle="1" w:styleId="RecTitle1">
    <w:name w:val="Rec_Title"/>
    <w:basedOn w:val="Normal"/>
    <w:next w:val="Heading1"/>
    <w:uiPriority w:val="99"/>
    <w:rsid w:val="006C34F2"/>
    <w:pPr>
      <w:keepNext/>
      <w:keepLines/>
      <w:tabs>
        <w:tab w:val="clear" w:pos="1134"/>
        <w:tab w:val="clear" w:pos="1871"/>
        <w:tab w:val="clear" w:pos="2268"/>
      </w:tabs>
      <w:suppressAutoHyphens/>
      <w:overflowPunct/>
      <w:autoSpaceDE/>
      <w:adjustRightInd/>
      <w:spacing w:before="240"/>
      <w:jc w:val="center"/>
      <w:textAlignment w:val="auto"/>
    </w:pPr>
    <w:rPr>
      <w:rFonts w:eastAsia="SimSun"/>
      <w:b/>
      <w:caps/>
    </w:rPr>
  </w:style>
  <w:style w:type="paragraph" w:customStyle="1" w:styleId="call0">
    <w:name w:val="call"/>
    <w:basedOn w:val="Normal"/>
    <w:next w:val="Normal"/>
    <w:uiPriority w:val="99"/>
    <w:rsid w:val="006C34F2"/>
    <w:pPr>
      <w:keepNext/>
      <w:keepLines/>
      <w:tabs>
        <w:tab w:val="clear" w:pos="1134"/>
        <w:tab w:val="clear" w:pos="1871"/>
        <w:tab w:val="clear" w:pos="2268"/>
      </w:tabs>
      <w:suppressAutoHyphens/>
      <w:overflowPunct/>
      <w:autoSpaceDE/>
      <w:adjustRightInd/>
      <w:spacing w:before="160"/>
      <w:ind w:left="794"/>
      <w:textAlignment w:val="auto"/>
    </w:pPr>
    <w:rPr>
      <w:rFonts w:eastAsia="SimSun"/>
      <w:i/>
    </w:rPr>
  </w:style>
  <w:style w:type="paragraph" w:customStyle="1" w:styleId="Infodoc">
    <w:name w:val="Infodoc"/>
    <w:basedOn w:val="Normal"/>
    <w:uiPriority w:val="99"/>
    <w:rsid w:val="006C34F2"/>
    <w:pPr>
      <w:tabs>
        <w:tab w:val="clear" w:pos="1134"/>
        <w:tab w:val="clear" w:pos="1871"/>
        <w:tab w:val="clear" w:pos="2268"/>
        <w:tab w:val="left" w:pos="1418"/>
      </w:tabs>
      <w:suppressAutoHyphens/>
      <w:overflowPunct/>
      <w:autoSpaceDE/>
      <w:adjustRightInd/>
      <w:spacing w:before="0"/>
      <w:ind w:left="1418" w:hanging="1418"/>
      <w:textAlignment w:val="auto"/>
    </w:pPr>
    <w:rPr>
      <w:rFonts w:eastAsia="SimSun"/>
    </w:rPr>
  </w:style>
  <w:style w:type="paragraph" w:customStyle="1" w:styleId="Part">
    <w:name w:val="Part"/>
    <w:basedOn w:val="Normal"/>
    <w:uiPriority w:val="99"/>
    <w:rsid w:val="006C34F2"/>
    <w:pPr>
      <w:tabs>
        <w:tab w:val="clear" w:pos="1134"/>
        <w:tab w:val="clear" w:pos="1871"/>
        <w:tab w:val="clear" w:pos="2268"/>
        <w:tab w:val="left" w:pos="1276"/>
        <w:tab w:val="left" w:pos="1701"/>
      </w:tabs>
      <w:suppressAutoHyphens/>
      <w:overflowPunct/>
      <w:autoSpaceDE/>
      <w:adjustRightInd/>
      <w:spacing w:before="200"/>
      <w:ind w:left="1701" w:hanging="1701"/>
      <w:textAlignment w:val="auto"/>
    </w:pPr>
    <w:rPr>
      <w:rFonts w:eastAsia="SimSun"/>
      <w:caps/>
    </w:rPr>
  </w:style>
  <w:style w:type="paragraph" w:customStyle="1" w:styleId="Address">
    <w:name w:val="Address"/>
    <w:basedOn w:val="Normal"/>
    <w:uiPriority w:val="99"/>
    <w:rsid w:val="006C34F2"/>
    <w:pPr>
      <w:tabs>
        <w:tab w:val="clear" w:pos="1134"/>
        <w:tab w:val="clear" w:pos="1871"/>
        <w:tab w:val="clear" w:pos="2268"/>
        <w:tab w:val="left" w:pos="4820"/>
        <w:tab w:val="left" w:pos="5529"/>
      </w:tabs>
      <w:suppressAutoHyphens/>
      <w:overflowPunct/>
      <w:autoSpaceDE/>
      <w:adjustRightInd/>
      <w:spacing w:before="0"/>
      <w:ind w:left="794"/>
      <w:textAlignment w:val="auto"/>
    </w:pPr>
    <w:rPr>
      <w:rFonts w:eastAsia="SimSun"/>
    </w:rPr>
  </w:style>
  <w:style w:type="paragraph" w:customStyle="1" w:styleId="Keywords">
    <w:name w:val="Keywords"/>
    <w:basedOn w:val="Normal"/>
    <w:uiPriority w:val="99"/>
    <w:rsid w:val="006C34F2"/>
    <w:pPr>
      <w:tabs>
        <w:tab w:val="clear" w:pos="1134"/>
        <w:tab w:val="clear" w:pos="1871"/>
        <w:tab w:val="clear" w:pos="2268"/>
      </w:tabs>
      <w:suppressAutoHyphens/>
      <w:overflowPunct/>
      <w:autoSpaceDE/>
      <w:adjustRightInd/>
      <w:spacing w:before="0"/>
      <w:ind w:left="794" w:hanging="794"/>
      <w:textAlignment w:val="auto"/>
    </w:pPr>
    <w:rPr>
      <w:rFonts w:eastAsia="SimSun"/>
    </w:rPr>
  </w:style>
  <w:style w:type="paragraph" w:customStyle="1" w:styleId="EquationLegend0">
    <w:name w:val="Equation_Legend"/>
    <w:basedOn w:val="Normal"/>
    <w:uiPriority w:val="99"/>
    <w:rsid w:val="006C34F2"/>
    <w:pPr>
      <w:tabs>
        <w:tab w:val="clear" w:pos="1134"/>
        <w:tab w:val="clear" w:pos="1871"/>
        <w:tab w:val="clear" w:pos="2268"/>
        <w:tab w:val="right" w:pos="1531"/>
        <w:tab w:val="left" w:pos="1701"/>
      </w:tabs>
      <w:suppressAutoHyphens/>
      <w:overflowPunct/>
      <w:autoSpaceDE/>
      <w:adjustRightInd/>
      <w:spacing w:before="80"/>
      <w:ind w:left="1701" w:hanging="1701"/>
      <w:textAlignment w:val="auto"/>
    </w:pPr>
    <w:rPr>
      <w:rFonts w:eastAsia="SimSun"/>
    </w:rPr>
  </w:style>
  <w:style w:type="paragraph" w:customStyle="1" w:styleId="meeting">
    <w:name w:val="meeting"/>
    <w:basedOn w:val="Head"/>
    <w:next w:val="Head"/>
    <w:uiPriority w:val="99"/>
    <w:rsid w:val="006C34F2"/>
    <w:pPr>
      <w:tabs>
        <w:tab w:val="clear" w:pos="720"/>
        <w:tab w:val="left" w:pos="7371"/>
      </w:tabs>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uiPriority w:val="99"/>
    <w:rsid w:val="006C34F2"/>
    <w:pPr>
      <w:tabs>
        <w:tab w:val="clear" w:pos="1134"/>
        <w:tab w:val="clear" w:pos="1871"/>
        <w:tab w:val="clear" w:pos="2268"/>
      </w:tabs>
      <w:suppressAutoHyphens/>
      <w:overflowPunct/>
      <w:autoSpaceDE/>
      <w:adjustRightInd/>
      <w:spacing w:before="0"/>
      <w:textAlignment w:val="auto"/>
    </w:pPr>
    <w:rPr>
      <w:rFonts w:eastAsia="SimSun"/>
    </w:rPr>
  </w:style>
  <w:style w:type="paragraph" w:customStyle="1" w:styleId="Qlist">
    <w:name w:val="Qlist"/>
    <w:basedOn w:val="Normal"/>
    <w:uiPriority w:val="99"/>
    <w:rsid w:val="006C34F2"/>
    <w:pPr>
      <w:tabs>
        <w:tab w:val="clear" w:pos="1134"/>
        <w:tab w:val="clear" w:pos="1871"/>
        <w:tab w:val="left" w:pos="1843"/>
      </w:tabs>
      <w:suppressAutoHyphens/>
      <w:overflowPunct/>
      <w:autoSpaceDE/>
      <w:adjustRightInd/>
      <w:spacing w:before="0"/>
      <w:ind w:left="2268" w:hanging="2268"/>
      <w:textAlignment w:val="auto"/>
    </w:pPr>
    <w:rPr>
      <w:rFonts w:eastAsia="SimSun"/>
      <w:b/>
    </w:rPr>
  </w:style>
  <w:style w:type="paragraph" w:customStyle="1" w:styleId="Subject">
    <w:name w:val="Subject"/>
    <w:basedOn w:val="Normal"/>
    <w:next w:val="Source"/>
    <w:uiPriority w:val="99"/>
    <w:rsid w:val="006C34F2"/>
    <w:pPr>
      <w:tabs>
        <w:tab w:val="clear" w:pos="1871"/>
        <w:tab w:val="clear" w:pos="2268"/>
      </w:tabs>
      <w:suppressAutoHyphens/>
      <w:overflowPunct/>
      <w:autoSpaceDE/>
      <w:adjustRightInd/>
      <w:spacing w:before="0"/>
      <w:ind w:left="1134" w:hanging="1134"/>
      <w:textAlignment w:val="auto"/>
    </w:pPr>
    <w:rPr>
      <w:rFonts w:eastAsia="SimSun"/>
    </w:rPr>
  </w:style>
  <w:style w:type="paragraph" w:customStyle="1" w:styleId="Object">
    <w:name w:val="Object"/>
    <w:basedOn w:val="Subject"/>
    <w:next w:val="Subject"/>
    <w:uiPriority w:val="99"/>
    <w:rsid w:val="006C34F2"/>
  </w:style>
  <w:style w:type="paragraph" w:customStyle="1" w:styleId="Data">
    <w:name w:val="Data"/>
    <w:basedOn w:val="Subject"/>
    <w:next w:val="Subject"/>
    <w:uiPriority w:val="99"/>
    <w:rsid w:val="006C34F2"/>
  </w:style>
  <w:style w:type="paragraph" w:customStyle="1" w:styleId="Statement">
    <w:name w:val="Statement"/>
    <w:basedOn w:val="SpecialFooter"/>
    <w:uiPriority w:val="99"/>
    <w:rsid w:val="006C34F2"/>
    <w:pPr>
      <w:tabs>
        <w:tab w:val="clear" w:pos="567"/>
        <w:tab w:val="clear" w:pos="1134"/>
        <w:tab w:val="clear" w:pos="1701"/>
        <w:tab w:val="clear" w:pos="2268"/>
        <w:tab w:val="clear" w:pos="2835"/>
      </w:tabs>
      <w:suppressAutoHyphens/>
      <w:overflowPunct/>
      <w:autoSpaceDE/>
      <w:adjustRightInd/>
      <w:textAlignment w:val="auto"/>
    </w:pPr>
    <w:rPr>
      <w:rFonts w:eastAsia="SimSun"/>
      <w:b/>
      <w:caps/>
      <w:sz w:val="22"/>
      <w:u w:val="single"/>
    </w:rPr>
  </w:style>
  <w:style w:type="paragraph" w:customStyle="1" w:styleId="Rientra1">
    <w:name w:val="Rientra1"/>
    <w:basedOn w:val="Normal"/>
    <w:uiPriority w:val="99"/>
    <w:rsid w:val="006C34F2"/>
    <w:pPr>
      <w:numPr>
        <w:numId w:val="1"/>
      </w:numPr>
      <w:tabs>
        <w:tab w:val="clear" w:pos="1134"/>
        <w:tab w:val="clear" w:pos="1871"/>
        <w:tab w:val="clear" w:pos="2268"/>
        <w:tab w:val="left" w:pos="0"/>
      </w:tabs>
      <w:suppressAutoHyphens/>
      <w:overflowPunct/>
      <w:autoSpaceDE/>
      <w:adjustRightInd/>
      <w:spacing w:before="60" w:after="60"/>
      <w:jc w:val="both"/>
      <w:textAlignment w:val="auto"/>
    </w:pPr>
    <w:rPr>
      <w:rFonts w:eastAsia="SimSun"/>
      <w:sz w:val="20"/>
    </w:rPr>
  </w:style>
  <w:style w:type="paragraph" w:customStyle="1" w:styleId="B1">
    <w:name w:val="B1"/>
    <w:basedOn w:val="List"/>
    <w:uiPriority w:val="99"/>
    <w:rsid w:val="006C34F2"/>
    <w:pPr>
      <w:tabs>
        <w:tab w:val="clear" w:pos="1701"/>
        <w:tab w:val="clear" w:pos="2127"/>
        <w:tab w:val="left" w:pos="425"/>
      </w:tabs>
      <w:spacing w:after="60"/>
      <w:ind w:left="720" w:hanging="360"/>
    </w:pPr>
  </w:style>
  <w:style w:type="paragraph" w:customStyle="1" w:styleId="PointBullet1a">
    <w:name w:val="PointBullet1(a)"/>
    <w:basedOn w:val="Normal"/>
    <w:autoRedefine/>
    <w:uiPriority w:val="99"/>
    <w:rsid w:val="006C34F2"/>
    <w:pPr>
      <w:tabs>
        <w:tab w:val="clear" w:pos="1134"/>
        <w:tab w:val="clear" w:pos="1871"/>
        <w:tab w:val="clear" w:pos="2268"/>
        <w:tab w:val="left" w:pos="425"/>
        <w:tab w:val="left" w:pos="1560"/>
        <w:tab w:val="left" w:pos="4320"/>
      </w:tabs>
      <w:suppressAutoHyphens/>
      <w:overflowPunct/>
      <w:autoSpaceDE/>
      <w:adjustRightInd/>
      <w:spacing w:before="60" w:after="60"/>
      <w:ind w:left="1200" w:hanging="425"/>
      <w:jc w:val="both"/>
      <w:textAlignment w:val="auto"/>
    </w:pPr>
    <w:rPr>
      <w:rFonts w:eastAsia="SimSun"/>
      <w:b/>
      <w:sz w:val="20"/>
      <w:lang w:val="en-US"/>
    </w:rPr>
  </w:style>
  <w:style w:type="paragraph" w:customStyle="1" w:styleId="toc01i">
    <w:name w:val="toc01i"/>
    <w:basedOn w:val="toc01"/>
    <w:uiPriority w:val="99"/>
    <w:rsid w:val="006C34F2"/>
    <w:pPr>
      <w:tabs>
        <w:tab w:val="clear" w:pos="360"/>
        <w:tab w:val="left" w:pos="425"/>
      </w:tabs>
    </w:pPr>
    <w:rPr>
      <w:i/>
    </w:rPr>
  </w:style>
  <w:style w:type="paragraph" w:customStyle="1" w:styleId="toc01">
    <w:name w:val="toc01"/>
    <w:basedOn w:val="Normal"/>
    <w:uiPriority w:val="99"/>
    <w:rsid w:val="006C34F2"/>
    <w:pPr>
      <w:numPr>
        <w:numId w:val="3"/>
      </w:numPr>
      <w:tabs>
        <w:tab w:val="clear" w:pos="1134"/>
        <w:tab w:val="clear" w:pos="1871"/>
        <w:tab w:val="clear" w:pos="2268"/>
        <w:tab w:val="left" w:pos="360"/>
      </w:tabs>
      <w:suppressAutoHyphens/>
      <w:overflowPunct/>
      <w:autoSpaceDE/>
      <w:adjustRightInd/>
      <w:spacing w:before="136" w:after="60"/>
      <w:textAlignment w:val="auto"/>
    </w:pPr>
    <w:rPr>
      <w:rFonts w:eastAsia="SimSun"/>
    </w:rPr>
  </w:style>
  <w:style w:type="paragraph" w:customStyle="1" w:styleId="B1Sft">
    <w:name w:val="B1Sft"/>
    <w:basedOn w:val="B1"/>
    <w:uiPriority w:val="99"/>
    <w:rsid w:val="006C34F2"/>
    <w:pPr>
      <w:numPr>
        <w:numId w:val="2"/>
      </w:numPr>
      <w:tabs>
        <w:tab w:val="clear" w:pos="425"/>
        <w:tab w:val="left" w:pos="360"/>
      </w:tabs>
    </w:pPr>
  </w:style>
  <w:style w:type="paragraph" w:customStyle="1" w:styleId="1">
    <w:name w:val="½À²Ù1"/>
    <w:basedOn w:val="Normal"/>
    <w:uiPriority w:val="99"/>
    <w:rsid w:val="006C34F2"/>
    <w:pPr>
      <w:numPr>
        <w:numId w:val="4"/>
      </w:numPr>
      <w:tabs>
        <w:tab w:val="clear" w:pos="1134"/>
        <w:tab w:val="clear" w:pos="1871"/>
        <w:tab w:val="clear" w:pos="2268"/>
        <w:tab w:val="left" w:pos="0"/>
      </w:tabs>
      <w:suppressAutoHyphens/>
      <w:overflowPunct/>
      <w:autoSpaceDE/>
      <w:adjustRightInd/>
      <w:spacing w:before="60" w:after="60"/>
      <w:textAlignment w:val="auto"/>
    </w:pPr>
    <w:rPr>
      <w:rFonts w:eastAsia="SimSun"/>
      <w:b/>
      <w:i/>
    </w:rPr>
  </w:style>
  <w:style w:type="paragraph" w:customStyle="1" w:styleId="Reference">
    <w:name w:val="Reference"/>
    <w:basedOn w:val="Normal"/>
    <w:uiPriority w:val="99"/>
    <w:rsid w:val="006C34F2"/>
    <w:pPr>
      <w:tabs>
        <w:tab w:val="clear" w:pos="1134"/>
        <w:tab w:val="clear" w:pos="1871"/>
        <w:tab w:val="clear" w:pos="2268"/>
        <w:tab w:val="left" w:pos="360"/>
      </w:tabs>
      <w:suppressAutoHyphens/>
      <w:overflowPunct/>
      <w:autoSpaceDE/>
      <w:adjustRightInd/>
      <w:spacing w:before="0"/>
      <w:ind w:left="360" w:hanging="360"/>
      <w:textAlignment w:val="auto"/>
    </w:pPr>
    <w:rPr>
      <w:rFonts w:eastAsia="MS Mincho"/>
      <w:sz w:val="20"/>
      <w:lang w:eastAsia="ja-JP"/>
    </w:rPr>
  </w:style>
  <w:style w:type="paragraph" w:customStyle="1" w:styleId="a">
    <w:name w:val="½"/>
    <w:basedOn w:val="Normal"/>
    <w:uiPriority w:val="99"/>
    <w:rsid w:val="006C34F2"/>
    <w:pPr>
      <w:tabs>
        <w:tab w:val="clear" w:pos="1134"/>
        <w:tab w:val="clear" w:pos="1871"/>
        <w:tab w:val="clear" w:pos="2268"/>
        <w:tab w:val="left" w:pos="425"/>
      </w:tabs>
      <w:suppressAutoHyphens/>
      <w:overflowPunct/>
      <w:autoSpaceDE/>
      <w:adjustRightInd/>
      <w:spacing w:before="0"/>
      <w:ind w:left="425" w:hanging="425"/>
      <w:textAlignment w:val="auto"/>
    </w:pPr>
    <w:rPr>
      <w:rFonts w:eastAsia="SimSun"/>
      <w:b/>
      <w:i/>
      <w:lang w:eastAsia="zh-CN"/>
    </w:rPr>
  </w:style>
  <w:style w:type="paragraph" w:customStyle="1" w:styleId="Edt-ind">
    <w:name w:val="Edt-ind"/>
    <w:basedOn w:val="a"/>
    <w:uiPriority w:val="99"/>
    <w:rsid w:val="006C34F2"/>
  </w:style>
  <w:style w:type="paragraph" w:customStyle="1" w:styleId="Blanc">
    <w:name w:val="Blanc"/>
    <w:basedOn w:val="Normal"/>
    <w:next w:val="Normal"/>
    <w:rsid w:val="006C34F2"/>
    <w:pPr>
      <w:keepNext/>
      <w:keepLines/>
      <w:tabs>
        <w:tab w:val="clear" w:pos="1134"/>
        <w:tab w:val="clear" w:pos="1871"/>
        <w:tab w:val="clear" w:pos="2268"/>
      </w:tabs>
      <w:suppressAutoHyphens/>
      <w:overflowPunct/>
      <w:autoSpaceDE/>
      <w:adjustRightInd/>
      <w:spacing w:before="0"/>
      <w:jc w:val="both"/>
      <w:textAlignment w:val="auto"/>
    </w:pPr>
    <w:rPr>
      <w:rFonts w:eastAsia="SimSun"/>
      <w:sz w:val="16"/>
    </w:rPr>
  </w:style>
  <w:style w:type="paragraph" w:customStyle="1" w:styleId="body">
    <w:name w:val="body"/>
    <w:basedOn w:val="Normal"/>
    <w:uiPriority w:val="99"/>
    <w:rsid w:val="006C34F2"/>
    <w:pPr>
      <w:tabs>
        <w:tab w:val="clear" w:pos="1134"/>
        <w:tab w:val="clear" w:pos="1871"/>
        <w:tab w:val="clear" w:pos="2268"/>
      </w:tabs>
      <w:suppressAutoHyphens/>
      <w:overflowPunct/>
      <w:autoSpaceDE/>
      <w:adjustRightInd/>
      <w:spacing w:before="60" w:after="60"/>
      <w:jc w:val="both"/>
      <w:textAlignment w:val="auto"/>
    </w:pPr>
    <w:rPr>
      <w:rFonts w:eastAsia="SimSun"/>
      <w:lang w:val="en-US"/>
    </w:rPr>
  </w:style>
  <w:style w:type="paragraph" w:customStyle="1" w:styleId="B2">
    <w:name w:val="B2"/>
    <w:basedOn w:val="List2"/>
    <w:uiPriority w:val="99"/>
    <w:rsid w:val="006C34F2"/>
    <w:pPr>
      <w:overflowPunct w:val="0"/>
      <w:autoSpaceDE w:val="0"/>
      <w:spacing w:after="180"/>
      <w:ind w:left="851" w:hanging="284"/>
      <w:textAlignment w:val="baseline"/>
    </w:pPr>
    <w:rPr>
      <w:sz w:val="20"/>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 Char1"/>
    <w:rsid w:val="006C34F2"/>
    <w:rPr>
      <w:sz w:val="22"/>
      <w:lang w:val="en-GB" w:eastAsia="en-US"/>
    </w:rPr>
  </w:style>
  <w:style w:type="character" w:customStyle="1" w:styleId="FooterChar1">
    <w:name w:val="Footer Char1"/>
    <w:aliases w:val="footer odd Char1,fo Char1"/>
    <w:basedOn w:val="DefaultParagraphFont"/>
    <w:uiPriority w:val="99"/>
    <w:rsid w:val="006C34F2"/>
    <w:rPr>
      <w:rFonts w:ascii="Times New Roman" w:hAnsi="Times New Roman" w:cs="Times New Roman"/>
      <w:caps/>
      <w:sz w:val="16"/>
      <w:lang w:val="en-GB" w:eastAsia="en-US"/>
    </w:rPr>
  </w:style>
  <w:style w:type="character" w:customStyle="1" w:styleId="CommentTextChar1">
    <w:name w:val="Comment Text Char1"/>
    <w:basedOn w:val="DefaultParagraphFont"/>
    <w:uiPriority w:val="99"/>
    <w:rsid w:val="006C34F2"/>
    <w:rPr>
      <w:rFonts w:ascii="Times New Roman" w:hAnsi="Times New Roman"/>
      <w:lang w:val="en-GB" w:eastAsia="en-US"/>
    </w:rPr>
  </w:style>
  <w:style w:type="character" w:customStyle="1" w:styleId="10">
    <w:name w:val="コメント文字列 (文字)1"/>
    <w:basedOn w:val="DefaultParagraphFont"/>
    <w:rsid w:val="006C34F2"/>
    <w:rPr>
      <w:rFonts w:ascii="Times New Roman" w:hAnsi="Times New Roman"/>
      <w:sz w:val="24"/>
      <w:lang w:val="en-GB" w:eastAsia="en-US"/>
    </w:rPr>
  </w:style>
  <w:style w:type="character" w:customStyle="1" w:styleId="CommentSubjectChar1">
    <w:name w:val="Comment Subject Char1"/>
    <w:basedOn w:val="CommentTextChar1"/>
    <w:uiPriority w:val="99"/>
    <w:rsid w:val="006C34F2"/>
    <w:rPr>
      <w:rFonts w:ascii="Times New Roman" w:hAnsi="Times New Roman"/>
      <w:b/>
      <w:bCs/>
      <w:lang w:val="en-GB" w:eastAsia="en-US"/>
    </w:rPr>
  </w:style>
  <w:style w:type="character" w:customStyle="1" w:styleId="11">
    <w:name w:val="コメント内容 (文字)1"/>
    <w:basedOn w:val="10"/>
    <w:rsid w:val="006C34F2"/>
    <w:rPr>
      <w:rFonts w:ascii="Times New Roman" w:hAnsi="Times New Roman"/>
      <w:b/>
      <w:bCs/>
      <w:sz w:val="24"/>
      <w:lang w:val="en-GB" w:eastAsia="en-US"/>
    </w:rPr>
  </w:style>
  <w:style w:type="paragraph" w:customStyle="1" w:styleId="HeadingSum">
    <w:name w:val="Heading_Sum"/>
    <w:basedOn w:val="Headingb"/>
    <w:next w:val="Normal"/>
    <w:rsid w:val="006C34F2"/>
    <w:pPr>
      <w:keepNext/>
      <w:keepLines/>
      <w:tabs>
        <w:tab w:val="clear" w:pos="1134"/>
        <w:tab w:val="clear" w:pos="1871"/>
        <w:tab w:val="clear" w:pos="2268"/>
        <w:tab w:val="left" w:pos="794"/>
        <w:tab w:val="left" w:pos="1191"/>
        <w:tab w:val="left" w:pos="1588"/>
        <w:tab w:val="left" w:pos="1985"/>
      </w:tabs>
      <w:suppressAutoHyphens/>
      <w:adjustRightInd/>
      <w:spacing w:before="240"/>
      <w:jc w:val="both"/>
    </w:pPr>
    <w:rPr>
      <w:rFonts w:ascii="Times New Roman" w:eastAsia="Batang" w:hAnsi="Times New Roman" w:cs="Times New Roman"/>
      <w:sz w:val="22"/>
      <w:lang w:val="es-ES_tradnl"/>
    </w:rPr>
  </w:style>
  <w:style w:type="paragraph" w:customStyle="1" w:styleId="tocpart">
    <w:name w:val="tocpart"/>
    <w:basedOn w:val="Normal"/>
    <w:rsid w:val="006C34F2"/>
    <w:pPr>
      <w:tabs>
        <w:tab w:val="clear" w:pos="1134"/>
        <w:tab w:val="clear" w:pos="1871"/>
        <w:tab w:val="clear" w:pos="2268"/>
        <w:tab w:val="left" w:pos="2693"/>
        <w:tab w:val="left" w:pos="8789"/>
        <w:tab w:val="right" w:pos="9639"/>
      </w:tabs>
      <w:suppressAutoHyphens/>
      <w:adjustRightInd/>
      <w:ind w:left="2693" w:hanging="2693"/>
      <w:jc w:val="both"/>
    </w:pPr>
    <w:rPr>
      <w:rFonts w:eastAsia="Batang"/>
      <w:lang w:val="fr-FR"/>
    </w:rPr>
  </w:style>
  <w:style w:type="paragraph" w:customStyle="1" w:styleId="toctemp">
    <w:name w:val="toctemp"/>
    <w:basedOn w:val="Normal"/>
    <w:rsid w:val="006C34F2"/>
    <w:pPr>
      <w:tabs>
        <w:tab w:val="clear" w:pos="1134"/>
        <w:tab w:val="clear" w:pos="1871"/>
        <w:tab w:val="clear" w:pos="2268"/>
        <w:tab w:val="left" w:pos="2693"/>
        <w:tab w:val="left" w:leader="dot" w:pos="8789"/>
        <w:tab w:val="right" w:pos="9639"/>
      </w:tabs>
      <w:suppressAutoHyphens/>
      <w:adjustRightInd/>
      <w:ind w:left="2693" w:right="964" w:hanging="2693"/>
      <w:jc w:val="both"/>
    </w:pPr>
    <w:rPr>
      <w:rFonts w:eastAsia="Batang"/>
      <w:lang w:val="fr-FR"/>
    </w:rPr>
  </w:style>
  <w:style w:type="paragraph" w:customStyle="1" w:styleId="Summary">
    <w:name w:val="Summary"/>
    <w:basedOn w:val="Normal"/>
    <w:next w:val="Normalaftertitle"/>
    <w:rsid w:val="006C34F2"/>
    <w:pPr>
      <w:tabs>
        <w:tab w:val="clear" w:pos="1134"/>
        <w:tab w:val="clear" w:pos="1871"/>
        <w:tab w:val="clear" w:pos="2268"/>
        <w:tab w:val="left" w:pos="794"/>
        <w:tab w:val="left" w:pos="1191"/>
        <w:tab w:val="left" w:pos="1588"/>
        <w:tab w:val="left" w:pos="1985"/>
      </w:tabs>
      <w:suppressAutoHyphens/>
      <w:adjustRightInd/>
      <w:spacing w:after="480"/>
      <w:jc w:val="both"/>
    </w:pPr>
    <w:rPr>
      <w:rFonts w:eastAsia="Batang"/>
      <w:sz w:val="22"/>
      <w:lang w:val="es-ES_tradnl"/>
    </w:rPr>
  </w:style>
  <w:style w:type="paragraph" w:customStyle="1" w:styleId="TableLegendNote">
    <w:name w:val="Table_Legend_Note"/>
    <w:basedOn w:val="Tablelegend"/>
    <w:next w:val="Tablelegend"/>
    <w:rsid w:val="006C34F2"/>
    <w:pPr>
      <w:tabs>
        <w:tab w:val="clear" w:pos="1134"/>
        <w:tab w:val="clear" w:pos="1871"/>
        <w:tab w:val="left" w:pos="284"/>
        <w:tab w:val="left" w:pos="567"/>
        <w:tab w:val="left" w:pos="686"/>
        <w:tab w:val="left" w:pos="851"/>
        <w:tab w:val="left" w:pos="1418"/>
        <w:tab w:val="left" w:pos="1701"/>
        <w:tab w:val="left" w:pos="1985"/>
        <w:tab w:val="left" w:pos="2552"/>
        <w:tab w:val="left" w:pos="2835"/>
        <w:tab w:val="left" w:pos="3119"/>
        <w:tab w:val="left" w:pos="3402"/>
        <w:tab w:val="left" w:pos="3686"/>
        <w:tab w:val="left" w:pos="3969"/>
      </w:tabs>
      <w:suppressAutoHyphens/>
      <w:adjustRightInd/>
      <w:spacing w:before="80" w:after="40"/>
      <w:ind w:left="-85" w:right="-85"/>
      <w:jc w:val="both"/>
    </w:pPr>
    <w:rPr>
      <w:rFonts w:eastAsiaTheme="minorEastAsia" w:cstheme="minorBidi"/>
      <w:sz w:val="22"/>
      <w:szCs w:val="18"/>
      <w:lang w:val="en-US"/>
    </w:rPr>
  </w:style>
  <w:style w:type="character" w:customStyle="1" w:styleId="ZGSM">
    <w:name w:val="ZGSM"/>
    <w:rsid w:val="006C34F2"/>
  </w:style>
  <w:style w:type="character" w:customStyle="1" w:styleId="FooterChar2">
    <w:name w:val="Footer Char2"/>
    <w:aliases w:val="footer odd Char2,fo Char2"/>
    <w:rsid w:val="006C34F2"/>
    <w:rPr>
      <w:rFonts w:ascii="Times New Roman" w:hAnsi="Times New Roman"/>
      <w:caps/>
      <w:sz w:val="16"/>
      <w:lang w:val="en-GB" w:eastAsia="en-US"/>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1,DN Char1"/>
    <w:uiPriority w:val="99"/>
    <w:rsid w:val="006C34F2"/>
    <w:rPr>
      <w:rFonts w:ascii="Times New Roman" w:hAnsi="Times New Roman"/>
      <w:sz w:val="24"/>
      <w:lang w:val="en-GB" w:eastAsia="en-US"/>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rsid w:val="006C34F2"/>
    <w:rPr>
      <w:rFonts w:ascii="Times New Roman" w:hAnsi="Times New Roman"/>
      <w:sz w:val="18"/>
      <w:lang w:val="en-GB" w:eastAsia="en-US"/>
    </w:rPr>
  </w:style>
  <w:style w:type="character" w:customStyle="1" w:styleId="apple-converted-space">
    <w:name w:val="apple-converted-space"/>
    <w:basedOn w:val="DefaultParagraphFont"/>
    <w:rsid w:val="006C34F2"/>
  </w:style>
  <w:style w:type="character" w:customStyle="1" w:styleId="ArttitleChar">
    <w:name w:val="Art_title Char"/>
    <w:basedOn w:val="DefaultParagraphFont"/>
    <w:rsid w:val="006C34F2"/>
    <w:rPr>
      <w:rFonts w:ascii="Times New Roman" w:hAnsi="Times New Roman"/>
      <w:b/>
      <w:sz w:val="28"/>
      <w:lang w:val="en-GB" w:eastAsia="en-US"/>
    </w:rPr>
  </w:style>
  <w:style w:type="paragraph" w:customStyle="1" w:styleId="AnnexNotitle0">
    <w:name w:val="Annex_No &amp; title"/>
    <w:basedOn w:val="Normal"/>
    <w:next w:val="Normalaftertitle"/>
    <w:rsid w:val="006C34F2"/>
    <w:pPr>
      <w:keepNext/>
      <w:keepLines/>
      <w:tabs>
        <w:tab w:val="clear" w:pos="1134"/>
        <w:tab w:val="clear" w:pos="1871"/>
        <w:tab w:val="clear" w:pos="2268"/>
        <w:tab w:val="left" w:pos="794"/>
        <w:tab w:val="left" w:pos="1191"/>
        <w:tab w:val="left" w:pos="1588"/>
        <w:tab w:val="left" w:pos="1985"/>
      </w:tabs>
      <w:suppressAutoHyphens/>
      <w:adjustRightInd/>
      <w:spacing w:before="480"/>
      <w:jc w:val="center"/>
    </w:pPr>
    <w:rPr>
      <w:rFonts w:eastAsia="Batang"/>
      <w:b/>
      <w:bCs/>
      <w:sz w:val="28"/>
      <w:szCs w:val="28"/>
    </w:rPr>
  </w:style>
  <w:style w:type="paragraph" w:customStyle="1" w:styleId="AppendixNotitle0">
    <w:name w:val="Appendix_No &amp; title"/>
    <w:basedOn w:val="AnnexNotitle0"/>
    <w:next w:val="Normalaftertitle"/>
    <w:rsid w:val="006C34F2"/>
  </w:style>
  <w:style w:type="paragraph" w:customStyle="1" w:styleId="FooterQP">
    <w:name w:val="Footer_QP"/>
    <w:basedOn w:val="Normal"/>
    <w:rsid w:val="006C34F2"/>
    <w:pPr>
      <w:tabs>
        <w:tab w:val="clear" w:pos="1134"/>
        <w:tab w:val="clear" w:pos="1871"/>
        <w:tab w:val="clear" w:pos="2268"/>
        <w:tab w:val="left" w:pos="907"/>
        <w:tab w:val="right" w:pos="8789"/>
        <w:tab w:val="right" w:pos="9639"/>
      </w:tabs>
      <w:suppressAutoHyphens/>
      <w:adjustRightInd/>
      <w:spacing w:before="0"/>
    </w:pPr>
    <w:rPr>
      <w:rFonts w:eastAsia="Batang"/>
      <w:b/>
      <w:bCs/>
      <w:sz w:val="22"/>
      <w:szCs w:val="22"/>
      <w:lang w:val="fr-FR"/>
    </w:rPr>
  </w:style>
  <w:style w:type="character" w:customStyle="1" w:styleId="NormalaftertitleChar0">
    <w:name w:val="Normal after title Char"/>
    <w:basedOn w:val="DefaultParagraphFont"/>
    <w:rsid w:val="006C34F2"/>
    <w:rPr>
      <w:rFonts w:ascii="Times New Roman" w:hAnsi="Times New Roman"/>
      <w:sz w:val="24"/>
      <w:lang w:val="en-GB" w:eastAsia="en-US"/>
    </w:rPr>
  </w:style>
  <w:style w:type="paragraph" w:customStyle="1" w:styleId="CEOIndent-bulletsblackdot">
    <w:name w:val="CEO_Indent-bulletsblackdot"/>
    <w:basedOn w:val="Normal"/>
    <w:rsid w:val="006C34F2"/>
    <w:pPr>
      <w:numPr>
        <w:numId w:val="5"/>
      </w:numPr>
      <w:tabs>
        <w:tab w:val="clear" w:pos="1134"/>
        <w:tab w:val="clear" w:pos="1871"/>
        <w:tab w:val="clear" w:pos="2268"/>
        <w:tab w:val="left" w:pos="0"/>
      </w:tabs>
      <w:suppressAutoHyphens/>
      <w:overflowPunct/>
      <w:autoSpaceDE/>
      <w:adjustRightInd/>
      <w:spacing w:before="60" w:after="60"/>
      <w:textAlignment w:val="auto"/>
    </w:pPr>
    <w:rPr>
      <w:rFonts w:ascii="Verdana" w:eastAsia="SimHei" w:hAnsi="Verdana" w:cs="Simplified Arabic"/>
      <w:bCs/>
      <w:sz w:val="19"/>
      <w:szCs w:val="19"/>
    </w:rPr>
  </w:style>
  <w:style w:type="character" w:customStyle="1" w:styleId="A2">
    <w:name w:val="A2"/>
    <w:uiPriority w:val="99"/>
    <w:rsid w:val="006C34F2"/>
    <w:rPr>
      <w:rFonts w:cs="Helvetica-Light"/>
      <w:color w:val="000000"/>
      <w:sz w:val="22"/>
      <w:szCs w:val="22"/>
    </w:rPr>
  </w:style>
  <w:style w:type="character" w:customStyle="1" w:styleId="st">
    <w:name w:val="st"/>
    <w:basedOn w:val="DefaultParagraphFont"/>
    <w:rsid w:val="006C34F2"/>
  </w:style>
  <w:style w:type="paragraph" w:customStyle="1" w:styleId="Header2">
    <w:name w:val="Header2"/>
    <w:basedOn w:val="Header"/>
    <w:rsid w:val="006C34F2"/>
    <w:pPr>
      <w:tabs>
        <w:tab w:val="clear" w:pos="1134"/>
        <w:tab w:val="clear" w:pos="1871"/>
        <w:tab w:val="clear" w:pos="2268"/>
        <w:tab w:val="center" w:pos="4536"/>
        <w:tab w:val="right" w:pos="9072"/>
      </w:tabs>
      <w:suppressAutoHyphens/>
      <w:overflowPunct/>
      <w:autoSpaceDE/>
      <w:adjustRightInd/>
      <w:jc w:val="left"/>
      <w:textAlignment w:val="auto"/>
    </w:pPr>
    <w:rPr>
      <w:rFonts w:ascii="Arial" w:eastAsia="SimSun" w:hAnsi="Arial"/>
      <w:b/>
      <w:sz w:val="22"/>
      <w:lang w:val="nb-NO" w:eastAsia="de-DE"/>
    </w:rPr>
  </w:style>
  <w:style w:type="character" w:customStyle="1" w:styleId="KommentartextZchn1">
    <w:name w:val="Kommentartext Zchn1"/>
    <w:basedOn w:val="DefaultParagraphFont"/>
    <w:rsid w:val="006C34F2"/>
    <w:rPr>
      <w:lang w:val="fr-FR" w:eastAsia="en-US"/>
    </w:rPr>
  </w:style>
  <w:style w:type="character" w:customStyle="1" w:styleId="KommentarthemaZchn1">
    <w:name w:val="Kommentarthema Zchn1"/>
    <w:basedOn w:val="KommentartextZchn1"/>
    <w:rsid w:val="006C34F2"/>
    <w:rPr>
      <w:b/>
      <w:bCs/>
      <w:lang w:val="fr-FR" w:eastAsia="en-US"/>
    </w:rPr>
  </w:style>
  <w:style w:type="paragraph" w:customStyle="1" w:styleId="StyleHeading1Complex11pt">
    <w:name w:val="Style Heading 1 + (Complex) 11 pt"/>
    <w:basedOn w:val="Heading1"/>
    <w:rsid w:val="006C34F2"/>
    <w:pPr>
      <w:keepLines w:val="0"/>
      <w:tabs>
        <w:tab w:val="clear" w:pos="1134"/>
        <w:tab w:val="clear" w:pos="1871"/>
        <w:tab w:val="clear" w:pos="2268"/>
        <w:tab w:val="left" w:pos="432"/>
      </w:tabs>
      <w:suppressAutoHyphens/>
      <w:overflowPunct/>
      <w:autoSpaceDE/>
      <w:adjustRightInd/>
      <w:spacing w:before="360" w:after="60"/>
      <w:ind w:left="431" w:hanging="431"/>
      <w:jc w:val="both"/>
      <w:textAlignment w:val="auto"/>
    </w:pPr>
    <w:rPr>
      <w:rFonts w:ascii="Arial" w:eastAsia="SimSun" w:hAnsi="Arial"/>
      <w:bCs/>
      <w:kern w:val="3"/>
      <w:sz w:val="22"/>
      <w:szCs w:val="22"/>
      <w:lang w:eastAsia="fr-FR"/>
    </w:rPr>
  </w:style>
  <w:style w:type="character" w:customStyle="1" w:styleId="normaltextrun">
    <w:name w:val="normaltextrun"/>
    <w:basedOn w:val="DefaultParagraphFont"/>
    <w:rsid w:val="006C34F2"/>
  </w:style>
  <w:style w:type="character" w:customStyle="1" w:styleId="pp-headline-item">
    <w:name w:val="pp-headline-item"/>
    <w:basedOn w:val="DefaultParagraphFont"/>
    <w:rsid w:val="006C34F2"/>
  </w:style>
  <w:style w:type="numbering" w:customStyle="1" w:styleId="LFO19">
    <w:name w:val="LFO19"/>
    <w:basedOn w:val="NoList"/>
    <w:rsid w:val="006C34F2"/>
    <w:pPr>
      <w:numPr>
        <w:numId w:val="1"/>
      </w:numPr>
    </w:pPr>
  </w:style>
  <w:style w:type="numbering" w:customStyle="1" w:styleId="LFO20">
    <w:name w:val="LFO20"/>
    <w:basedOn w:val="NoList"/>
    <w:rsid w:val="006C34F2"/>
    <w:pPr>
      <w:numPr>
        <w:numId w:val="2"/>
      </w:numPr>
    </w:pPr>
  </w:style>
  <w:style w:type="numbering" w:customStyle="1" w:styleId="LFO21">
    <w:name w:val="LFO21"/>
    <w:basedOn w:val="NoList"/>
    <w:rsid w:val="006C34F2"/>
    <w:pPr>
      <w:numPr>
        <w:numId w:val="3"/>
      </w:numPr>
    </w:pPr>
  </w:style>
  <w:style w:type="numbering" w:customStyle="1" w:styleId="LFO22">
    <w:name w:val="LFO22"/>
    <w:basedOn w:val="NoList"/>
    <w:rsid w:val="006C34F2"/>
    <w:pPr>
      <w:numPr>
        <w:numId w:val="4"/>
      </w:numPr>
    </w:pPr>
  </w:style>
  <w:style w:type="numbering" w:customStyle="1" w:styleId="LFO23">
    <w:name w:val="LFO23"/>
    <w:basedOn w:val="NoList"/>
    <w:rsid w:val="006C34F2"/>
    <w:pPr>
      <w:numPr>
        <w:numId w:val="5"/>
      </w:numPr>
    </w:pPr>
  </w:style>
  <w:style w:type="numbering" w:customStyle="1" w:styleId="NoList1">
    <w:name w:val="No List1"/>
    <w:next w:val="NoList"/>
    <w:uiPriority w:val="99"/>
    <w:semiHidden/>
    <w:unhideWhenUsed/>
    <w:rsid w:val="006C34F2"/>
  </w:style>
  <w:style w:type="paragraph" w:customStyle="1" w:styleId="ListParagraph1">
    <w:name w:val="List Paragraph1"/>
    <w:basedOn w:val="Normal"/>
    <w:next w:val="ListParagraph"/>
    <w:link w:val="ListParagraphChar1"/>
    <w:uiPriority w:val="34"/>
    <w:qFormat/>
    <w:rsid w:val="006C34F2"/>
    <w:pPr>
      <w:ind w:left="720"/>
      <w:contextualSpacing/>
    </w:pPr>
    <w:rPr>
      <w:rFonts w:eastAsia="SimSun"/>
    </w:rPr>
  </w:style>
  <w:style w:type="character" w:customStyle="1" w:styleId="BalloonTextChar1">
    <w:name w:val="Balloon Text Char1"/>
    <w:uiPriority w:val="99"/>
    <w:rsid w:val="006C34F2"/>
    <w:rPr>
      <w:rFonts w:ascii="Times New Roman" w:hAnsi="Times New Roman"/>
      <w:sz w:val="18"/>
      <w:szCs w:val="18"/>
      <w:lang w:val="en-GB" w:eastAsia="en-US"/>
    </w:rPr>
  </w:style>
  <w:style w:type="paragraph" w:customStyle="1" w:styleId="CommentText1">
    <w:name w:val="Comment Text1"/>
    <w:basedOn w:val="Normal"/>
    <w:next w:val="CommentText"/>
    <w:link w:val="CommentTextChar2"/>
    <w:rsid w:val="006C34F2"/>
    <w:rPr>
      <w:rFonts w:eastAsiaTheme="minorEastAsia"/>
      <w:sz w:val="20"/>
    </w:rPr>
  </w:style>
  <w:style w:type="character" w:customStyle="1" w:styleId="CommentTextChar2">
    <w:name w:val="Comment Text Char2"/>
    <w:link w:val="CommentText1"/>
    <w:rsid w:val="006C34F2"/>
    <w:rPr>
      <w:rFonts w:ascii="Times New Roman" w:eastAsiaTheme="minorEastAsia" w:hAnsi="Times New Roman"/>
      <w:lang w:val="en-GB" w:eastAsia="en-US"/>
    </w:rPr>
  </w:style>
  <w:style w:type="paragraph" w:customStyle="1" w:styleId="CommentSubject1">
    <w:name w:val="Comment Subject1"/>
    <w:basedOn w:val="CommentText"/>
    <w:next w:val="CommentText"/>
    <w:uiPriority w:val="99"/>
    <w:rsid w:val="006C34F2"/>
    <w:rPr>
      <w:rFonts w:eastAsia="SimSun"/>
      <w:b/>
      <w:bCs/>
    </w:rPr>
  </w:style>
  <w:style w:type="character" w:customStyle="1" w:styleId="CommentSubjectChar2">
    <w:name w:val="Comment Subject Char2"/>
    <w:rsid w:val="006C34F2"/>
    <w:rPr>
      <w:rFonts w:ascii="Times New Roman" w:eastAsiaTheme="minorEastAsia" w:hAnsi="Times New Roman"/>
      <w:b/>
      <w:bCs/>
      <w:lang w:val="en-GB"/>
    </w:rPr>
  </w:style>
  <w:style w:type="paragraph" w:customStyle="1" w:styleId="b10">
    <w:name w:val="b1"/>
    <w:basedOn w:val="Normal"/>
    <w:next w:val="BodyText"/>
    <w:link w:val="BodyTextChar1"/>
    <w:uiPriority w:val="99"/>
    <w:rsid w:val="006C34F2"/>
    <w:pPr>
      <w:spacing w:after="120"/>
    </w:pPr>
    <w:rPr>
      <w:rFonts w:eastAsiaTheme="minorEastAsia"/>
    </w:rPr>
  </w:style>
  <w:style w:type="character" w:customStyle="1" w:styleId="BodyTextChar1">
    <w:name w:val="Body Text Char1"/>
    <w:aliases w:val="b Char"/>
    <w:basedOn w:val="DefaultParagraphFont"/>
    <w:link w:val="b10"/>
    <w:uiPriority w:val="99"/>
    <w:rsid w:val="006C34F2"/>
    <w:rPr>
      <w:rFonts w:ascii="Times New Roman" w:eastAsiaTheme="minorEastAsia" w:hAnsi="Times New Roman"/>
      <w:sz w:val="24"/>
      <w:lang w:val="en-GB" w:eastAsia="en-US"/>
    </w:rPr>
  </w:style>
  <w:style w:type="character" w:customStyle="1" w:styleId="BodyTextChar2">
    <w:name w:val="Body Text Char2"/>
    <w:basedOn w:val="DefaultParagraphFont"/>
    <w:rsid w:val="006C34F2"/>
    <w:rPr>
      <w:rFonts w:ascii="LMMNHP+BookmanOldStyle" w:eastAsia="Batang" w:hAnsi="LMMNHP+BookmanOldStyle"/>
      <w:color w:val="000000"/>
      <w:kern w:val="3"/>
      <w:sz w:val="24"/>
      <w:szCs w:val="24"/>
      <w:lang w:eastAsia="ja-JP"/>
    </w:rPr>
  </w:style>
  <w:style w:type="character" w:customStyle="1" w:styleId="BodyTextFirstIndentChar1">
    <w:name w:val="Body Text First Indent Char1"/>
    <w:basedOn w:val="BodyTextChar1"/>
    <w:rsid w:val="006C34F2"/>
    <w:rPr>
      <w:rFonts w:ascii="Arial" w:eastAsia="SimSun" w:hAnsi="Arial"/>
      <w:kern w:val="3"/>
      <w:sz w:val="21"/>
      <w:szCs w:val="21"/>
      <w:lang w:val="en-GB" w:eastAsia="en-US"/>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rsid w:val="006C34F2"/>
    <w:rPr>
      <w:rFonts w:ascii="Times New Roman" w:hAnsi="Times New Roman"/>
      <w:b/>
      <w:sz w:val="24"/>
      <w:lang w:val="en-GB" w:eastAsia="en-US"/>
    </w:rPr>
  </w:style>
  <w:style w:type="character" w:customStyle="1" w:styleId="Heading5Char1">
    <w:name w:val="Heading 5 Char1"/>
    <w:aliases w:val="H5 Char"/>
    <w:basedOn w:val="DefaultParagraphFont"/>
    <w:rsid w:val="006C34F2"/>
    <w:rPr>
      <w:rFonts w:ascii="Times New Roman" w:hAnsi="Times New Roman"/>
      <w:b/>
      <w:sz w:val="24"/>
      <w:lang w:val="en-GB" w:eastAsia="en-US"/>
    </w:rPr>
  </w:style>
  <w:style w:type="character" w:customStyle="1" w:styleId="Heading6Char1">
    <w:name w:val="Heading 6 Char1"/>
    <w:aliases w:val="H6 Char"/>
    <w:basedOn w:val="DefaultParagraphFont"/>
    <w:rsid w:val="006C34F2"/>
    <w:rPr>
      <w:rFonts w:ascii="Times New Roman" w:hAnsi="Times New Roman"/>
      <w:b/>
      <w:sz w:val="24"/>
      <w:lang w:val="en-GB" w:eastAsia="en-US"/>
    </w:rPr>
  </w:style>
  <w:style w:type="character" w:customStyle="1" w:styleId="Heading7Char1">
    <w:name w:val="Heading 7 Char1"/>
    <w:aliases w:val="H7 Char,8 Char"/>
    <w:basedOn w:val="DefaultParagraphFont"/>
    <w:rsid w:val="006C34F2"/>
    <w:rPr>
      <w:rFonts w:ascii="Times New Roman" w:hAnsi="Times New Roman"/>
      <w:b/>
      <w:sz w:val="24"/>
      <w:lang w:val="en-GB" w:eastAsia="en-US"/>
    </w:rPr>
  </w:style>
  <w:style w:type="character" w:customStyle="1" w:styleId="Heading8Char1">
    <w:name w:val="Heading 8 Char1"/>
    <w:aliases w:val="Table Heading Char"/>
    <w:basedOn w:val="DefaultParagraphFont"/>
    <w:rsid w:val="006C34F2"/>
    <w:rPr>
      <w:rFonts w:ascii="Times New Roman" w:hAnsi="Times New Roman"/>
      <w:b/>
      <w:sz w:val="24"/>
      <w:lang w:val="en-GB" w:eastAsia="en-US"/>
    </w:rPr>
  </w:style>
  <w:style w:type="character" w:customStyle="1" w:styleId="Heading9Char1">
    <w:name w:val="Heading 9 Char1"/>
    <w:aliases w:val="Figure Heading Char,FH Char"/>
    <w:basedOn w:val="DefaultParagraphFont"/>
    <w:rsid w:val="006C34F2"/>
    <w:rPr>
      <w:rFonts w:ascii="Times New Roman" w:hAnsi="Times New Roman"/>
      <w:b/>
      <w:sz w:val="24"/>
      <w:lang w:val="en-GB" w:eastAsia="en-US"/>
    </w:rPr>
  </w:style>
  <w:style w:type="character" w:customStyle="1" w:styleId="ListParagraphChar1">
    <w:name w:val="List Paragraph Char1"/>
    <w:basedOn w:val="DefaultParagraphFont"/>
    <w:link w:val="ListParagraph1"/>
    <w:uiPriority w:val="34"/>
    <w:locked/>
    <w:rsid w:val="006C34F2"/>
    <w:rPr>
      <w:rFonts w:ascii="Times New Roman" w:eastAsia="SimSun" w:hAnsi="Times New Roman"/>
      <w:sz w:val="24"/>
      <w:lang w:val="en-GB" w:eastAsia="en-US"/>
    </w:rPr>
  </w:style>
  <w:style w:type="paragraph" w:customStyle="1" w:styleId="NormalWeb1">
    <w:name w:val="Normal (Web)1"/>
    <w:basedOn w:val="Normal"/>
    <w:next w:val="NormalWeb"/>
    <w:uiPriority w:val="99"/>
    <w:unhideWhenUsed/>
    <w:rsid w:val="006C34F2"/>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rPr>
  </w:style>
  <w:style w:type="table" w:customStyle="1" w:styleId="TableGrid1">
    <w:name w:val="Table Grid1"/>
    <w:basedOn w:val="TableNormal"/>
    <w:next w:val="TableGrid"/>
    <w:qFormat/>
    <w:rsid w:val="006C34F2"/>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rsid w:val="006C34F2"/>
    <w:rPr>
      <w:rFonts w:ascii="MS UI Gothic" w:eastAsia="MS UI Gothic" w:hAnsi="MS UI Gothic"/>
      <w:sz w:val="18"/>
      <w:szCs w:val="18"/>
      <w:lang w:val="en-GB" w:eastAsia="en-US"/>
    </w:rPr>
  </w:style>
  <w:style w:type="paragraph" w:customStyle="1" w:styleId="Title10">
    <w:name w:val="Title1"/>
    <w:basedOn w:val="Normal"/>
    <w:next w:val="Normal"/>
    <w:qFormat/>
    <w:rsid w:val="006C34F2"/>
    <w:pPr>
      <w:tabs>
        <w:tab w:val="clear" w:pos="1134"/>
        <w:tab w:val="clear" w:pos="1871"/>
        <w:tab w:val="clear" w:pos="2268"/>
      </w:tabs>
      <w:overflowPunct/>
      <w:autoSpaceDE/>
      <w:autoSpaceDN/>
      <w:adjustRightInd/>
      <w:spacing w:before="240" w:after="60"/>
      <w:jc w:val="center"/>
      <w:textAlignment w:val="auto"/>
      <w:outlineLvl w:val="0"/>
    </w:pPr>
    <w:rPr>
      <w:rFonts w:ascii="Cambria" w:eastAsia="SimSun" w:hAnsi="Cambria"/>
      <w:b/>
      <w:bCs/>
      <w:sz w:val="32"/>
      <w:szCs w:val="32"/>
      <w:lang w:val="en-US"/>
    </w:rPr>
  </w:style>
  <w:style w:type="paragraph" w:customStyle="1" w:styleId="List1">
    <w:name w:val="List1"/>
    <w:basedOn w:val="Normal"/>
    <w:next w:val="List"/>
    <w:uiPriority w:val="99"/>
    <w:rsid w:val="006C34F2"/>
    <w:pPr>
      <w:tabs>
        <w:tab w:val="clear" w:pos="1134"/>
        <w:tab w:val="clear" w:pos="1871"/>
        <w:tab w:val="clear" w:pos="2268"/>
        <w:tab w:val="left" w:pos="1701"/>
        <w:tab w:val="left" w:pos="2127"/>
      </w:tabs>
      <w:overflowPunct/>
      <w:autoSpaceDE/>
      <w:autoSpaceDN/>
      <w:adjustRightInd/>
      <w:spacing w:before="0"/>
      <w:ind w:left="2127" w:hanging="2127"/>
      <w:textAlignment w:val="auto"/>
    </w:pPr>
    <w:rPr>
      <w:rFonts w:eastAsia="SimSun"/>
    </w:rPr>
  </w:style>
  <w:style w:type="paragraph" w:customStyle="1" w:styleId="BodyText21">
    <w:name w:val="Body Text 21"/>
    <w:basedOn w:val="Normal"/>
    <w:next w:val="BodyText2"/>
    <w:link w:val="BodyText2Char1"/>
    <w:uiPriority w:val="99"/>
    <w:rsid w:val="006C34F2"/>
    <w:pPr>
      <w:widowControl w:val="0"/>
      <w:tabs>
        <w:tab w:val="clear" w:pos="1134"/>
        <w:tab w:val="clear" w:pos="1871"/>
        <w:tab w:val="clear" w:pos="2268"/>
      </w:tabs>
      <w:overflowPunct/>
      <w:autoSpaceDE/>
      <w:autoSpaceDN/>
      <w:adjustRightInd/>
      <w:spacing w:before="0"/>
      <w:jc w:val="both"/>
      <w:textAlignment w:val="auto"/>
    </w:pPr>
    <w:rPr>
      <w:rFonts w:eastAsiaTheme="minorEastAsia"/>
      <w:lang w:val="en-US"/>
    </w:rPr>
  </w:style>
  <w:style w:type="character" w:customStyle="1" w:styleId="BodyText2Char1">
    <w:name w:val="Body Text 2 Char1"/>
    <w:basedOn w:val="DefaultParagraphFont"/>
    <w:link w:val="BodyText21"/>
    <w:uiPriority w:val="99"/>
    <w:rsid w:val="006C34F2"/>
    <w:rPr>
      <w:rFonts w:ascii="Times New Roman" w:eastAsiaTheme="minorEastAsia" w:hAnsi="Times New Roman"/>
      <w:sz w:val="24"/>
      <w:lang w:eastAsia="en-US"/>
    </w:rPr>
  </w:style>
  <w:style w:type="paragraph" w:customStyle="1" w:styleId="ListBullet1">
    <w:name w:val="List Bullet1"/>
    <w:basedOn w:val="List"/>
    <w:next w:val="ListBullet"/>
    <w:uiPriority w:val="99"/>
    <w:rsid w:val="006C34F2"/>
    <w:pPr>
      <w:tabs>
        <w:tab w:val="clear" w:pos="1701"/>
        <w:tab w:val="clear" w:pos="2127"/>
      </w:tabs>
      <w:suppressAutoHyphens w:val="0"/>
      <w:overflowPunct w:val="0"/>
      <w:autoSpaceDE w:val="0"/>
      <w:adjustRightInd w:val="0"/>
      <w:spacing w:after="180"/>
      <w:ind w:left="568" w:hanging="284"/>
      <w:textAlignment w:val="baseline"/>
    </w:pPr>
    <w:rPr>
      <w:sz w:val="20"/>
    </w:rPr>
  </w:style>
  <w:style w:type="paragraph" w:customStyle="1" w:styleId="BodyTextIndent1">
    <w:name w:val="Body Text Indent1"/>
    <w:basedOn w:val="Normal"/>
    <w:next w:val="BodyTextIndent"/>
    <w:link w:val="BodyTextIndentChar1"/>
    <w:uiPriority w:val="99"/>
    <w:rsid w:val="006C34F2"/>
    <w:pPr>
      <w:tabs>
        <w:tab w:val="clear" w:pos="1134"/>
        <w:tab w:val="clear" w:pos="1871"/>
        <w:tab w:val="clear" w:pos="2268"/>
      </w:tabs>
      <w:overflowPunct/>
      <w:autoSpaceDE/>
      <w:autoSpaceDN/>
      <w:adjustRightInd/>
      <w:spacing w:before="0" w:after="120"/>
      <w:ind w:left="360"/>
      <w:textAlignment w:val="auto"/>
    </w:pPr>
    <w:rPr>
      <w:rFonts w:eastAsiaTheme="minorEastAsia"/>
    </w:rPr>
  </w:style>
  <w:style w:type="character" w:customStyle="1" w:styleId="BodyTextIndentChar1">
    <w:name w:val="Body Text Indent Char1"/>
    <w:basedOn w:val="DefaultParagraphFont"/>
    <w:link w:val="BodyTextIndent1"/>
    <w:uiPriority w:val="99"/>
    <w:rsid w:val="006C34F2"/>
    <w:rPr>
      <w:rFonts w:ascii="Times New Roman" w:eastAsiaTheme="minorEastAsia" w:hAnsi="Times New Roman"/>
      <w:sz w:val="24"/>
      <w:lang w:val="en-GB" w:eastAsia="en-US"/>
    </w:rPr>
  </w:style>
  <w:style w:type="paragraph" w:customStyle="1" w:styleId="List21">
    <w:name w:val="List 21"/>
    <w:basedOn w:val="Normal"/>
    <w:next w:val="List2"/>
    <w:uiPriority w:val="99"/>
    <w:rsid w:val="006C34F2"/>
    <w:pPr>
      <w:tabs>
        <w:tab w:val="clear" w:pos="1134"/>
        <w:tab w:val="clear" w:pos="1871"/>
        <w:tab w:val="clear" w:pos="2268"/>
      </w:tabs>
      <w:overflowPunct/>
      <w:autoSpaceDE/>
      <w:autoSpaceDN/>
      <w:adjustRightInd/>
      <w:spacing w:before="0"/>
      <w:ind w:left="720" w:hanging="360"/>
      <w:textAlignment w:val="auto"/>
    </w:pPr>
    <w:rPr>
      <w:rFonts w:eastAsia="SimSun"/>
    </w:rPr>
  </w:style>
  <w:style w:type="paragraph" w:customStyle="1" w:styleId="EndnoteText1">
    <w:name w:val="Endnote Text1"/>
    <w:basedOn w:val="Normal"/>
    <w:next w:val="EndnoteText"/>
    <w:link w:val="EndnoteTextChar1"/>
    <w:rsid w:val="006C34F2"/>
    <w:pPr>
      <w:tabs>
        <w:tab w:val="clear" w:pos="1134"/>
        <w:tab w:val="clear" w:pos="1871"/>
        <w:tab w:val="clear" w:pos="2268"/>
        <w:tab w:val="left" w:pos="794"/>
        <w:tab w:val="left" w:pos="1191"/>
        <w:tab w:val="left" w:pos="1588"/>
        <w:tab w:val="left" w:pos="1985"/>
      </w:tabs>
      <w:spacing w:before="0"/>
      <w:jc w:val="both"/>
    </w:pPr>
    <w:rPr>
      <w:rFonts w:eastAsiaTheme="minorEastAsia"/>
      <w:sz w:val="20"/>
      <w:lang w:val="fr-FR"/>
    </w:rPr>
  </w:style>
  <w:style w:type="character" w:customStyle="1" w:styleId="EndnoteTextChar1">
    <w:name w:val="Endnote Text Char1"/>
    <w:basedOn w:val="DefaultParagraphFont"/>
    <w:link w:val="EndnoteText1"/>
    <w:rsid w:val="006C34F2"/>
    <w:rPr>
      <w:rFonts w:ascii="Times New Roman" w:eastAsiaTheme="minorEastAsia" w:hAnsi="Times New Roman"/>
      <w:lang w:val="fr-FR" w:eastAsia="en-US"/>
    </w:rPr>
  </w:style>
  <w:style w:type="table" w:customStyle="1" w:styleId="TableGrid5">
    <w:name w:val="Table Grid5"/>
    <w:basedOn w:val="TableNormal"/>
    <w:next w:val="TableGrid"/>
    <w:uiPriority w:val="59"/>
    <w:rsid w:val="006C34F2"/>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6C34F2"/>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6C34F2"/>
    <w:pPr>
      <w:spacing w:before="480"/>
      <w:ind w:left="0" w:firstLine="0"/>
      <w:outlineLvl w:val="9"/>
    </w:pPr>
    <w:rPr>
      <w:rFonts w:ascii="Cambria" w:eastAsia="SimSun" w:hAnsi="Cambria"/>
      <w:bCs/>
      <w:color w:val="365F91"/>
      <w:szCs w:val="28"/>
    </w:rPr>
  </w:style>
  <w:style w:type="table" w:customStyle="1" w:styleId="TableGrid11">
    <w:name w:val="Table Grid11"/>
    <w:basedOn w:val="TableNormal"/>
    <w:next w:val="TableGrid"/>
    <w:rsid w:val="006C34F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unhideWhenUsed/>
    <w:rsid w:val="006C34F2"/>
  </w:style>
  <w:style w:type="character" w:customStyle="1" w:styleId="BodyTextIndent2Char1">
    <w:name w:val="Body Text Indent 2 Char1"/>
    <w:basedOn w:val="DefaultParagraphFont"/>
    <w:rsid w:val="006C34F2"/>
    <w:rPr>
      <w:rFonts w:ascii="Times New Roman" w:eastAsia="Batang" w:hAnsi="Times New Roman"/>
      <w:sz w:val="24"/>
      <w:szCs w:val="24"/>
      <w:lang w:val="en-GB" w:eastAsia="en-US"/>
    </w:rPr>
  </w:style>
  <w:style w:type="paragraph" w:customStyle="1" w:styleId="TOC91">
    <w:name w:val="TOC 91"/>
    <w:basedOn w:val="Normal"/>
    <w:next w:val="Normal"/>
    <w:autoRedefine/>
    <w:uiPriority w:val="39"/>
    <w:unhideWhenUsed/>
    <w:rsid w:val="006C34F2"/>
    <w:pPr>
      <w:tabs>
        <w:tab w:val="clear" w:pos="1134"/>
        <w:tab w:val="clear" w:pos="1871"/>
        <w:tab w:val="clear" w:pos="2268"/>
      </w:tabs>
      <w:overflowPunct/>
      <w:autoSpaceDE/>
      <w:autoSpaceDN/>
      <w:adjustRightInd/>
      <w:spacing w:before="0" w:after="100" w:line="276" w:lineRule="auto"/>
      <w:ind w:left="1760"/>
      <w:textAlignment w:val="auto"/>
    </w:pPr>
    <w:rPr>
      <w:rFonts w:ascii="Calibri" w:eastAsia="SimSun" w:hAnsi="Calibri" w:cs="Arial"/>
      <w:sz w:val="22"/>
      <w:szCs w:val="22"/>
      <w:lang w:val="en-US" w:eastAsia="zh-CN"/>
    </w:rPr>
  </w:style>
  <w:style w:type="numbering" w:customStyle="1" w:styleId="NoList111">
    <w:name w:val="No List111"/>
    <w:next w:val="NoList"/>
    <w:uiPriority w:val="99"/>
    <w:unhideWhenUsed/>
    <w:rsid w:val="006C34F2"/>
  </w:style>
  <w:style w:type="numbering" w:customStyle="1" w:styleId="KeineListe1">
    <w:name w:val="Keine Liste1"/>
    <w:next w:val="NoList"/>
    <w:uiPriority w:val="99"/>
    <w:semiHidden/>
    <w:unhideWhenUsed/>
    <w:rsid w:val="006C34F2"/>
  </w:style>
  <w:style w:type="table" w:customStyle="1" w:styleId="Tabellenraster1">
    <w:name w:val="Tabellenraster1"/>
    <w:basedOn w:val="TableNormal"/>
    <w:next w:val="TableGrid"/>
    <w:uiPriority w:val="59"/>
    <w:rsid w:val="006C34F2"/>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1">
    <w:name w:val="Normal Indent Char1"/>
    <w:basedOn w:val="DefaultParagraphFont"/>
    <w:rsid w:val="006C34F2"/>
    <w:rPr>
      <w:rFonts w:ascii="Times New Roman" w:hAnsi="Times New Roman"/>
      <w:sz w:val="24"/>
      <w:lang w:val="en-GB" w:eastAsia="en-US"/>
    </w:rPr>
  </w:style>
  <w:style w:type="character" w:customStyle="1" w:styleId="trans">
    <w:name w:val="trans"/>
    <w:rsid w:val="006C34F2"/>
  </w:style>
  <w:style w:type="character" w:customStyle="1" w:styleId="CommentTextChar3">
    <w:name w:val="Comment Text Char3"/>
    <w:basedOn w:val="DefaultParagraphFont"/>
    <w:rsid w:val="006C34F2"/>
    <w:rPr>
      <w:rFonts w:ascii="Times New Roman" w:eastAsiaTheme="minorEastAsia" w:hAnsi="Times New Roman"/>
      <w:lang w:val="en-GB"/>
    </w:rPr>
  </w:style>
  <w:style w:type="character" w:customStyle="1" w:styleId="CommentSubjectChar3">
    <w:name w:val="Comment Subject Char3"/>
    <w:basedOn w:val="CommentTextChar3"/>
    <w:semiHidden/>
    <w:rsid w:val="006C34F2"/>
    <w:rPr>
      <w:rFonts w:ascii="Times New Roman" w:eastAsiaTheme="minorEastAsia" w:hAnsi="Times New Roman"/>
      <w:b/>
      <w:bCs/>
      <w:lang w:val="en-GB"/>
    </w:rPr>
  </w:style>
  <w:style w:type="character" w:customStyle="1" w:styleId="TitleChar2">
    <w:name w:val="Title Char2"/>
    <w:basedOn w:val="DefaultParagraphFont"/>
    <w:rsid w:val="006C34F2"/>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BodyText2Char2">
    <w:name w:val="Body Text 2 Char2"/>
    <w:basedOn w:val="DefaultParagraphFont"/>
    <w:rsid w:val="006C34F2"/>
    <w:rPr>
      <w:rFonts w:ascii="Times New Roman" w:eastAsia="SimSun" w:hAnsi="Times New Roman"/>
      <w:sz w:val="24"/>
      <w:lang w:eastAsia="en-US"/>
    </w:rPr>
  </w:style>
  <w:style w:type="character" w:customStyle="1" w:styleId="BodyTextIndentChar2">
    <w:name w:val="Body Text Indent Char2"/>
    <w:basedOn w:val="DefaultParagraphFont"/>
    <w:rsid w:val="006C34F2"/>
    <w:rPr>
      <w:rFonts w:ascii="Times New Roman" w:eastAsia="SimSun" w:hAnsi="Times New Roman"/>
      <w:sz w:val="24"/>
      <w:lang w:val="en-GB" w:eastAsia="en-US"/>
    </w:rPr>
  </w:style>
  <w:style w:type="character" w:customStyle="1" w:styleId="EndnoteTextChar2">
    <w:name w:val="Endnote Text Char2"/>
    <w:basedOn w:val="DefaultParagraphFont"/>
    <w:uiPriority w:val="99"/>
    <w:rsid w:val="006C34F2"/>
    <w:rPr>
      <w:rFonts w:ascii="Times New Roman" w:eastAsiaTheme="minorEastAsia" w:hAnsi="Times New Roman"/>
      <w:lang w:val="fr-FR" w:eastAsia="en-US"/>
    </w:rPr>
  </w:style>
  <w:style w:type="paragraph" w:customStyle="1" w:styleId="12">
    <w:name w:val="正文1"/>
    <w:basedOn w:val="Normal"/>
    <w:rsid w:val="006C34F2"/>
    <w:pPr>
      <w:widowControl w:val="0"/>
      <w:tabs>
        <w:tab w:val="clear" w:pos="1134"/>
        <w:tab w:val="clear" w:pos="1871"/>
        <w:tab w:val="clear" w:pos="2268"/>
      </w:tabs>
      <w:overflowPunct/>
      <w:autoSpaceDE/>
      <w:autoSpaceDN/>
      <w:spacing w:before="0" w:line="300" w:lineRule="auto"/>
      <w:ind w:firstLineChars="200" w:firstLine="420"/>
      <w:jc w:val="both"/>
      <w:textAlignment w:val="auto"/>
    </w:pPr>
    <w:rPr>
      <w:rFonts w:eastAsia="SimSun"/>
      <w:noProof/>
      <w:sz w:val="21"/>
      <w:lang w:val="en-US" w:eastAsia="zh-CN"/>
    </w:rPr>
  </w:style>
  <w:style w:type="character" w:customStyle="1" w:styleId="BalloonTextChar2">
    <w:name w:val="Balloon Text Char2"/>
    <w:basedOn w:val="DefaultParagraphFont"/>
    <w:rsid w:val="006C34F2"/>
    <w:rPr>
      <w:rFonts w:ascii="Tahoma" w:eastAsiaTheme="minorEastAsia" w:hAnsi="Tahoma" w:cs="Tahoma"/>
      <w:sz w:val="16"/>
      <w:szCs w:val="16"/>
      <w:lang w:val="en-GB" w:eastAsia="en-US"/>
    </w:rPr>
  </w:style>
  <w:style w:type="table" w:customStyle="1" w:styleId="7">
    <w:name w:val="표 구분선7"/>
    <w:basedOn w:val="TableNormal"/>
    <w:next w:val="TableGrid"/>
    <w:uiPriority w:val="3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5">
    <w:name w:val="Footnote Text Char5"/>
    <w:aliases w:val="footnote text Char2,ALTS FOOTNOTE Char4,Footnote Text Char1 Char4,Footnote Text Char Char1 Char4,Footnote Text Char4 Char Char Char4,Footnote Text Char1 Char1 Char1 Char Char4,Footnote Text Char Char1 Char1 Char Char Char4,DNV Char1"/>
    <w:basedOn w:val="DefaultParagraphFont"/>
    <w:uiPriority w:val="99"/>
    <w:rsid w:val="006C34F2"/>
    <w:rPr>
      <w:rFonts w:ascii="Times New Roman" w:hAnsi="Times New Roman"/>
      <w:sz w:val="24"/>
      <w:lang w:val="en-GB" w:eastAsia="en-US"/>
    </w:rPr>
  </w:style>
  <w:style w:type="table" w:customStyle="1" w:styleId="TableGrid2">
    <w:name w:val="Table Grid2"/>
    <w:basedOn w:val="TableNormal"/>
    <w:next w:val="TableGrid"/>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4">
    <w:name w:val="Footer Char4"/>
    <w:aliases w:val="footer odd Char4,footer Char2,fo Char4,pie de página Char2"/>
    <w:basedOn w:val="DefaultParagraphFont"/>
    <w:rsid w:val="006C34F2"/>
    <w:rPr>
      <w:rFonts w:ascii="Times New Roman" w:hAnsi="Times New Roman"/>
      <w:caps/>
      <w:noProof/>
      <w:sz w:val="16"/>
      <w:lang w:val="en-GB" w:eastAsia="en-US"/>
    </w:rPr>
  </w:style>
  <w:style w:type="character" w:customStyle="1" w:styleId="FootnoteTextChar6">
    <w:name w:val="Footnote Text Char6"/>
    <w:aliases w:val="footnote text Char3,ALTS FOOTNOTE Char5,Footnote Text Char1 Char5,Footnote Text Char Char1 Char5,Footnote Text Char4 Char Char Char5,Footnote Text Char1 Char1 Char1 Char Char5,Footnote Text Char Char1 Char1 Char Char Char5,DNV Char2"/>
    <w:basedOn w:val="DefaultParagraphFont"/>
    <w:rsid w:val="006C34F2"/>
    <w:rPr>
      <w:rFonts w:ascii="Times New Roman" w:hAnsi="Times New Roman"/>
      <w:sz w:val="24"/>
      <w:lang w:val="en-GB" w:eastAsia="en-US"/>
    </w:rPr>
  </w:style>
  <w:style w:type="character" w:customStyle="1" w:styleId="HeaderChar3">
    <w:name w:val="Header Char3"/>
    <w:aliases w:val="header odd Char3,header odd1 Char3,header odd2 Char3,header Char2,header odd3 Char3,header odd4 Char3,header odd5 Char3,header odd6 Char3,header1 Char3,header2 Char3,header3 Char3,header odd11 Char3,header odd21 Char3,header odd7 Char3"/>
    <w:basedOn w:val="DefaultParagraphFont"/>
    <w:rsid w:val="006C34F2"/>
    <w:rPr>
      <w:rFonts w:ascii="Times New Roman" w:hAnsi="Times New Roman"/>
      <w:sz w:val="18"/>
      <w:lang w:val="en-GB" w:eastAsia="en-US"/>
    </w:rPr>
  </w:style>
  <w:style w:type="numbering" w:customStyle="1" w:styleId="13">
    <w:name w:val="リストなし1"/>
    <w:next w:val="NoList"/>
    <w:uiPriority w:val="99"/>
    <w:semiHidden/>
    <w:unhideWhenUsed/>
    <w:rsid w:val="006C34F2"/>
  </w:style>
  <w:style w:type="numbering" w:customStyle="1" w:styleId="NoList2">
    <w:name w:val="No List2"/>
    <w:next w:val="NoList"/>
    <w:uiPriority w:val="99"/>
    <w:semiHidden/>
    <w:unhideWhenUsed/>
    <w:rsid w:val="006C34F2"/>
  </w:style>
  <w:style w:type="numbering" w:customStyle="1" w:styleId="LFO191">
    <w:name w:val="LFO191"/>
    <w:basedOn w:val="NoList"/>
    <w:rsid w:val="006C34F2"/>
  </w:style>
  <w:style w:type="numbering" w:customStyle="1" w:styleId="LFO201">
    <w:name w:val="LFO201"/>
    <w:basedOn w:val="NoList"/>
    <w:rsid w:val="006C34F2"/>
  </w:style>
  <w:style w:type="numbering" w:customStyle="1" w:styleId="LFO211">
    <w:name w:val="LFO211"/>
    <w:basedOn w:val="NoList"/>
    <w:rsid w:val="006C34F2"/>
  </w:style>
  <w:style w:type="numbering" w:customStyle="1" w:styleId="LFO221">
    <w:name w:val="LFO221"/>
    <w:basedOn w:val="NoList"/>
    <w:rsid w:val="006C34F2"/>
  </w:style>
  <w:style w:type="numbering" w:customStyle="1" w:styleId="LFO231">
    <w:name w:val="LFO231"/>
    <w:basedOn w:val="NoList"/>
    <w:rsid w:val="006C34F2"/>
  </w:style>
  <w:style w:type="numbering" w:customStyle="1" w:styleId="NoList12">
    <w:name w:val="No List12"/>
    <w:next w:val="NoList"/>
    <w:uiPriority w:val="99"/>
    <w:semiHidden/>
    <w:unhideWhenUsed/>
    <w:rsid w:val="006C34F2"/>
  </w:style>
  <w:style w:type="numbering" w:customStyle="1" w:styleId="NoList112">
    <w:name w:val="No List112"/>
    <w:next w:val="NoList"/>
    <w:uiPriority w:val="99"/>
    <w:semiHidden/>
    <w:unhideWhenUsed/>
    <w:rsid w:val="006C34F2"/>
  </w:style>
  <w:style w:type="numbering" w:customStyle="1" w:styleId="NoList1111">
    <w:name w:val="No List1111"/>
    <w:next w:val="NoList"/>
    <w:uiPriority w:val="99"/>
    <w:unhideWhenUsed/>
    <w:rsid w:val="006C34F2"/>
  </w:style>
  <w:style w:type="numbering" w:customStyle="1" w:styleId="KeineListe11">
    <w:name w:val="Keine Liste11"/>
    <w:next w:val="NoList"/>
    <w:uiPriority w:val="99"/>
    <w:semiHidden/>
    <w:unhideWhenUsed/>
    <w:rsid w:val="006C34F2"/>
  </w:style>
  <w:style w:type="table" w:customStyle="1" w:styleId="TableGrid51">
    <w:name w:val="Table Grid51"/>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Paragraph">
    <w:name w:val="ECC Paragraph"/>
    <w:basedOn w:val="Normal"/>
    <w:rsid w:val="006C34F2"/>
    <w:pPr>
      <w:tabs>
        <w:tab w:val="clear" w:pos="1134"/>
        <w:tab w:val="clear" w:pos="1871"/>
        <w:tab w:val="clear" w:pos="2268"/>
      </w:tabs>
      <w:overflowPunct/>
      <w:autoSpaceDE/>
      <w:autoSpaceDN/>
      <w:adjustRightInd/>
      <w:spacing w:before="0" w:after="240"/>
      <w:jc w:val="both"/>
      <w:textAlignment w:val="auto"/>
    </w:pPr>
    <w:rPr>
      <w:rFonts w:ascii="Arial" w:eastAsiaTheme="minorEastAsia" w:hAnsi="Arial"/>
      <w:sz w:val="20"/>
      <w:szCs w:val="24"/>
    </w:rPr>
  </w:style>
  <w:style w:type="table" w:customStyle="1" w:styleId="TableGrid0">
    <w:name w:val="TableGrid"/>
    <w:rsid w:val="006C34F2"/>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ECCTabletitle">
    <w:name w:val="ECC Table title"/>
    <w:basedOn w:val="Normal"/>
    <w:next w:val="ECCParagraph"/>
    <w:autoRedefine/>
    <w:rsid w:val="006C34F2"/>
    <w:pPr>
      <w:tabs>
        <w:tab w:val="clear" w:pos="1134"/>
        <w:tab w:val="clear" w:pos="1871"/>
        <w:tab w:val="clear" w:pos="2268"/>
      </w:tabs>
      <w:overflowPunct/>
      <w:autoSpaceDE/>
      <w:autoSpaceDN/>
      <w:adjustRightInd/>
      <w:spacing w:before="360" w:after="240"/>
      <w:ind w:left="360" w:hanging="360"/>
      <w:jc w:val="center"/>
      <w:textAlignment w:val="auto"/>
    </w:pPr>
    <w:rPr>
      <w:rFonts w:ascii="Arial" w:eastAsia="MS Mincho" w:hAnsi="Arial"/>
      <w:b/>
      <w:color w:val="D2232A"/>
      <w:sz w:val="20"/>
      <w:szCs w:val="24"/>
    </w:rPr>
  </w:style>
  <w:style w:type="numbering" w:customStyle="1" w:styleId="ECCBullets">
    <w:name w:val="ECC Bullets"/>
    <w:basedOn w:val="NoList"/>
    <w:rsid w:val="006C34F2"/>
    <w:pPr>
      <w:numPr>
        <w:numId w:val="6"/>
      </w:numPr>
    </w:pPr>
  </w:style>
  <w:style w:type="paragraph" w:customStyle="1" w:styleId="ECCNumberedBullets">
    <w:name w:val="ECC Numbered Bullets"/>
    <w:basedOn w:val="Normal"/>
    <w:rsid w:val="006C34F2"/>
    <w:pPr>
      <w:numPr>
        <w:numId w:val="7"/>
      </w:numPr>
      <w:tabs>
        <w:tab w:val="clear" w:pos="1134"/>
        <w:tab w:val="clear" w:pos="1871"/>
        <w:tab w:val="clear" w:pos="2268"/>
      </w:tabs>
      <w:overflowPunct/>
      <w:autoSpaceDE/>
      <w:autoSpaceDN/>
      <w:adjustRightInd/>
      <w:spacing w:before="0"/>
      <w:textAlignment w:val="auto"/>
    </w:pPr>
    <w:rPr>
      <w:rFonts w:ascii="Arial" w:eastAsia="MS Mincho" w:hAnsi="Arial"/>
      <w:sz w:val="20"/>
      <w:szCs w:val="24"/>
      <w:lang w:val="en-US"/>
    </w:rPr>
  </w:style>
  <w:style w:type="numbering" w:customStyle="1" w:styleId="ECCNumbers-Bullets">
    <w:name w:val="ECC Numbers-Bullets"/>
    <w:uiPriority w:val="99"/>
    <w:rsid w:val="006C34F2"/>
    <w:pPr>
      <w:numPr>
        <w:numId w:val="7"/>
      </w:numPr>
    </w:pPr>
  </w:style>
  <w:style w:type="character" w:customStyle="1" w:styleId="ECCHLyellow">
    <w:name w:val="ECC HL yellow"/>
    <w:basedOn w:val="DefaultParagraphFont"/>
    <w:uiPriority w:val="1"/>
    <w:qFormat/>
    <w:rsid w:val="006C34F2"/>
    <w:rPr>
      <w:rFonts w:eastAsia="Calibri"/>
      <w:i w:val="0"/>
      <w:szCs w:val="22"/>
      <w:bdr w:val="none" w:sz="0" w:space="0" w:color="auto"/>
      <w:shd w:val="solid" w:color="FFFF00" w:fill="auto"/>
      <w:lang w:val="en-GB"/>
    </w:rPr>
  </w:style>
  <w:style w:type="paragraph" w:customStyle="1" w:styleId="ECCTableHeaderwhitefont">
    <w:name w:val="ECC Table Header white font"/>
    <w:qFormat/>
    <w:rsid w:val="006C34F2"/>
    <w:pPr>
      <w:spacing w:before="240" w:after="60"/>
      <w:jc w:val="center"/>
    </w:pPr>
    <w:rPr>
      <w:rFonts w:ascii="Arial" w:eastAsia="Calibri" w:hAnsi="Arial"/>
      <w:bCs/>
      <w:color w:val="FFFFFF" w:themeColor="background1"/>
      <w:lang w:val="en-GB" w:eastAsia="de-DE"/>
    </w:rPr>
  </w:style>
  <w:style w:type="paragraph" w:customStyle="1" w:styleId="ECCTabletext">
    <w:name w:val="ECC Table text"/>
    <w:basedOn w:val="Normal"/>
    <w:qFormat/>
    <w:rsid w:val="006C34F2"/>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rPr>
  </w:style>
  <w:style w:type="table" w:customStyle="1" w:styleId="ECCTable-redheader">
    <w:name w:val="ECC Table - red header"/>
    <w:basedOn w:val="TableNormal"/>
    <w:uiPriority w:val="99"/>
    <w:rsid w:val="006C34F2"/>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ECCFiguregraphcentered">
    <w:name w:val="ECC Figure/graph centered"/>
    <w:next w:val="Normal"/>
    <w:qFormat/>
    <w:rsid w:val="006C34F2"/>
    <w:pPr>
      <w:spacing w:before="240" w:after="240"/>
      <w:jc w:val="center"/>
    </w:pPr>
    <w:rPr>
      <w:rFonts w:ascii="Arial" w:eastAsia="MS Mincho" w:hAnsi="Arial"/>
      <w:noProof/>
      <w:lang w:val="de-DE" w:eastAsia="de-DE"/>
      <w14:cntxtAlts/>
    </w:rPr>
  </w:style>
  <w:style w:type="paragraph" w:customStyle="1" w:styleId="ECCBulletsLv1">
    <w:name w:val="ECC Bullets Lv1"/>
    <w:basedOn w:val="Normal"/>
    <w:qFormat/>
    <w:rsid w:val="006C34F2"/>
    <w:pPr>
      <w:tabs>
        <w:tab w:val="clear" w:pos="1134"/>
        <w:tab w:val="clear" w:pos="1871"/>
        <w:tab w:val="clear" w:pos="2268"/>
        <w:tab w:val="left" w:pos="340"/>
      </w:tabs>
      <w:overflowPunct/>
      <w:autoSpaceDE/>
      <w:autoSpaceDN/>
      <w:adjustRightInd/>
      <w:spacing w:before="60"/>
      <w:ind w:left="340" w:hanging="340"/>
      <w:jc w:val="both"/>
      <w:textAlignment w:val="auto"/>
    </w:pPr>
    <w:rPr>
      <w:rFonts w:ascii="Arial" w:eastAsia="Calibri" w:hAnsi="Arial"/>
      <w:sz w:val="20"/>
      <w:szCs w:val="22"/>
    </w:rPr>
  </w:style>
  <w:style w:type="paragraph" w:customStyle="1" w:styleId="ECCBulletsLv2">
    <w:name w:val="ECC Bullets Lv2"/>
    <w:basedOn w:val="ECCBulletsLv1"/>
    <w:rsid w:val="006C34F2"/>
    <w:pPr>
      <w:tabs>
        <w:tab w:val="clear" w:pos="340"/>
        <w:tab w:val="left" w:pos="680"/>
      </w:tabs>
      <w:ind w:left="680"/>
    </w:pPr>
  </w:style>
  <w:style w:type="paragraph" w:customStyle="1" w:styleId="ECCNumberedList">
    <w:name w:val="ECC Numbered List"/>
    <w:basedOn w:val="Normal"/>
    <w:qFormat/>
    <w:rsid w:val="006C34F2"/>
    <w:pPr>
      <w:tabs>
        <w:tab w:val="clear" w:pos="1134"/>
        <w:tab w:val="clear" w:pos="1871"/>
        <w:tab w:val="clear" w:pos="2268"/>
      </w:tabs>
      <w:overflowPunct/>
      <w:autoSpaceDE/>
      <w:autoSpaceDN/>
      <w:adjustRightInd/>
      <w:spacing w:before="240"/>
      <w:ind w:left="360" w:hanging="360"/>
      <w:jc w:val="both"/>
      <w:textAlignment w:val="auto"/>
    </w:pPr>
    <w:rPr>
      <w:rFonts w:ascii="Arial" w:eastAsia="Calibri" w:hAnsi="Arial"/>
      <w:sz w:val="20"/>
    </w:rPr>
  </w:style>
  <w:style w:type="table" w:customStyle="1" w:styleId="TableGrid3">
    <w:name w:val="Table Grid3"/>
    <w:basedOn w:val="TableNormal"/>
    <w:next w:val="TableGrid"/>
    <w:rsid w:val="006C34F2"/>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underlined">
    <w:name w:val="ECC HL underlined"/>
    <w:uiPriority w:val="1"/>
    <w:qFormat/>
    <w:rsid w:val="006C34F2"/>
    <w:rPr>
      <w:u w:val="single"/>
    </w:rPr>
  </w:style>
  <w:style w:type="paragraph" w:customStyle="1" w:styleId="ECCTablenote">
    <w:name w:val="ECC Table note"/>
    <w:qFormat/>
    <w:rsid w:val="006C34F2"/>
    <w:pPr>
      <w:ind w:left="284" w:hanging="284"/>
      <w:jc w:val="both"/>
    </w:pPr>
    <w:rPr>
      <w:rFonts w:ascii="Arial" w:eastAsia="MS Mincho" w:hAnsi="Arial"/>
      <w:sz w:val="16"/>
      <w:szCs w:val="16"/>
      <w:lang w:val="en-GB" w:eastAsia="en-US"/>
    </w:rPr>
  </w:style>
  <w:style w:type="paragraph" w:customStyle="1" w:styleId="ECCAnnexheading1">
    <w:name w:val="ECC Annex heading1"/>
    <w:next w:val="Normal"/>
    <w:qFormat/>
    <w:rsid w:val="006C34F2"/>
    <w:pPr>
      <w:keepNext/>
      <w:pageBreakBefore/>
      <w:spacing w:before="240" w:after="60"/>
      <w:ind w:left="710"/>
      <w:jc w:val="both"/>
    </w:pPr>
    <w:rPr>
      <w:rFonts w:ascii="Arial" w:eastAsia="MS Mincho" w:hAnsi="Arial"/>
      <w:b/>
      <w:caps/>
      <w:color w:val="D2232A"/>
      <w:lang w:val="da-DK" w:eastAsia="en-US"/>
    </w:rPr>
  </w:style>
  <w:style w:type="paragraph" w:customStyle="1" w:styleId="ECCAnnexheading2">
    <w:name w:val="ECC Annex heading2"/>
    <w:next w:val="Normal"/>
    <w:rsid w:val="006C34F2"/>
    <w:pPr>
      <w:overflowPunct w:val="0"/>
      <w:autoSpaceDE w:val="0"/>
      <w:autoSpaceDN w:val="0"/>
      <w:adjustRightInd w:val="0"/>
      <w:spacing w:before="480" w:after="240"/>
      <w:ind w:left="576" w:hanging="576"/>
      <w:jc w:val="both"/>
      <w:textAlignment w:val="baseline"/>
    </w:pPr>
    <w:rPr>
      <w:rFonts w:ascii="Arial" w:eastAsia="MS Mincho" w:hAnsi="Arial"/>
      <w:b/>
      <w:caps/>
      <w:lang w:val="da-DK" w:eastAsia="en-US"/>
    </w:rPr>
  </w:style>
  <w:style w:type="paragraph" w:customStyle="1" w:styleId="ECCAnnexheading3">
    <w:name w:val="ECC Annex heading3"/>
    <w:next w:val="Normal"/>
    <w:rsid w:val="006C34F2"/>
    <w:pPr>
      <w:tabs>
        <w:tab w:val="num" w:pos="720"/>
      </w:tabs>
      <w:overflowPunct w:val="0"/>
      <w:autoSpaceDE w:val="0"/>
      <w:autoSpaceDN w:val="0"/>
      <w:adjustRightInd w:val="0"/>
      <w:spacing w:before="360" w:after="60"/>
      <w:ind w:left="720" w:hanging="720"/>
      <w:jc w:val="both"/>
      <w:textAlignment w:val="baseline"/>
    </w:pPr>
    <w:rPr>
      <w:rFonts w:ascii="Arial" w:eastAsia="MS Mincho" w:hAnsi="Arial"/>
      <w:b/>
      <w:lang w:val="da-DK" w:eastAsia="en-US"/>
    </w:rPr>
  </w:style>
  <w:style w:type="paragraph" w:customStyle="1" w:styleId="ECCAnnexheading4">
    <w:name w:val="ECC Annex heading4"/>
    <w:next w:val="Normal"/>
    <w:rsid w:val="006C34F2"/>
    <w:pPr>
      <w:tabs>
        <w:tab w:val="num" w:pos="864"/>
      </w:tabs>
      <w:overflowPunct w:val="0"/>
      <w:autoSpaceDE w:val="0"/>
      <w:autoSpaceDN w:val="0"/>
      <w:adjustRightInd w:val="0"/>
      <w:spacing w:before="360" w:after="60"/>
      <w:ind w:left="864" w:hanging="864"/>
      <w:jc w:val="both"/>
      <w:textAlignment w:val="baseline"/>
    </w:pPr>
    <w:rPr>
      <w:rFonts w:ascii="Arial" w:eastAsia="MS Mincho" w:hAnsi="Arial"/>
      <w:i/>
      <w:color w:val="D2232A"/>
      <w:lang w:val="da-DK" w:eastAsia="en-US"/>
    </w:rPr>
  </w:style>
  <w:style w:type="character" w:customStyle="1" w:styleId="ECCHLsubscript">
    <w:name w:val="ECC HL subscript"/>
    <w:uiPriority w:val="1"/>
    <w:rsid w:val="006C34F2"/>
    <w:rPr>
      <w:vertAlign w:val="subscript"/>
    </w:rPr>
  </w:style>
  <w:style w:type="character" w:customStyle="1" w:styleId="ECCHLgreen">
    <w:name w:val="ECC HL green"/>
    <w:basedOn w:val="DefaultParagraphFont"/>
    <w:uiPriority w:val="1"/>
    <w:qFormat/>
    <w:rsid w:val="006C34F2"/>
    <w:rPr>
      <w:bdr w:val="none" w:sz="0" w:space="0" w:color="auto"/>
      <w:shd w:val="solid" w:color="92D050" w:fill="auto"/>
      <w:lang w:val="en-GB"/>
    </w:rPr>
  </w:style>
  <w:style w:type="paragraph" w:customStyle="1" w:styleId="ECCBulletsLv3">
    <w:name w:val="ECC Bullets Lv3"/>
    <w:basedOn w:val="ECCBulletsLv1"/>
    <w:rsid w:val="006C34F2"/>
    <w:pPr>
      <w:tabs>
        <w:tab w:val="clear" w:pos="340"/>
        <w:tab w:val="left" w:pos="1021"/>
        <w:tab w:val="num" w:pos="2520"/>
      </w:tabs>
      <w:ind w:left="1020"/>
    </w:pPr>
  </w:style>
  <w:style w:type="paragraph" w:customStyle="1" w:styleId="coverpagelastupdatedDDMMYY">
    <w:name w:val="cover page 'last updated DD MM YY'"/>
    <w:next w:val="coverpageapprovedDDMMYY"/>
    <w:rsid w:val="006C34F2"/>
    <w:pPr>
      <w:spacing w:before="120" w:after="60"/>
      <w:ind w:left="3402"/>
      <w:jc w:val="both"/>
    </w:pPr>
    <w:rPr>
      <w:rFonts w:ascii="Arial" w:eastAsia="MS Mincho" w:hAnsi="Arial"/>
      <w:bCs/>
      <w:sz w:val="18"/>
      <w:lang w:val="da-DK" w:eastAsia="en-US"/>
    </w:rPr>
  </w:style>
  <w:style w:type="paragraph" w:customStyle="1" w:styleId="ECCLetteredList">
    <w:name w:val="ECC Lettered List"/>
    <w:qFormat/>
    <w:rsid w:val="006C34F2"/>
    <w:pPr>
      <w:tabs>
        <w:tab w:val="num" w:pos="680"/>
      </w:tabs>
      <w:spacing w:before="240"/>
      <w:ind w:left="680" w:hanging="340"/>
      <w:jc w:val="both"/>
    </w:pPr>
    <w:rPr>
      <w:rFonts w:ascii="Arial" w:eastAsia="MS Mincho" w:hAnsi="Arial"/>
      <w:lang w:val="da-DK" w:eastAsia="en-US"/>
    </w:rPr>
  </w:style>
  <w:style w:type="paragraph" w:customStyle="1" w:styleId="ECCReference">
    <w:name w:val="ECC Reference"/>
    <w:basedOn w:val="Normal"/>
    <w:rsid w:val="006C34F2"/>
    <w:pPr>
      <w:tabs>
        <w:tab w:val="clear" w:pos="1134"/>
        <w:tab w:val="clear" w:pos="1871"/>
        <w:tab w:val="clear" w:pos="2268"/>
        <w:tab w:val="num" w:pos="397"/>
      </w:tabs>
      <w:overflowPunct/>
      <w:autoSpaceDE/>
      <w:autoSpaceDN/>
      <w:adjustRightInd/>
      <w:spacing w:before="0"/>
      <w:ind w:left="397" w:hanging="397"/>
      <w:jc w:val="both"/>
      <w:textAlignment w:val="auto"/>
    </w:pPr>
    <w:rPr>
      <w:rFonts w:ascii="Arial" w:eastAsia="Calibri" w:hAnsi="Arial"/>
      <w:sz w:val="20"/>
      <w:szCs w:val="22"/>
      <w:lang w:eastAsia="ja-JP"/>
    </w:rPr>
  </w:style>
  <w:style w:type="paragraph" w:customStyle="1" w:styleId="coverpageReporttitledescription">
    <w:name w:val="cover page 'Report title/description'"/>
    <w:rsid w:val="006C34F2"/>
    <w:pPr>
      <w:keepLines/>
      <w:spacing w:before="1800" w:after="60" w:line="288" w:lineRule="auto"/>
      <w:ind w:left="3402"/>
      <w:contextualSpacing/>
      <w:jc w:val="both"/>
      <w:textboxTightWrap w:val="firstLineOnly"/>
    </w:pPr>
    <w:rPr>
      <w:rFonts w:ascii="Arial" w:eastAsia="MS Mincho" w:hAnsi="Arial"/>
      <w:sz w:val="24"/>
      <w:lang w:val="da-DK" w:eastAsia="en-US"/>
    </w:rPr>
  </w:style>
  <w:style w:type="paragraph" w:customStyle="1" w:styleId="ECCEditorsNote">
    <w:name w:val="ECC Editor's Note"/>
    <w:next w:val="Normal"/>
    <w:qFormat/>
    <w:rsid w:val="006C34F2"/>
    <w:pPr>
      <w:shd w:val="solid" w:color="FFFF00" w:fill="auto"/>
      <w:tabs>
        <w:tab w:val="num" w:pos="1559"/>
      </w:tabs>
      <w:spacing w:before="120" w:after="60"/>
      <w:ind w:left="1559" w:hanging="1559"/>
      <w:jc w:val="both"/>
    </w:pPr>
    <w:rPr>
      <w:rFonts w:ascii="Arial" w:eastAsia="Calibri" w:hAnsi="Arial"/>
      <w:szCs w:val="22"/>
      <w:lang w:val="da-DK" w:eastAsia="de-DE"/>
    </w:rPr>
  </w:style>
  <w:style w:type="paragraph" w:customStyle="1" w:styleId="ECCpageHeader">
    <w:name w:val="ECC page Header"/>
    <w:rsid w:val="006C34F2"/>
    <w:pPr>
      <w:tabs>
        <w:tab w:val="left" w:pos="0"/>
        <w:tab w:val="center" w:pos="4820"/>
        <w:tab w:val="right" w:pos="9639"/>
      </w:tabs>
      <w:jc w:val="both"/>
    </w:pPr>
    <w:rPr>
      <w:rFonts w:ascii="Arial" w:eastAsia="MS Mincho" w:hAnsi="Arial"/>
      <w:b/>
      <w:sz w:val="16"/>
      <w:lang w:val="da-DK" w:eastAsia="en-US"/>
    </w:rPr>
  </w:style>
  <w:style w:type="paragraph" w:customStyle="1" w:styleId="coverpageapprovedDDMMYY">
    <w:name w:val="cover page 'approved DD MM YY'"/>
    <w:next w:val="coverpagelastupdatedDDMMYY"/>
    <w:rsid w:val="006C34F2"/>
    <w:pPr>
      <w:spacing w:before="600" w:after="60"/>
      <w:ind w:left="3402"/>
      <w:jc w:val="both"/>
    </w:pPr>
    <w:rPr>
      <w:rFonts w:ascii="Arial" w:eastAsia="MS Mincho" w:hAnsi="Arial"/>
      <w:b/>
      <w:sz w:val="18"/>
      <w:szCs w:val="18"/>
      <w:lang w:val="da-DK" w:eastAsia="en-US"/>
    </w:rPr>
  </w:style>
  <w:style w:type="paragraph" w:customStyle="1" w:styleId="coverpageECCReport">
    <w:name w:val="cover page 'ECC Report'"/>
    <w:link w:val="coverpageECCReportZchn"/>
    <w:semiHidden/>
    <w:rsid w:val="006C34F2"/>
    <w:pPr>
      <w:shd w:val="clear" w:color="FFFFFF" w:themeColor="background1" w:fill="auto"/>
      <w:spacing w:before="60" w:after="60"/>
      <w:jc w:val="both"/>
    </w:pPr>
    <w:rPr>
      <w:rFonts w:ascii="Arial" w:eastAsia="Calibri" w:hAnsi="Arial"/>
      <w:color w:val="FFFFFF" w:themeColor="background1"/>
      <w:sz w:val="68"/>
      <w:szCs w:val="68"/>
      <w:lang w:val="en-GB" w:eastAsia="en-US"/>
    </w:rPr>
  </w:style>
  <w:style w:type="character" w:customStyle="1" w:styleId="coverpageECCReportZchn">
    <w:name w:val="cover page 'ECC Report' Zchn"/>
    <w:basedOn w:val="DefaultParagraphFont"/>
    <w:link w:val="coverpageECCReport"/>
    <w:semiHidden/>
    <w:rsid w:val="006C34F2"/>
    <w:rPr>
      <w:rFonts w:ascii="Arial" w:eastAsia="Calibri" w:hAnsi="Arial"/>
      <w:color w:val="FFFFFF" w:themeColor="background1"/>
      <w:sz w:val="68"/>
      <w:szCs w:val="68"/>
      <w:shd w:val="clear" w:color="FFFFFF" w:themeColor="background1" w:fill="auto"/>
      <w:lang w:val="en-GB" w:eastAsia="en-US"/>
    </w:rPr>
  </w:style>
  <w:style w:type="paragraph" w:customStyle="1" w:styleId="coverpageTableofContent">
    <w:name w:val="cover page 'Table of Content'"/>
    <w:semiHidden/>
    <w:rsid w:val="006C34F2"/>
    <w:pPr>
      <w:spacing w:before="240" w:after="240"/>
      <w:jc w:val="both"/>
    </w:pPr>
    <w:rPr>
      <w:rFonts w:ascii="Arial" w:eastAsia="MS Mincho" w:hAnsi="Arial"/>
      <w:b/>
      <w:noProof/>
      <w:color w:val="FFFFFF" w:themeColor="background1"/>
      <w:lang w:val="de-DE" w:eastAsia="de-DE"/>
    </w:rPr>
  </w:style>
  <w:style w:type="paragraph" w:customStyle="1" w:styleId="ECCTableHeaderredfont">
    <w:name w:val="ECC Table Header red font"/>
    <w:qFormat/>
    <w:rsid w:val="006C34F2"/>
    <w:pPr>
      <w:spacing w:before="120" w:after="120"/>
    </w:pPr>
    <w:rPr>
      <w:rFonts w:ascii="Arial" w:eastAsia="Calibri" w:hAnsi="Arial"/>
      <w:bCs/>
      <w:color w:val="D2232A"/>
      <w:lang w:val="en-GB" w:eastAsia="de-DE"/>
    </w:rPr>
  </w:style>
  <w:style w:type="paragraph" w:customStyle="1" w:styleId="ECCpageFooter">
    <w:name w:val="ECC page Footer"/>
    <w:rsid w:val="006C34F2"/>
    <w:pPr>
      <w:tabs>
        <w:tab w:val="left" w:pos="0"/>
        <w:tab w:val="center" w:pos="4820"/>
        <w:tab w:val="right" w:pos="9639"/>
      </w:tabs>
      <w:jc w:val="both"/>
    </w:pPr>
    <w:rPr>
      <w:rFonts w:ascii="Arial" w:eastAsia="MS Mincho" w:hAnsi="Arial"/>
      <w:b/>
      <w:sz w:val="16"/>
      <w:szCs w:val="22"/>
      <w:lang w:val="de-DE" w:eastAsia="de-DE"/>
    </w:rPr>
  </w:style>
  <w:style w:type="character" w:customStyle="1" w:styleId="ECCHLbold">
    <w:name w:val="ECC HL bold"/>
    <w:uiPriority w:val="1"/>
    <w:qFormat/>
    <w:rsid w:val="006C34F2"/>
    <w:rPr>
      <w:b/>
      <w:bCs w:val="0"/>
    </w:rPr>
  </w:style>
  <w:style w:type="character" w:customStyle="1" w:styleId="ECCHLcyan">
    <w:name w:val="ECC HL cyan"/>
    <w:basedOn w:val="DefaultParagraphFont"/>
    <w:uiPriority w:val="1"/>
    <w:qFormat/>
    <w:rsid w:val="006C34F2"/>
    <w:rPr>
      <w:iCs w:val="0"/>
      <w:bdr w:val="none" w:sz="0" w:space="0" w:color="auto"/>
      <w:shd w:val="solid" w:color="00FFFF" w:fill="auto"/>
      <w:lang w:val="en-GB"/>
    </w:rPr>
  </w:style>
  <w:style w:type="character" w:customStyle="1" w:styleId="ECCHLorange">
    <w:name w:val="ECC HL orange"/>
    <w:basedOn w:val="DefaultParagraphFont"/>
    <w:uiPriority w:val="1"/>
    <w:qFormat/>
    <w:rsid w:val="006C34F2"/>
    <w:rPr>
      <w:bdr w:val="none" w:sz="0" w:space="0" w:color="auto"/>
      <w:shd w:val="solid" w:color="FFC000" w:fill="auto"/>
    </w:rPr>
  </w:style>
  <w:style w:type="character" w:customStyle="1" w:styleId="ECCHLblue">
    <w:name w:val="ECC HL blue"/>
    <w:basedOn w:val="DefaultParagraphFont"/>
    <w:uiPriority w:val="1"/>
    <w:qFormat/>
    <w:rsid w:val="006C34F2"/>
    <w:rPr>
      <w:rFonts w:eastAsia="Calibri"/>
      <w:color w:val="FFFF00"/>
      <w:szCs w:val="22"/>
      <w:bdr w:val="none" w:sz="0" w:space="0" w:color="auto"/>
      <w:shd w:val="solid" w:color="4F81BD" w:themeColor="accent1" w:fill="auto"/>
      <w:lang w:val="en-GB"/>
    </w:rPr>
  </w:style>
  <w:style w:type="character" w:customStyle="1" w:styleId="ECCHLpetrol">
    <w:name w:val="ECC HL petrol"/>
    <w:basedOn w:val="DefaultParagraphFont"/>
    <w:uiPriority w:val="1"/>
    <w:qFormat/>
    <w:rsid w:val="006C34F2"/>
    <w:rPr>
      <w:iCs w:val="0"/>
      <w:color w:val="FFFFFF" w:themeColor="background1"/>
      <w:bdr w:val="none" w:sz="0" w:space="0" w:color="auto"/>
      <w:shd w:val="solid" w:color="008080" w:fill="auto"/>
    </w:rPr>
  </w:style>
  <w:style w:type="character" w:customStyle="1" w:styleId="ECCHLsuperscript">
    <w:name w:val="ECC HL superscript"/>
    <w:uiPriority w:val="1"/>
    <w:rsid w:val="006C34F2"/>
    <w:rPr>
      <w:vertAlign w:val="superscript"/>
    </w:rPr>
  </w:style>
  <w:style w:type="character" w:customStyle="1" w:styleId="ECCHLmagenta">
    <w:name w:val="ECC HL magenta"/>
    <w:basedOn w:val="DefaultParagraphFont"/>
    <w:uiPriority w:val="1"/>
    <w:qFormat/>
    <w:rsid w:val="006C34F2"/>
    <w:rPr>
      <w:color w:val="auto"/>
      <w:bdr w:val="none" w:sz="0" w:space="0" w:color="auto"/>
      <w:shd w:val="solid" w:color="FF3399" w:fill="auto"/>
      <w:lang w:val="en-GB"/>
    </w:rPr>
  </w:style>
  <w:style w:type="character" w:customStyle="1" w:styleId="ECCHLbrown">
    <w:name w:val="ECC HL brown"/>
    <w:basedOn w:val="DefaultParagraphFont"/>
    <w:uiPriority w:val="1"/>
    <w:qFormat/>
    <w:rsid w:val="006C34F2"/>
    <w:rPr>
      <w:color w:val="D9D9D9" w:themeColor="background1" w:themeShade="D9"/>
      <w:bdr w:val="none" w:sz="0" w:space="0" w:color="auto"/>
      <w:shd w:val="solid" w:color="B95807" w:fill="auto"/>
    </w:rPr>
  </w:style>
  <w:style w:type="paragraph" w:customStyle="1" w:styleId="ECCHeadingnonumbering">
    <w:name w:val="ECC Heading no numbering"/>
    <w:rsid w:val="006C34F2"/>
    <w:pPr>
      <w:tabs>
        <w:tab w:val="left" w:pos="0"/>
        <w:tab w:val="center" w:pos="4820"/>
        <w:tab w:val="right" w:pos="9639"/>
      </w:tabs>
      <w:spacing w:before="240" w:after="60"/>
      <w:jc w:val="both"/>
    </w:pPr>
    <w:rPr>
      <w:rFonts w:ascii="Arial" w:eastAsia="MS Mincho" w:hAnsi="Arial" w:cs="Arial"/>
      <w:b/>
      <w:bCs/>
      <w:caps/>
      <w:color w:val="D2232A"/>
      <w:kern w:val="32"/>
      <w:szCs w:val="32"/>
      <w:lang w:val="da-DK" w:eastAsia="en-US"/>
    </w:rPr>
  </w:style>
  <w:style w:type="table" w:customStyle="1" w:styleId="ECCTable-whiteheader">
    <w:name w:val="ECC Table - white header"/>
    <w:basedOn w:val="ECCTable-clean"/>
    <w:uiPriority w:val="99"/>
    <w:locked/>
    <w:rsid w:val="006C34F2"/>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
    <w:name w:val="ECC Table - clean"/>
    <w:uiPriority w:val="99"/>
    <w:rsid w:val="006C34F2"/>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character" w:customStyle="1" w:styleId="ECCHLgrey">
    <w:name w:val="ECC HL grey"/>
    <w:uiPriority w:val="1"/>
    <w:qFormat/>
    <w:rsid w:val="006C34F2"/>
    <w:rPr>
      <w:bdr w:val="none" w:sz="0" w:space="0" w:color="auto"/>
      <w:shd w:val="solid" w:color="BFBFBF" w:themeColor="background1" w:themeShade="BF" w:fill="auto"/>
    </w:rPr>
  </w:style>
  <w:style w:type="numbering" w:customStyle="1" w:styleId="NoList3">
    <w:name w:val="No List3"/>
    <w:next w:val="NoList"/>
    <w:uiPriority w:val="99"/>
    <w:semiHidden/>
    <w:unhideWhenUsed/>
    <w:rsid w:val="006C34F2"/>
  </w:style>
  <w:style w:type="character" w:customStyle="1" w:styleId="EquationeqChar">
    <w:name w:val="Equation.eq Char"/>
    <w:basedOn w:val="DefaultParagraphFont"/>
    <w:qFormat/>
    <w:rsid w:val="006C34F2"/>
    <w:rPr>
      <w:rFonts w:ascii="Times New Roman" w:hAnsi="Times New Roman"/>
      <w:sz w:val="24"/>
      <w:lang w:val="en-GB" w:eastAsia="en-US"/>
    </w:rPr>
  </w:style>
  <w:style w:type="table" w:customStyle="1" w:styleId="TableGrid4">
    <w:name w:val="Table Grid4"/>
    <w:basedOn w:val="TableNormal"/>
    <w:next w:val="TableGrid"/>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표 구분선71"/>
    <w:basedOn w:val="TableNormal"/>
    <w:next w:val="TableGrid"/>
    <w:uiPriority w:val="3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6C34F2"/>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C34F2"/>
  </w:style>
  <w:style w:type="table" w:customStyle="1" w:styleId="TableGrid7">
    <w:name w:val="Table Grid7"/>
    <w:basedOn w:val="TableNormal"/>
    <w:next w:val="TableGrid"/>
    <w:uiPriority w:val="5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표 구분선72"/>
    <w:basedOn w:val="TableNormal"/>
    <w:next w:val="TableGrid"/>
    <w:uiPriority w:val="3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6C34F2"/>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6C34F2"/>
  </w:style>
  <w:style w:type="character" w:customStyle="1" w:styleId="14">
    <w:name w:val="Заголовок1 б/н Знак"/>
    <w:link w:val="15"/>
    <w:locked/>
    <w:rsid w:val="006C34F2"/>
    <w:rPr>
      <w:rFonts w:ascii="Times New Roman" w:hAnsi="Times New Roman"/>
      <w:b/>
      <w:bCs/>
      <w:sz w:val="28"/>
      <w:szCs w:val="28"/>
    </w:rPr>
  </w:style>
  <w:style w:type="paragraph" w:customStyle="1" w:styleId="15">
    <w:name w:val="Заголовок1 б/н"/>
    <w:basedOn w:val="TOCHeading"/>
    <w:link w:val="14"/>
    <w:qFormat/>
    <w:rsid w:val="006C34F2"/>
    <w:pPr>
      <w:tabs>
        <w:tab w:val="clear" w:pos="1134"/>
        <w:tab w:val="clear" w:pos="1871"/>
        <w:tab w:val="clear" w:pos="2268"/>
      </w:tabs>
      <w:suppressAutoHyphens w:val="0"/>
      <w:overflowPunct/>
      <w:autoSpaceDE/>
      <w:autoSpaceDN/>
      <w:spacing w:line="360" w:lineRule="auto"/>
      <w:jc w:val="center"/>
      <w:textAlignment w:val="auto"/>
      <w:outlineLvl w:val="9"/>
    </w:pPr>
    <w:rPr>
      <w:rFonts w:ascii="Times New Roman" w:eastAsia="Times New Roman" w:hAnsi="Times New Roman"/>
      <w:color w:val="auto"/>
      <w:lang w:val="en-US" w:eastAsia="zh-CN"/>
    </w:rPr>
  </w:style>
  <w:style w:type="table" w:customStyle="1" w:styleId="16">
    <w:name w:val="彩色网格1"/>
    <w:basedOn w:val="TableNormal"/>
    <w:uiPriority w:val="73"/>
    <w:rsid w:val="006C34F2"/>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
    <w:name w:val="Table Grid9"/>
    <w:basedOn w:val="TableNormal"/>
    <w:next w:val="TableGrid"/>
    <w:uiPriority w:val="39"/>
    <w:rsid w:val="006C34F2"/>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unhideWhenUsed/>
    <w:rsid w:val="006C34F2"/>
  </w:style>
  <w:style w:type="character" w:customStyle="1" w:styleId="UnresolvedMention1">
    <w:name w:val="Unresolved Mention1"/>
    <w:basedOn w:val="DefaultParagraphFont"/>
    <w:uiPriority w:val="99"/>
    <w:semiHidden/>
    <w:unhideWhenUsed/>
    <w:rsid w:val="006C34F2"/>
    <w:rPr>
      <w:color w:val="808080"/>
      <w:shd w:val="clear" w:color="auto" w:fill="E6E6E6"/>
    </w:rPr>
  </w:style>
  <w:style w:type="character" w:customStyle="1" w:styleId="msodel0">
    <w:name w:val="msodel"/>
    <w:basedOn w:val="DefaultParagraphFont"/>
    <w:rsid w:val="006C34F2"/>
  </w:style>
  <w:style w:type="character" w:customStyle="1" w:styleId="BalloonTextChar3">
    <w:name w:val="Balloon Text Char3"/>
    <w:basedOn w:val="DefaultParagraphFont"/>
    <w:rsid w:val="006C34F2"/>
    <w:rPr>
      <w:rFonts w:asciiTheme="majorHAnsi" w:eastAsiaTheme="majorEastAsia" w:hAnsiTheme="majorHAnsi" w:cstheme="majorBidi"/>
      <w:sz w:val="18"/>
      <w:szCs w:val="18"/>
      <w:lang w:val="en-GB" w:eastAsia="en-US"/>
    </w:rPr>
  </w:style>
  <w:style w:type="character" w:customStyle="1" w:styleId="DocumentMapChar2">
    <w:name w:val="Document Map Char2"/>
    <w:basedOn w:val="DefaultParagraphFont"/>
    <w:uiPriority w:val="99"/>
    <w:rsid w:val="006C34F2"/>
    <w:rPr>
      <w:rFonts w:ascii="MS UI Gothic" w:eastAsia="MS UI Gothic" w:hAnsi="MS UI Gothic"/>
      <w:sz w:val="18"/>
      <w:szCs w:val="18"/>
      <w:lang w:val="en-GB" w:eastAsia="en-US"/>
    </w:rPr>
  </w:style>
  <w:style w:type="character" w:customStyle="1" w:styleId="Title1Char">
    <w:name w:val="Title 1 Char"/>
    <w:locked/>
    <w:rsid w:val="006C34F2"/>
    <w:rPr>
      <w:rFonts w:ascii="Times New Roman" w:hAnsi="Times New Roman"/>
      <w:caps/>
      <w:sz w:val="28"/>
      <w:lang w:val="en-GB" w:eastAsia="en-US"/>
    </w:rPr>
  </w:style>
  <w:style w:type="character" w:customStyle="1" w:styleId="TabletitleChar">
    <w:name w:val="Table_title Char"/>
    <w:qFormat/>
    <w:rsid w:val="006C34F2"/>
    <w:rPr>
      <w:rFonts w:ascii="Times New Roman Bold" w:hAnsi="Times New Roman Bold"/>
      <w:b/>
      <w:lang w:val="en-GB" w:eastAsia="en-US"/>
    </w:rPr>
  </w:style>
  <w:style w:type="character" w:customStyle="1" w:styleId="FigureNoChar">
    <w:name w:val="Figure_No Char"/>
    <w:rsid w:val="006C34F2"/>
    <w:rPr>
      <w:rFonts w:ascii="Times New Roman" w:hAnsi="Times New Roman"/>
      <w:caps/>
      <w:lang w:val="en-GB" w:eastAsia="en-US"/>
    </w:rPr>
  </w:style>
  <w:style w:type="character" w:customStyle="1" w:styleId="TableNoChar">
    <w:name w:val="Table_No Char"/>
    <w:qFormat/>
    <w:rsid w:val="006C34F2"/>
    <w:rPr>
      <w:rFonts w:ascii="Times New Roman" w:hAnsi="Times New Roman"/>
      <w:caps/>
      <w:lang w:val="en-GB" w:eastAsia="en-US"/>
    </w:rPr>
  </w:style>
  <w:style w:type="paragraph" w:customStyle="1" w:styleId="TableText1">
    <w:name w:val="Table_Text"/>
    <w:basedOn w:val="Normal"/>
    <w:rsid w:val="006C34F2"/>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uppressAutoHyphens/>
      <w:overflowPunct/>
      <w:autoSpaceDE/>
      <w:adjustRightInd/>
      <w:spacing w:before="40" w:after="40"/>
      <w:textAlignment w:val="auto"/>
    </w:pPr>
    <w:rPr>
      <w:rFonts w:eastAsia="MS Mincho"/>
      <w:sz w:val="22"/>
    </w:rPr>
  </w:style>
  <w:style w:type="paragraph" w:customStyle="1" w:styleId="Table">
    <w:name w:val="Table_#"/>
    <w:basedOn w:val="Normal"/>
    <w:next w:val="Tabletitle"/>
    <w:uiPriority w:val="99"/>
    <w:rsid w:val="006C34F2"/>
    <w:pPr>
      <w:keepNext/>
      <w:tabs>
        <w:tab w:val="clear" w:pos="1134"/>
        <w:tab w:val="clear" w:pos="1871"/>
        <w:tab w:val="clear" w:pos="2268"/>
        <w:tab w:val="left" w:pos="794"/>
        <w:tab w:val="left" w:pos="1191"/>
        <w:tab w:val="left" w:pos="1588"/>
        <w:tab w:val="left" w:pos="1985"/>
      </w:tabs>
      <w:suppressAutoHyphens/>
      <w:overflowPunct/>
      <w:autoSpaceDE/>
      <w:adjustRightInd/>
      <w:spacing w:before="560" w:after="120"/>
      <w:jc w:val="center"/>
      <w:textAlignment w:val="auto"/>
    </w:pPr>
    <w:rPr>
      <w:rFonts w:eastAsia="SimSun"/>
      <w:caps/>
    </w:rPr>
  </w:style>
  <w:style w:type="character" w:customStyle="1" w:styleId="TitleChar1">
    <w:name w:val="Title Char1"/>
    <w:basedOn w:val="DefaultParagraphFont"/>
    <w:rsid w:val="006C34F2"/>
    <w:rPr>
      <w:rFonts w:ascii="Cambria" w:eastAsia="SimSun" w:hAnsi="Cambria"/>
      <w:b/>
      <w:bCs/>
      <w:sz w:val="32"/>
      <w:szCs w:val="32"/>
      <w:lang w:eastAsia="en-US"/>
    </w:rPr>
  </w:style>
  <w:style w:type="paragraph" w:customStyle="1" w:styleId="TableLegend0">
    <w:name w:val="Table_Legend"/>
    <w:basedOn w:val="TableText1"/>
    <w:uiPriority w:val="99"/>
    <w:rsid w:val="006C34F2"/>
    <w:pPr>
      <w:spacing w:before="120"/>
    </w:pPr>
    <w:rPr>
      <w:rFonts w:eastAsia="SimSun"/>
    </w:rPr>
  </w:style>
  <w:style w:type="paragraph" w:customStyle="1" w:styleId="TableTitle1">
    <w:name w:val="Table_Title"/>
    <w:basedOn w:val="Table"/>
    <w:next w:val="TableText1"/>
    <w:uiPriority w:val="99"/>
    <w:rsid w:val="006C34F2"/>
    <w:pPr>
      <w:keepLines/>
      <w:tabs>
        <w:tab w:val="clear" w:pos="794"/>
        <w:tab w:val="clear" w:pos="1191"/>
        <w:tab w:val="clear" w:pos="1588"/>
        <w:tab w:val="clear" w:pos="1985"/>
      </w:tabs>
      <w:spacing w:before="0"/>
    </w:pPr>
    <w:rPr>
      <w:b/>
    </w:rPr>
  </w:style>
  <w:style w:type="paragraph" w:customStyle="1" w:styleId="TableHead0">
    <w:name w:val="Table_Head"/>
    <w:basedOn w:val="TableText1"/>
    <w:uiPriority w:val="99"/>
    <w:rsid w:val="006C34F2"/>
    <w:pPr>
      <w:keepNext/>
      <w:spacing w:before="80" w:after="80"/>
      <w:jc w:val="center"/>
    </w:pPr>
    <w:rPr>
      <w:rFonts w:eastAsia="SimSun"/>
      <w:b/>
    </w:rPr>
  </w:style>
  <w:style w:type="paragraph" w:customStyle="1" w:styleId="FigureLegend0">
    <w:name w:val="Figure_Legend"/>
    <w:basedOn w:val="Normal"/>
    <w:uiPriority w:val="99"/>
    <w:rsid w:val="006C34F2"/>
    <w:pPr>
      <w:keepNext/>
      <w:keepLines/>
      <w:tabs>
        <w:tab w:val="clear" w:pos="1134"/>
        <w:tab w:val="clear" w:pos="1871"/>
        <w:tab w:val="clear" w:pos="2268"/>
      </w:tabs>
      <w:suppressAutoHyphens/>
      <w:overflowPunct/>
      <w:autoSpaceDE/>
      <w:adjustRightInd/>
      <w:spacing w:before="20" w:after="20"/>
      <w:textAlignment w:val="auto"/>
    </w:pPr>
    <w:rPr>
      <w:rFonts w:eastAsia="SimSun"/>
      <w:sz w:val="18"/>
    </w:rPr>
  </w:style>
  <w:style w:type="paragraph" w:customStyle="1" w:styleId="Figure0">
    <w:name w:val="Figure_#"/>
    <w:basedOn w:val="Table"/>
    <w:next w:val="FigureTitle0"/>
    <w:uiPriority w:val="99"/>
    <w:rsid w:val="006C34F2"/>
    <w:pPr>
      <w:tabs>
        <w:tab w:val="clear" w:pos="794"/>
        <w:tab w:val="clear" w:pos="1191"/>
        <w:tab w:val="clear" w:pos="1588"/>
        <w:tab w:val="clear" w:pos="1985"/>
      </w:tabs>
      <w:spacing w:before="480"/>
    </w:pPr>
  </w:style>
  <w:style w:type="paragraph" w:customStyle="1" w:styleId="FigureTitle0">
    <w:name w:val="Figure_Title"/>
    <w:basedOn w:val="TableTitle1"/>
    <w:next w:val="Normal"/>
    <w:uiPriority w:val="99"/>
    <w:rsid w:val="006C34F2"/>
    <w:pPr>
      <w:keepNext w:val="0"/>
      <w:spacing w:after="480"/>
    </w:pPr>
  </w:style>
  <w:style w:type="paragraph" w:customStyle="1" w:styleId="headingi0">
    <w:name w:val="heading_i"/>
    <w:basedOn w:val="Heading3"/>
    <w:next w:val="Normal"/>
    <w:uiPriority w:val="99"/>
    <w:rsid w:val="006C34F2"/>
    <w:pPr>
      <w:tabs>
        <w:tab w:val="clear" w:pos="1871"/>
        <w:tab w:val="clear" w:pos="2268"/>
        <w:tab w:val="left" w:pos="2127"/>
        <w:tab w:val="left" w:pos="2410"/>
        <w:tab w:val="left" w:pos="2921"/>
        <w:tab w:val="left" w:pos="3261"/>
      </w:tabs>
      <w:suppressAutoHyphens/>
      <w:overflowPunct/>
      <w:autoSpaceDE/>
      <w:adjustRightInd/>
      <w:spacing w:before="160"/>
      <w:textAlignment w:val="auto"/>
    </w:pPr>
    <w:rPr>
      <w:rFonts w:eastAsia="SimSun"/>
      <w:b w:val="0"/>
      <w:i/>
    </w:rPr>
  </w:style>
  <w:style w:type="paragraph" w:customStyle="1" w:styleId="TH">
    <w:name w:val="TH"/>
    <w:basedOn w:val="Normal"/>
    <w:link w:val="THChar"/>
    <w:rsid w:val="006C34F2"/>
    <w:pPr>
      <w:keepNext/>
      <w:keepLines/>
      <w:tabs>
        <w:tab w:val="clear" w:pos="1134"/>
        <w:tab w:val="clear" w:pos="1871"/>
        <w:tab w:val="clear" w:pos="2268"/>
      </w:tabs>
      <w:suppressAutoHyphens/>
      <w:overflowPunct/>
      <w:autoSpaceDE/>
      <w:adjustRightInd/>
      <w:spacing w:before="60" w:after="180"/>
      <w:jc w:val="center"/>
      <w:textAlignment w:val="auto"/>
    </w:pPr>
    <w:rPr>
      <w:rFonts w:ascii="Arial" w:eastAsia="SimSun" w:hAnsi="Arial"/>
      <w:b/>
      <w:sz w:val="20"/>
      <w:lang w:eastAsia="en-GB"/>
    </w:rPr>
  </w:style>
  <w:style w:type="paragraph" w:customStyle="1" w:styleId="TF">
    <w:name w:val="TF"/>
    <w:basedOn w:val="TH"/>
    <w:uiPriority w:val="99"/>
    <w:rsid w:val="006C34F2"/>
    <w:pPr>
      <w:keepNext w:val="0"/>
      <w:spacing w:before="0" w:after="240"/>
    </w:pPr>
  </w:style>
  <w:style w:type="paragraph" w:customStyle="1" w:styleId="FigureNoBR">
    <w:name w:val="Figure_No_BR"/>
    <w:basedOn w:val="Normal"/>
    <w:next w:val="FiguretitleBR"/>
    <w:rsid w:val="006C34F2"/>
    <w:pPr>
      <w:keepNext/>
      <w:keepLines/>
      <w:tabs>
        <w:tab w:val="clear" w:pos="1134"/>
        <w:tab w:val="clear" w:pos="1871"/>
        <w:tab w:val="clear" w:pos="2268"/>
      </w:tabs>
      <w:suppressAutoHyphens/>
      <w:overflowPunct/>
      <w:autoSpaceDE/>
      <w:adjustRightInd/>
      <w:spacing w:before="480" w:after="120"/>
      <w:jc w:val="center"/>
      <w:textAlignment w:val="auto"/>
    </w:pPr>
    <w:rPr>
      <w:rFonts w:eastAsia="SimSun"/>
      <w:caps/>
    </w:rPr>
  </w:style>
  <w:style w:type="paragraph" w:customStyle="1" w:styleId="FiguretitleBR">
    <w:name w:val="Figure_title_BR"/>
    <w:basedOn w:val="TabletitleBR"/>
    <w:next w:val="Figurewithouttitle"/>
    <w:rsid w:val="006C34F2"/>
    <w:pPr>
      <w:keepNext w:val="0"/>
      <w:spacing w:after="480"/>
    </w:pPr>
  </w:style>
  <w:style w:type="paragraph" w:customStyle="1" w:styleId="TabletitleBR">
    <w:name w:val="Table_title_BR"/>
    <w:basedOn w:val="Normal"/>
    <w:next w:val="Tablehead"/>
    <w:rsid w:val="006C34F2"/>
    <w:pPr>
      <w:keepNext/>
      <w:keepLines/>
      <w:tabs>
        <w:tab w:val="clear" w:pos="1134"/>
        <w:tab w:val="clear" w:pos="1871"/>
        <w:tab w:val="clear" w:pos="2268"/>
      </w:tabs>
      <w:suppressAutoHyphens/>
      <w:overflowPunct/>
      <w:autoSpaceDE/>
      <w:adjustRightInd/>
      <w:spacing w:before="0" w:after="120"/>
      <w:jc w:val="center"/>
      <w:textAlignment w:val="auto"/>
    </w:pPr>
    <w:rPr>
      <w:rFonts w:eastAsia="SimSun"/>
      <w:b/>
    </w:rPr>
  </w:style>
  <w:style w:type="character" w:customStyle="1" w:styleId="TableNo0">
    <w:name w:val="Table_No Знак"/>
    <w:uiPriority w:val="99"/>
    <w:qFormat/>
    <w:rsid w:val="006C34F2"/>
    <w:rPr>
      <w:rFonts w:ascii="Times New Roman" w:hAnsi="Times New Roman"/>
      <w:caps/>
      <w:lang w:val="en-GB" w:eastAsia="en-US"/>
    </w:rPr>
  </w:style>
  <w:style w:type="paragraph" w:customStyle="1" w:styleId="TableNoBR">
    <w:name w:val="Table_No_BR"/>
    <w:basedOn w:val="Normal"/>
    <w:next w:val="TabletitleBR"/>
    <w:rsid w:val="006C34F2"/>
    <w:pPr>
      <w:keepNext/>
      <w:tabs>
        <w:tab w:val="clear" w:pos="1134"/>
        <w:tab w:val="clear" w:pos="1871"/>
        <w:tab w:val="clear" w:pos="2268"/>
        <w:tab w:val="left" w:pos="794"/>
        <w:tab w:val="left" w:pos="1191"/>
        <w:tab w:val="left" w:pos="1588"/>
        <w:tab w:val="left" w:pos="1985"/>
      </w:tabs>
      <w:suppressAutoHyphens/>
      <w:adjustRightInd/>
      <w:spacing w:before="560" w:after="120"/>
      <w:jc w:val="center"/>
    </w:pPr>
    <w:rPr>
      <w:rFonts w:eastAsia="Batang"/>
      <w:caps/>
      <w:szCs w:val="24"/>
    </w:rPr>
  </w:style>
  <w:style w:type="paragraph" w:customStyle="1" w:styleId="FigureNotitle">
    <w:name w:val="Figure_No &amp; title"/>
    <w:basedOn w:val="Normal"/>
    <w:next w:val="Normalaftertitle"/>
    <w:rsid w:val="006C34F2"/>
    <w:pPr>
      <w:keepLines/>
      <w:tabs>
        <w:tab w:val="clear" w:pos="1134"/>
        <w:tab w:val="clear" w:pos="1871"/>
        <w:tab w:val="clear" w:pos="2268"/>
        <w:tab w:val="left" w:pos="794"/>
        <w:tab w:val="left" w:pos="1191"/>
        <w:tab w:val="left" w:pos="1588"/>
        <w:tab w:val="left" w:pos="1985"/>
      </w:tabs>
      <w:suppressAutoHyphens/>
      <w:adjustRightInd/>
      <w:spacing w:before="240" w:after="120"/>
      <w:jc w:val="center"/>
    </w:pPr>
    <w:rPr>
      <w:rFonts w:eastAsia="Batang"/>
      <w:b/>
      <w:bCs/>
      <w:szCs w:val="24"/>
    </w:rPr>
  </w:style>
  <w:style w:type="character" w:customStyle="1" w:styleId="TableTextChar0">
    <w:name w:val="Table_Text Char"/>
    <w:basedOn w:val="DefaultParagraphFont"/>
    <w:uiPriority w:val="99"/>
    <w:rsid w:val="006C34F2"/>
    <w:rPr>
      <w:rFonts w:ascii="Times New Roman" w:eastAsia="MS Mincho" w:hAnsi="Times New Roman"/>
      <w:sz w:val="22"/>
      <w:lang w:val="en-GB" w:eastAsia="en-US"/>
    </w:rPr>
  </w:style>
  <w:style w:type="character" w:customStyle="1" w:styleId="TableheadChar">
    <w:name w:val="Table_head Char"/>
    <w:qFormat/>
    <w:rsid w:val="006C34F2"/>
    <w:rPr>
      <w:rFonts w:ascii="Times New Roman Bold" w:hAnsi="Times New Roman Bold" w:cs="Times New Roman Bold"/>
      <w:b/>
      <w:lang w:val="en-GB" w:eastAsia="en-US"/>
    </w:rPr>
  </w:style>
  <w:style w:type="paragraph" w:customStyle="1" w:styleId="TAH">
    <w:name w:val="TAH"/>
    <w:basedOn w:val="TAC"/>
    <w:link w:val="TAHCar"/>
    <w:qFormat/>
    <w:rsid w:val="006C34F2"/>
    <w:rPr>
      <w:b/>
      <w:bCs/>
    </w:rPr>
  </w:style>
  <w:style w:type="paragraph" w:customStyle="1" w:styleId="TAC">
    <w:name w:val="TAC"/>
    <w:basedOn w:val="Normal"/>
    <w:link w:val="TACChar"/>
    <w:qFormat/>
    <w:rsid w:val="006C34F2"/>
    <w:pPr>
      <w:keepNext/>
      <w:keepLines/>
      <w:tabs>
        <w:tab w:val="clear" w:pos="1134"/>
        <w:tab w:val="clear" w:pos="1871"/>
        <w:tab w:val="clear" w:pos="2268"/>
      </w:tabs>
      <w:spacing w:before="0"/>
      <w:jc w:val="center"/>
    </w:pPr>
    <w:rPr>
      <w:rFonts w:ascii="Arial" w:eastAsia="MS Mincho" w:hAnsi="Arial"/>
      <w:sz w:val="18"/>
      <w:szCs w:val="18"/>
      <w:lang w:eastAsia="x-none"/>
    </w:rPr>
  </w:style>
  <w:style w:type="character" w:customStyle="1" w:styleId="TACChar">
    <w:name w:val="TAC Char"/>
    <w:link w:val="TAC"/>
    <w:qFormat/>
    <w:rsid w:val="006C34F2"/>
    <w:rPr>
      <w:rFonts w:ascii="Arial" w:eastAsia="MS Mincho" w:hAnsi="Arial"/>
      <w:sz w:val="18"/>
      <w:szCs w:val="18"/>
      <w:lang w:val="en-GB" w:eastAsia="x-none"/>
    </w:rPr>
  </w:style>
  <w:style w:type="character" w:customStyle="1" w:styleId="TAHCar">
    <w:name w:val="TAH Car"/>
    <w:link w:val="TAH"/>
    <w:qFormat/>
    <w:rsid w:val="006C34F2"/>
    <w:rPr>
      <w:rFonts w:ascii="Arial" w:eastAsia="MS Mincho" w:hAnsi="Arial"/>
      <w:b/>
      <w:bCs/>
      <w:sz w:val="18"/>
      <w:szCs w:val="18"/>
      <w:lang w:val="en-GB" w:eastAsia="x-none"/>
    </w:rPr>
  </w:style>
  <w:style w:type="character" w:customStyle="1" w:styleId="THChar">
    <w:name w:val="TH Char"/>
    <w:link w:val="TH"/>
    <w:rsid w:val="006C34F2"/>
    <w:rPr>
      <w:rFonts w:ascii="Arial" w:eastAsia="SimSun" w:hAnsi="Arial"/>
      <w:b/>
      <w:lang w:val="en-GB" w:eastAsia="en-GB"/>
    </w:rPr>
  </w:style>
  <w:style w:type="character" w:customStyle="1" w:styleId="SignatureChar1">
    <w:name w:val="Signature Char1"/>
    <w:basedOn w:val="DefaultParagraphFont"/>
    <w:semiHidden/>
    <w:rsid w:val="006C34F2"/>
    <w:rPr>
      <w:rFonts w:ascii="Times New Roman" w:hAnsi="Times New Roman" w:cs="Times New Roman" w:hint="default"/>
      <w:sz w:val="24"/>
      <w:lang w:val="en-GB" w:eastAsia="en-US"/>
    </w:rPr>
  </w:style>
  <w:style w:type="paragraph" w:customStyle="1" w:styleId="Table-fin">
    <w:name w:val="Table-fin"/>
    <w:basedOn w:val="Normal"/>
    <w:uiPriority w:val="99"/>
    <w:rsid w:val="006C34F2"/>
    <w:pPr>
      <w:textAlignment w:val="auto"/>
    </w:pPr>
    <w:rPr>
      <w:rFonts w:eastAsia="MS Mincho"/>
    </w:rPr>
  </w:style>
  <w:style w:type="character" w:customStyle="1" w:styleId="Titre1Car1">
    <w:name w:val="Titre 1 Car1"/>
    <w:aliases w:val="título 1 Car1,H1 Car1,h1 Car1,h11 Car1,h12 Car1,h13 Car1,h14 Car1,h15 Car1,h16 Car1,h17 Car1,h111 Car1,h121 Car1,h131 Car1,h141 Car1,h151 Car1,h161 Car1,h18 Car1,h112 Car1,h122 Car1,h132 Car1,h142 Car1,h152 Car1,h162 Car1,h19 Car1,h113 Car1"/>
    <w:rsid w:val="006C34F2"/>
    <w:rPr>
      <w:rFonts w:ascii="Cambria" w:eastAsia="SimSun" w:hAnsi="Cambria" w:cs="Times New Roman" w:hint="default"/>
      <w:b/>
      <w:bCs/>
      <w:color w:val="365F91"/>
      <w:sz w:val="28"/>
      <w:szCs w:val="28"/>
      <w:lang w:val="en-GB" w:eastAsia="en-US"/>
    </w:rPr>
  </w:style>
  <w:style w:type="character" w:customStyle="1" w:styleId="Titre2Car1">
    <w:name w:val="Titre 2 Car1"/>
    <w:aliases w:val="Sub-section Car1,H2 Car1,h2 Car1,h21 Car1,Heading Two Car1,R2 Car1,l2 Car1,UNDERRUBRIK 1-2 Car1,Head 2 Car1,List level 2 Car1,Sub-Heading Car1,A Car1,1st level heading Car1,level 2 no toc Car1,2nd level Car1,Titre2 Car1,h:2 Car1,h:2app Car1"/>
    <w:semiHidden/>
    <w:rsid w:val="006C34F2"/>
    <w:rPr>
      <w:rFonts w:ascii="Cambria" w:eastAsia="SimSun" w:hAnsi="Cambria" w:cs="Times New Roman" w:hint="default"/>
      <w:b/>
      <w:bCs/>
      <w:color w:val="4F81BD"/>
      <w:sz w:val="26"/>
      <w:szCs w:val="26"/>
      <w:lang w:val="en-GB" w:eastAsia="en-US"/>
    </w:rPr>
  </w:style>
  <w:style w:type="character" w:customStyle="1" w:styleId="Titre3Car1">
    <w:name w:val="Titre 3 Car1"/>
    <w:aliases w:val="Underrubrik2 Car1,H3 Car1,Memo Heading 3 Car1,h3 Car1,no break Car1,Heading 3 Char1 Char Car1,Heading 3 Char Char Char Car1,Heading 3 Char1 Char Char Char Car1,Heading 3 Char Char Char Char Char Car1,Heading 3 Char Char1 Char Car1,0H Car1"/>
    <w:semiHidden/>
    <w:rsid w:val="006C34F2"/>
    <w:rPr>
      <w:rFonts w:ascii="Cambria" w:eastAsia="SimSun" w:hAnsi="Cambria" w:cs="Times New Roman" w:hint="default"/>
      <w:b/>
      <w:bCs/>
      <w:color w:val="4F81BD"/>
      <w:sz w:val="24"/>
      <w:lang w:val="en-GB" w:eastAsia="en-US"/>
    </w:rPr>
  </w:style>
  <w:style w:type="character" w:customStyle="1" w:styleId="Titre4Car1">
    <w:name w:val="Titre 4 Car1"/>
    <w:aliases w:val="h4 Car1,H4 Car1,h41 Car1,H41 Car1,H42 Car1,h42 Car1,H43 Car1,h43 Car1,H411 Car1,h411 Car1,H421 Car1,h421 Car1,H44 Car1,h44 Car1,H412 Car1,h412 Car1,H422 Car1,h422 Car1,H431 Car1,h431 Car1,H45 Car1,h45 Car1,H413 Car1,h413 Car1,H423 Car1"/>
    <w:semiHidden/>
    <w:rsid w:val="006C34F2"/>
    <w:rPr>
      <w:rFonts w:ascii="Cambria" w:eastAsia="SimSun" w:hAnsi="Cambria" w:cs="Times New Roman" w:hint="default"/>
      <w:b/>
      <w:bCs/>
      <w:i/>
      <w:iCs/>
      <w:color w:val="4F81BD"/>
      <w:sz w:val="24"/>
      <w:lang w:val="en-GB" w:eastAsia="en-US"/>
    </w:rPr>
  </w:style>
  <w:style w:type="character" w:customStyle="1" w:styleId="Titre5Car1">
    <w:name w:val="Titre 5 Car1"/>
    <w:aliases w:val="H5 Car1"/>
    <w:semiHidden/>
    <w:rsid w:val="006C34F2"/>
    <w:rPr>
      <w:rFonts w:ascii="Cambria" w:eastAsia="SimSun" w:hAnsi="Cambria" w:cs="Times New Roman" w:hint="default"/>
      <w:color w:val="243F60"/>
      <w:sz w:val="24"/>
      <w:lang w:val="en-GB" w:eastAsia="en-US"/>
    </w:rPr>
  </w:style>
  <w:style w:type="character" w:customStyle="1" w:styleId="Titre6Car1">
    <w:name w:val="Titre 6 Car1"/>
    <w:aliases w:val="H6 Car1"/>
    <w:semiHidden/>
    <w:rsid w:val="006C34F2"/>
    <w:rPr>
      <w:rFonts w:ascii="Cambria" w:eastAsia="SimSun" w:hAnsi="Cambria" w:cs="Times New Roman" w:hint="default"/>
      <w:i/>
      <w:iCs/>
      <w:color w:val="243F60"/>
      <w:sz w:val="24"/>
      <w:lang w:val="en-GB" w:eastAsia="en-US"/>
    </w:rPr>
  </w:style>
  <w:style w:type="character" w:customStyle="1" w:styleId="Titre7Car1">
    <w:name w:val="Titre 7 Car1"/>
    <w:aliases w:val="H7 Car1,8 Car1"/>
    <w:semiHidden/>
    <w:rsid w:val="006C34F2"/>
    <w:rPr>
      <w:rFonts w:ascii="Cambria" w:eastAsia="SimSun" w:hAnsi="Cambria" w:cs="Times New Roman" w:hint="default"/>
      <w:i/>
      <w:iCs/>
      <w:color w:val="404040"/>
      <w:sz w:val="24"/>
      <w:lang w:val="en-GB" w:eastAsia="en-US"/>
    </w:rPr>
  </w:style>
  <w:style w:type="character" w:customStyle="1" w:styleId="Titre8Car1">
    <w:name w:val="Titre 8 Car1"/>
    <w:aliases w:val="Table Heading Car1"/>
    <w:semiHidden/>
    <w:rsid w:val="006C34F2"/>
    <w:rPr>
      <w:rFonts w:ascii="Cambria" w:eastAsia="SimSun" w:hAnsi="Cambria" w:cs="Times New Roman" w:hint="default"/>
      <w:color w:val="404040"/>
      <w:lang w:val="en-GB" w:eastAsia="en-US"/>
    </w:rPr>
  </w:style>
  <w:style w:type="character" w:customStyle="1" w:styleId="Titre9Car1">
    <w:name w:val="Titre 9 Car1"/>
    <w:aliases w:val="Figure Heading Car1,FH Car1"/>
    <w:semiHidden/>
    <w:rsid w:val="006C34F2"/>
    <w:rPr>
      <w:rFonts w:ascii="Cambria" w:eastAsia="SimSun" w:hAnsi="Cambria" w:cs="Times New Roman" w:hint="default"/>
      <w:i/>
      <w:iCs/>
      <w:color w:val="404040"/>
      <w:lang w:val="en-GB" w:eastAsia="en-US"/>
    </w:rPr>
  </w:style>
  <w:style w:type="character" w:customStyle="1" w:styleId="NotedebasdepageCar1">
    <w:name w:val="Note de bas de page Car1"/>
    <w:aliases w:val="footnote text Car1,ALTS FOOTNOTE Car1,Footnote Text Char1 Car1,Footnote Text Char Char1 Car1,Footnote Text Char4 Char Char Car1,Footnote Text Char1 Char1 Char1 Char Car1,Footnote Text Char Char1 Char1 Char Char Car1,DNV Car1"/>
    <w:semiHidden/>
    <w:rsid w:val="006C34F2"/>
    <w:rPr>
      <w:rFonts w:ascii="Times New Roman" w:hAnsi="Times New Roman" w:cs="Times New Roman" w:hint="default"/>
      <w:lang w:val="en-GB" w:eastAsia="en-US"/>
    </w:rPr>
  </w:style>
  <w:style w:type="character" w:customStyle="1" w:styleId="En-tteCar1">
    <w:name w:val="En-tête Car1"/>
    <w:aliases w:val="header odd Car1,header odd1 Car1,header odd2 Car1,header Car1,header odd3 Car1,header odd4 Car1,header odd5 Car1,header odd6 Car1,header1 Car1,header2 Car1,header3 Car1,header odd11 Car1,header odd21 Car1,header odd7 Car1,header4 Car1"/>
    <w:semiHidden/>
    <w:rsid w:val="006C34F2"/>
    <w:rPr>
      <w:rFonts w:ascii="Times New Roman" w:hAnsi="Times New Roman" w:cs="Times New Roman" w:hint="default"/>
      <w:sz w:val="24"/>
      <w:lang w:val="en-GB" w:eastAsia="en-US"/>
    </w:rPr>
  </w:style>
  <w:style w:type="character" w:customStyle="1" w:styleId="PieddepageCar1">
    <w:name w:val="Pied de page Car1"/>
    <w:aliases w:val="footer odd Car1,footer Car1,fo Car1,pie de página Car1"/>
    <w:semiHidden/>
    <w:rsid w:val="006C34F2"/>
    <w:rPr>
      <w:rFonts w:ascii="Times New Roman" w:hAnsi="Times New Roman" w:cs="Times New Roman" w:hint="default"/>
      <w:sz w:val="24"/>
      <w:lang w:val="en-GB" w:eastAsia="en-US"/>
    </w:rPr>
  </w:style>
  <w:style w:type="paragraph" w:customStyle="1" w:styleId="a0">
    <w:name w:val="公式"/>
    <w:basedOn w:val="Normal"/>
    <w:next w:val="12"/>
    <w:link w:val="Char"/>
    <w:qFormat/>
    <w:rsid w:val="006C34F2"/>
    <w:pPr>
      <w:tabs>
        <w:tab w:val="clear" w:pos="1134"/>
        <w:tab w:val="clear" w:pos="1871"/>
        <w:tab w:val="clear" w:pos="2268"/>
        <w:tab w:val="center" w:pos="4152"/>
        <w:tab w:val="right" w:pos="8301"/>
      </w:tabs>
      <w:overflowPunct/>
      <w:autoSpaceDE/>
      <w:autoSpaceDN/>
      <w:adjustRightInd/>
      <w:spacing w:after="120"/>
      <w:jc w:val="center"/>
      <w:textAlignment w:val="auto"/>
    </w:pPr>
    <w:rPr>
      <w:rFonts w:eastAsia="SimSun"/>
      <w:kern w:val="2"/>
      <w:sz w:val="21"/>
      <w:lang w:val="en-US" w:eastAsia="zh-CN"/>
    </w:rPr>
  </w:style>
  <w:style w:type="character" w:customStyle="1" w:styleId="Char">
    <w:name w:val="公式 Char"/>
    <w:link w:val="a0"/>
    <w:rsid w:val="006C34F2"/>
    <w:rPr>
      <w:rFonts w:ascii="Times New Roman" w:eastAsia="SimSun" w:hAnsi="Times New Roman"/>
      <w:kern w:val="2"/>
      <w:sz w:val="21"/>
    </w:rPr>
  </w:style>
  <w:style w:type="paragraph" w:customStyle="1" w:styleId="a1">
    <w:name w:val="表格文字居中"/>
    <w:basedOn w:val="Normal"/>
    <w:qFormat/>
    <w:rsid w:val="006C34F2"/>
    <w:pPr>
      <w:widowControl w:val="0"/>
      <w:tabs>
        <w:tab w:val="clear" w:pos="1134"/>
        <w:tab w:val="clear" w:pos="1871"/>
        <w:tab w:val="clear" w:pos="2268"/>
      </w:tabs>
      <w:overflowPunct/>
      <w:autoSpaceDE/>
      <w:autoSpaceDN/>
      <w:adjustRightInd/>
      <w:spacing w:before="0"/>
      <w:jc w:val="center"/>
      <w:textAlignment w:val="auto"/>
    </w:pPr>
    <w:rPr>
      <w:rFonts w:eastAsia="SimSun" w:cs="SimSun"/>
      <w:kern w:val="2"/>
      <w:sz w:val="21"/>
      <w:lang w:val="en-US" w:eastAsia="zh-CN"/>
    </w:rPr>
  </w:style>
  <w:style w:type="paragraph" w:customStyle="1" w:styleId="Tablefin0">
    <w:name w:val="Table fin"/>
    <w:basedOn w:val="Normal"/>
    <w:rsid w:val="006C34F2"/>
    <w:pPr>
      <w:spacing w:before="0"/>
    </w:pPr>
    <w:rPr>
      <w:rFonts w:eastAsia="MS Mincho"/>
      <w:sz w:val="18"/>
    </w:rPr>
  </w:style>
  <w:style w:type="table" w:customStyle="1" w:styleId="PlumTable">
    <w:name w:val="Plum Table"/>
    <w:basedOn w:val="TableNormal"/>
    <w:rsid w:val="006C34F2"/>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Ek Mukta SemiBold" w:hAnsi="Ek Mukta SemiBold"/>
        <w:color w:val="FFFFFF"/>
      </w:rPr>
      <w:tblPr/>
      <w:tcPr>
        <w:shd w:val="clear" w:color="auto" w:fill="C0504D" w:themeFill="accent2"/>
      </w:tcPr>
    </w:tblStylePr>
    <w:tblStylePr w:type="band2Horz">
      <w:tblPr/>
      <w:tcPr>
        <w:shd w:val="clear" w:color="auto" w:fill="E6E7E8"/>
      </w:tcPr>
    </w:tblStylePr>
  </w:style>
  <w:style w:type="character" w:customStyle="1" w:styleId="ArtrefBold1">
    <w:name w:val="Art_ref + Bold1"/>
    <w:basedOn w:val="Artref"/>
    <w:rsid w:val="006C34F2"/>
    <w:rPr>
      <w:b/>
      <w:bCs/>
      <w:color w:val="auto"/>
    </w:rPr>
  </w:style>
  <w:style w:type="table" w:customStyle="1" w:styleId="Grilledutableau1">
    <w:name w:val="Grille du tableau1"/>
    <w:basedOn w:val="TableNormal"/>
    <w:next w:val="TableGrid"/>
    <w:uiPriority w:val="39"/>
    <w:rsid w:val="006C34F2"/>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文字 Char"/>
    <w:basedOn w:val="DefaultParagraphFont"/>
    <w:rsid w:val="006C34F2"/>
    <w:rPr>
      <w:rFonts w:ascii="Times New Roman" w:hAnsi="Times New Roman" w:cs="Times New Roman"/>
      <w:kern w:val="0"/>
      <w:sz w:val="24"/>
      <w:szCs w:val="20"/>
      <w:lang w:val="en-GB" w:eastAsia="en-US"/>
    </w:rPr>
  </w:style>
  <w:style w:type="paragraph" w:customStyle="1" w:styleId="Tablef">
    <w:name w:val="Table_f"/>
    <w:basedOn w:val="Tablefin"/>
    <w:rsid w:val="006C34F2"/>
    <w:rPr>
      <w:rFonts w:eastAsiaTheme="minorEastAsia"/>
      <w:lang w:val="de-DE" w:eastAsia="zh-CN"/>
    </w:rPr>
  </w:style>
  <w:style w:type="character" w:customStyle="1" w:styleId="BalloonTextChar4">
    <w:name w:val="Balloon Text Char4"/>
    <w:basedOn w:val="DefaultParagraphFont"/>
    <w:rsid w:val="006C34F2"/>
    <w:rPr>
      <w:rFonts w:ascii="Times New Roman" w:eastAsiaTheme="minorEastAsia" w:hAnsi="Times New Roman"/>
      <w:sz w:val="18"/>
      <w:szCs w:val="18"/>
      <w:lang w:val="en-GB" w:eastAsia="en-US"/>
    </w:rPr>
  </w:style>
  <w:style w:type="character" w:customStyle="1" w:styleId="CommentTextChar4">
    <w:name w:val="Comment Text Char4"/>
    <w:basedOn w:val="DefaultParagraphFont"/>
    <w:rsid w:val="006C34F2"/>
    <w:rPr>
      <w:rFonts w:ascii="Times New Roman" w:eastAsiaTheme="minorEastAsia" w:hAnsi="Times New Roman"/>
      <w:lang w:val="en-GB" w:eastAsia="en-US"/>
    </w:rPr>
  </w:style>
  <w:style w:type="character" w:customStyle="1" w:styleId="CommentSubjectChar4">
    <w:name w:val="Comment Subject Char4"/>
    <w:basedOn w:val="CommentTextChar4"/>
    <w:rsid w:val="006C34F2"/>
    <w:rPr>
      <w:rFonts w:ascii="Times New Roman" w:eastAsiaTheme="minorEastAsia" w:hAnsi="Times New Roman"/>
      <w:b/>
      <w:bCs/>
      <w:lang w:val="en-GB" w:eastAsia="en-US"/>
    </w:rPr>
  </w:style>
  <w:style w:type="character" w:customStyle="1" w:styleId="17">
    <w:name w:val="未处理的提及1"/>
    <w:basedOn w:val="DefaultParagraphFont"/>
    <w:uiPriority w:val="99"/>
    <w:semiHidden/>
    <w:unhideWhenUsed/>
    <w:rsid w:val="006C34F2"/>
    <w:rPr>
      <w:color w:val="808080"/>
      <w:shd w:val="clear" w:color="auto" w:fill="E6E6E6"/>
    </w:rPr>
  </w:style>
  <w:style w:type="paragraph" w:customStyle="1" w:styleId="Normal-a">
    <w:name w:val="Normal-a"/>
    <w:basedOn w:val="Normal"/>
    <w:rsid w:val="006C34F2"/>
    <w:rPr>
      <w:rFonts w:eastAsiaTheme="minorEastAsia"/>
      <w:lang w:val="en-US"/>
    </w:rPr>
  </w:style>
  <w:style w:type="character" w:customStyle="1" w:styleId="AnnexNoTitleChar">
    <w:name w:val="Annex_NoTitle Char"/>
    <w:link w:val="AnnexNoTitle"/>
    <w:qFormat/>
    <w:rsid w:val="006C34F2"/>
    <w:rPr>
      <w:rFonts w:ascii="Times New Roman" w:eastAsia="SimSun" w:hAnsi="Times New Roman"/>
      <w:b/>
      <w:sz w:val="28"/>
      <w:lang w:val="en-GB" w:eastAsia="en-US"/>
    </w:rPr>
  </w:style>
  <w:style w:type="character" w:customStyle="1" w:styleId="AnnexNoCar">
    <w:name w:val="Annex_No Car"/>
    <w:locked/>
    <w:rsid w:val="006C34F2"/>
    <w:rPr>
      <w:rFonts w:ascii="Times New Roman" w:hAnsi="Times New Roman"/>
      <w:caps/>
      <w:sz w:val="28"/>
      <w:lang w:val="en-GB" w:eastAsia="en-US"/>
    </w:rPr>
  </w:style>
  <w:style w:type="paragraph" w:customStyle="1" w:styleId="Scope">
    <w:name w:val="Scope"/>
    <w:basedOn w:val="Normal"/>
    <w:rsid w:val="006C34F2"/>
    <w:pPr>
      <w:keepNext/>
      <w:keepLines/>
      <w:tabs>
        <w:tab w:val="left" w:pos="794"/>
        <w:tab w:val="left" w:pos="1191"/>
        <w:tab w:val="left" w:pos="1588"/>
        <w:tab w:val="left" w:pos="1985"/>
      </w:tabs>
      <w:spacing w:before="240"/>
      <w:jc w:val="both"/>
    </w:pPr>
    <w:rPr>
      <w:rFonts w:eastAsia="SimSun"/>
      <w:b/>
      <w:szCs w:val="24"/>
      <w:lang w:val="en-US"/>
    </w:rPr>
  </w:style>
  <w:style w:type="paragraph" w:customStyle="1" w:styleId="Tablef0">
    <w:name w:val="TableÇf"/>
    <w:basedOn w:val="Normal"/>
    <w:rsid w:val="006C34F2"/>
    <w:pPr>
      <w:tabs>
        <w:tab w:val="clear" w:pos="1134"/>
        <w:tab w:val="clear" w:pos="1871"/>
        <w:tab w:val="clear" w:pos="2268"/>
      </w:tabs>
      <w:overflowPunct/>
      <w:autoSpaceDE/>
      <w:autoSpaceDN/>
      <w:adjustRightInd/>
      <w:spacing w:before="0"/>
      <w:textAlignment w:val="auto"/>
    </w:pPr>
    <w:rPr>
      <w:rFonts w:eastAsia="Batang"/>
      <w:szCs w:val="24"/>
      <w:lang w:val="en-US"/>
    </w:rPr>
  </w:style>
  <w:style w:type="character" w:customStyle="1" w:styleId="Mentionnonrsolue1">
    <w:name w:val="Mention non résolue1"/>
    <w:basedOn w:val="DefaultParagraphFont"/>
    <w:uiPriority w:val="99"/>
    <w:semiHidden/>
    <w:rsid w:val="006C34F2"/>
    <w:rPr>
      <w:color w:val="808080"/>
      <w:shd w:val="clear" w:color="auto" w:fill="E6E6E6"/>
    </w:rPr>
  </w:style>
  <w:style w:type="paragraph" w:customStyle="1" w:styleId="ECCHeader">
    <w:name w:val="ECC Header"/>
    <w:rsid w:val="006C34F2"/>
    <w:pPr>
      <w:tabs>
        <w:tab w:val="left" w:pos="0"/>
        <w:tab w:val="center" w:pos="4820"/>
        <w:tab w:val="right" w:pos="9639"/>
      </w:tabs>
      <w:spacing w:before="60" w:after="120"/>
    </w:pPr>
    <w:rPr>
      <w:rFonts w:ascii="Arial" w:eastAsiaTheme="minorEastAsia" w:hAnsi="Arial"/>
      <w:b/>
      <w:sz w:val="16"/>
      <w:lang w:val="da-DK" w:eastAsia="en-US"/>
    </w:rPr>
  </w:style>
  <w:style w:type="paragraph" w:customStyle="1" w:styleId="ECCFiguretitle">
    <w:name w:val="ECC Figure title"/>
    <w:basedOn w:val="Normal"/>
    <w:next w:val="Normal"/>
    <w:rsid w:val="006C34F2"/>
    <w:pPr>
      <w:tabs>
        <w:tab w:val="clear" w:pos="1134"/>
        <w:tab w:val="clear" w:pos="1871"/>
        <w:tab w:val="clear" w:pos="2268"/>
      </w:tabs>
      <w:overflowPunct/>
      <w:autoSpaceDE/>
      <w:autoSpaceDN/>
      <w:adjustRightInd/>
      <w:spacing w:before="240" w:after="480"/>
      <w:ind w:left="360" w:hanging="360"/>
      <w:jc w:val="center"/>
      <w:textAlignment w:val="auto"/>
    </w:pPr>
    <w:rPr>
      <w:rFonts w:ascii="Arial" w:eastAsiaTheme="minorEastAsia" w:hAnsi="Arial"/>
      <w:b/>
      <w:color w:val="D2232A"/>
      <w:sz w:val="20"/>
      <w:szCs w:val="24"/>
    </w:rPr>
  </w:style>
  <w:style w:type="paragraph" w:customStyle="1" w:styleId="ECCAnnex-heading1">
    <w:name w:val="ECC Annex - heading1"/>
    <w:basedOn w:val="Heading1"/>
    <w:next w:val="Normal"/>
    <w:rsid w:val="006C34F2"/>
    <w:pPr>
      <w:keepLines w:val="0"/>
      <w:pageBreakBefore/>
      <w:tabs>
        <w:tab w:val="clear" w:pos="1134"/>
        <w:tab w:val="clear" w:pos="1871"/>
        <w:tab w:val="clear" w:pos="2268"/>
      </w:tabs>
      <w:overflowPunct/>
      <w:autoSpaceDE/>
      <w:autoSpaceDN/>
      <w:adjustRightInd/>
      <w:spacing w:before="400" w:after="240"/>
      <w:ind w:left="0" w:firstLine="0"/>
      <w:textAlignment w:val="auto"/>
    </w:pPr>
    <w:rPr>
      <w:rFonts w:ascii="Arial" w:eastAsiaTheme="minorEastAsia" w:hAnsi="Arial" w:cs="Arial"/>
      <w:bCs/>
      <w:caps/>
      <w:color w:val="D2232A"/>
      <w:kern w:val="32"/>
      <w:sz w:val="20"/>
      <w:szCs w:val="32"/>
    </w:rPr>
  </w:style>
  <w:style w:type="table" w:customStyle="1" w:styleId="TableGrid10">
    <w:name w:val="Table Grid10"/>
    <w:basedOn w:val="TableNormal"/>
    <w:next w:val="TableGrid"/>
    <w:uiPriority w:val="59"/>
    <w:rsid w:val="006C34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6C34F2"/>
  </w:style>
  <w:style w:type="numbering" w:customStyle="1" w:styleId="LFO192">
    <w:name w:val="LFO192"/>
    <w:basedOn w:val="NoList"/>
    <w:rsid w:val="006C34F2"/>
  </w:style>
  <w:style w:type="numbering" w:customStyle="1" w:styleId="LFO202">
    <w:name w:val="LFO202"/>
    <w:basedOn w:val="NoList"/>
    <w:rsid w:val="006C34F2"/>
  </w:style>
  <w:style w:type="numbering" w:customStyle="1" w:styleId="LFO212">
    <w:name w:val="LFO212"/>
    <w:basedOn w:val="NoList"/>
    <w:rsid w:val="006C34F2"/>
  </w:style>
  <w:style w:type="numbering" w:customStyle="1" w:styleId="LFO222">
    <w:name w:val="LFO222"/>
    <w:basedOn w:val="NoList"/>
    <w:rsid w:val="006C34F2"/>
  </w:style>
  <w:style w:type="numbering" w:customStyle="1" w:styleId="LFO232">
    <w:name w:val="LFO232"/>
    <w:basedOn w:val="NoList"/>
    <w:rsid w:val="006C34F2"/>
  </w:style>
  <w:style w:type="numbering" w:customStyle="1" w:styleId="NoList13">
    <w:name w:val="No List13"/>
    <w:next w:val="NoList"/>
    <w:uiPriority w:val="99"/>
    <w:semiHidden/>
    <w:unhideWhenUsed/>
    <w:rsid w:val="006C34F2"/>
  </w:style>
  <w:style w:type="table" w:customStyle="1" w:styleId="TableGrid14">
    <w:name w:val="Table Grid14"/>
    <w:basedOn w:val="TableNormal"/>
    <w:next w:val="TableGrid"/>
    <w:qFormat/>
    <w:rsid w:val="006C34F2"/>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6C34F2"/>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6C34F2"/>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6C34F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6C34F2"/>
  </w:style>
  <w:style w:type="numbering" w:customStyle="1" w:styleId="NoList1112">
    <w:name w:val="No List1112"/>
    <w:next w:val="NoList"/>
    <w:uiPriority w:val="99"/>
    <w:semiHidden/>
    <w:unhideWhenUsed/>
    <w:rsid w:val="006C34F2"/>
  </w:style>
  <w:style w:type="numbering" w:customStyle="1" w:styleId="KeineListe12">
    <w:name w:val="Keine Liste12"/>
    <w:next w:val="NoList"/>
    <w:uiPriority w:val="99"/>
    <w:semiHidden/>
    <w:unhideWhenUsed/>
    <w:rsid w:val="006C34F2"/>
  </w:style>
  <w:style w:type="table" w:customStyle="1" w:styleId="Tabellenraster11">
    <w:name w:val="Tabellenraster11"/>
    <w:basedOn w:val="TableNormal"/>
    <w:next w:val="TableGrid"/>
    <w:uiPriority w:val="59"/>
    <w:rsid w:val="006C34F2"/>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표 구분선73"/>
    <w:basedOn w:val="TableNormal"/>
    <w:next w:val="TableGrid"/>
    <w:uiPriority w:val="3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NoList"/>
    <w:uiPriority w:val="99"/>
    <w:semiHidden/>
    <w:unhideWhenUsed/>
    <w:rsid w:val="006C34F2"/>
  </w:style>
  <w:style w:type="numbering" w:customStyle="1" w:styleId="NoList21">
    <w:name w:val="No List21"/>
    <w:next w:val="NoList"/>
    <w:uiPriority w:val="99"/>
    <w:semiHidden/>
    <w:unhideWhenUsed/>
    <w:rsid w:val="006C34F2"/>
  </w:style>
  <w:style w:type="numbering" w:customStyle="1" w:styleId="LFO1911">
    <w:name w:val="LFO1911"/>
    <w:basedOn w:val="NoList"/>
    <w:rsid w:val="006C34F2"/>
  </w:style>
  <w:style w:type="numbering" w:customStyle="1" w:styleId="LFO2011">
    <w:name w:val="LFO2011"/>
    <w:basedOn w:val="NoList"/>
    <w:rsid w:val="006C34F2"/>
  </w:style>
  <w:style w:type="numbering" w:customStyle="1" w:styleId="LFO2111">
    <w:name w:val="LFO2111"/>
    <w:basedOn w:val="NoList"/>
    <w:rsid w:val="006C34F2"/>
  </w:style>
  <w:style w:type="numbering" w:customStyle="1" w:styleId="LFO2211">
    <w:name w:val="LFO2211"/>
    <w:basedOn w:val="NoList"/>
    <w:rsid w:val="006C34F2"/>
  </w:style>
  <w:style w:type="numbering" w:customStyle="1" w:styleId="LFO2311">
    <w:name w:val="LFO2311"/>
    <w:basedOn w:val="NoList"/>
    <w:rsid w:val="006C34F2"/>
  </w:style>
  <w:style w:type="numbering" w:customStyle="1" w:styleId="NoList121">
    <w:name w:val="No List121"/>
    <w:next w:val="NoList"/>
    <w:uiPriority w:val="99"/>
    <w:semiHidden/>
    <w:unhideWhenUsed/>
    <w:rsid w:val="006C34F2"/>
  </w:style>
  <w:style w:type="numbering" w:customStyle="1" w:styleId="NoList1121">
    <w:name w:val="No List1121"/>
    <w:next w:val="NoList"/>
    <w:uiPriority w:val="99"/>
    <w:semiHidden/>
    <w:unhideWhenUsed/>
    <w:rsid w:val="006C34F2"/>
  </w:style>
  <w:style w:type="numbering" w:customStyle="1" w:styleId="NoList11112">
    <w:name w:val="No List11112"/>
    <w:next w:val="NoList"/>
    <w:uiPriority w:val="99"/>
    <w:semiHidden/>
    <w:unhideWhenUsed/>
    <w:rsid w:val="006C34F2"/>
  </w:style>
  <w:style w:type="numbering" w:customStyle="1" w:styleId="KeineListe111">
    <w:name w:val="Keine Liste111"/>
    <w:next w:val="NoList"/>
    <w:uiPriority w:val="99"/>
    <w:semiHidden/>
    <w:unhideWhenUsed/>
    <w:rsid w:val="006C34F2"/>
  </w:style>
  <w:style w:type="table" w:customStyle="1" w:styleId="TableGrid511">
    <w:name w:val="Table Grid511"/>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
    <w:rsid w:val="006C34F2"/>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1">
    <w:name w:val="ECC Bullets1"/>
    <w:basedOn w:val="NoList"/>
    <w:rsid w:val="006C34F2"/>
  </w:style>
  <w:style w:type="numbering" w:customStyle="1" w:styleId="ECCNumbers-Bullets1">
    <w:name w:val="ECC Numbers-Bullets1"/>
    <w:uiPriority w:val="99"/>
    <w:rsid w:val="006C34F2"/>
  </w:style>
  <w:style w:type="table" w:customStyle="1" w:styleId="ECCTable-redheader1">
    <w:name w:val="ECC Table - red header1"/>
    <w:basedOn w:val="TableNormal"/>
    <w:uiPriority w:val="99"/>
    <w:rsid w:val="006C34F2"/>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
    <w:name w:val="Table Grid31"/>
    <w:basedOn w:val="TableNormal"/>
    <w:next w:val="TableGrid"/>
    <w:rsid w:val="006C34F2"/>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
    <w:name w:val="Colorful Grid1"/>
    <w:basedOn w:val="TableNormal"/>
    <w:next w:val="ColorfulGrid"/>
    <w:uiPriority w:val="73"/>
    <w:rsid w:val="006C34F2"/>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1">
    <w:name w:val="Table Simple 11"/>
    <w:basedOn w:val="TableNormal"/>
    <w:next w:val="TableSimple1"/>
    <w:uiPriority w:val="99"/>
    <w:semiHidden/>
    <w:unhideWhenUsed/>
    <w:rsid w:val="006C34F2"/>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1">
    <w:name w:val="Colorful Grid - Accent 61"/>
    <w:basedOn w:val="TableNormal"/>
    <w:next w:val="ColorfulGrid-Accent6"/>
    <w:uiPriority w:val="73"/>
    <w:rsid w:val="006C34F2"/>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1">
    <w:name w:val="ECC Table - white header1"/>
    <w:basedOn w:val="ECCTable-clean"/>
    <w:uiPriority w:val="99"/>
    <w:locked/>
    <w:rsid w:val="006C34F2"/>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1">
    <w:name w:val="ECC Table - clean1"/>
    <w:uiPriority w:val="99"/>
    <w:rsid w:val="006C34F2"/>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1">
    <w:name w:val="No List31"/>
    <w:next w:val="NoList"/>
    <w:uiPriority w:val="99"/>
    <w:semiHidden/>
    <w:unhideWhenUsed/>
    <w:rsid w:val="006C34F2"/>
  </w:style>
  <w:style w:type="table" w:customStyle="1" w:styleId="TableGrid41">
    <w:name w:val="Table Grid41"/>
    <w:basedOn w:val="TableNormal"/>
    <w:next w:val="TableGrid"/>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표 구분선711"/>
    <w:basedOn w:val="TableNormal"/>
    <w:next w:val="TableGrid"/>
    <w:uiPriority w:val="3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6C34F2"/>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C34F2"/>
  </w:style>
  <w:style w:type="table" w:customStyle="1" w:styleId="TableGrid71">
    <w:name w:val="Table Grid71"/>
    <w:basedOn w:val="TableNormal"/>
    <w:next w:val="TableGrid"/>
    <w:uiPriority w:val="5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표 구분선721"/>
    <w:basedOn w:val="TableNormal"/>
    <w:next w:val="TableGrid"/>
    <w:uiPriority w:val="3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6C34F2"/>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彩色网格11"/>
    <w:basedOn w:val="TableNormal"/>
    <w:uiPriority w:val="73"/>
    <w:rsid w:val="006C34F2"/>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1">
    <w:name w:val="Table Grid91"/>
    <w:basedOn w:val="TableNormal"/>
    <w:next w:val="TableGrid"/>
    <w:uiPriority w:val="39"/>
    <w:rsid w:val="006C34F2"/>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6C34F2"/>
  </w:style>
  <w:style w:type="table" w:customStyle="1" w:styleId="PlumTable1">
    <w:name w:val="Plum Table1"/>
    <w:basedOn w:val="TableNormal"/>
    <w:rsid w:val="006C34F2"/>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Ek Mukta SemiBold" w:hAnsi="Ek Mukta SemiBold"/>
        <w:color w:val="FFFFFF"/>
      </w:rPr>
      <w:tblPr/>
      <w:tcPr>
        <w:shd w:val="clear" w:color="auto" w:fill="C0504D" w:themeFill="accent2"/>
      </w:tcPr>
    </w:tblStylePr>
    <w:tblStylePr w:type="band2Horz">
      <w:tblPr/>
      <w:tcPr>
        <w:shd w:val="clear" w:color="auto" w:fill="E6E7E8"/>
      </w:tcPr>
    </w:tblStylePr>
  </w:style>
  <w:style w:type="table" w:customStyle="1" w:styleId="Grilledutableau11">
    <w:name w:val="Grille du tableau11"/>
    <w:basedOn w:val="TableNormal"/>
    <w:next w:val="TableGrid"/>
    <w:uiPriority w:val="39"/>
    <w:rsid w:val="006C34F2"/>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6C34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C34F2"/>
    <w:rPr>
      <w:color w:val="605E5C"/>
      <w:shd w:val="clear" w:color="auto" w:fill="E1DFDD"/>
    </w:rPr>
  </w:style>
  <w:style w:type="numbering" w:customStyle="1" w:styleId="NoList6">
    <w:name w:val="No List6"/>
    <w:next w:val="NoList"/>
    <w:uiPriority w:val="99"/>
    <w:semiHidden/>
    <w:unhideWhenUsed/>
    <w:rsid w:val="006C34F2"/>
  </w:style>
  <w:style w:type="numbering" w:customStyle="1" w:styleId="LFO193">
    <w:name w:val="LFO193"/>
    <w:basedOn w:val="NoList"/>
    <w:rsid w:val="006C34F2"/>
  </w:style>
  <w:style w:type="numbering" w:customStyle="1" w:styleId="LFO203">
    <w:name w:val="LFO203"/>
    <w:basedOn w:val="NoList"/>
    <w:rsid w:val="006C34F2"/>
  </w:style>
  <w:style w:type="numbering" w:customStyle="1" w:styleId="LFO213">
    <w:name w:val="LFO213"/>
    <w:basedOn w:val="NoList"/>
    <w:rsid w:val="006C34F2"/>
  </w:style>
  <w:style w:type="numbering" w:customStyle="1" w:styleId="LFO223">
    <w:name w:val="LFO223"/>
    <w:basedOn w:val="NoList"/>
    <w:rsid w:val="006C34F2"/>
  </w:style>
  <w:style w:type="numbering" w:customStyle="1" w:styleId="LFO233">
    <w:name w:val="LFO233"/>
    <w:basedOn w:val="NoList"/>
    <w:rsid w:val="006C34F2"/>
  </w:style>
  <w:style w:type="numbering" w:customStyle="1" w:styleId="NoList14">
    <w:name w:val="No List14"/>
    <w:next w:val="NoList"/>
    <w:uiPriority w:val="99"/>
    <w:semiHidden/>
    <w:unhideWhenUsed/>
    <w:rsid w:val="006C34F2"/>
  </w:style>
  <w:style w:type="table" w:customStyle="1" w:styleId="TableGrid160">
    <w:name w:val="Table Grid16"/>
    <w:basedOn w:val="TableNormal"/>
    <w:next w:val="TableGrid"/>
    <w:qFormat/>
    <w:rsid w:val="006C34F2"/>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6C34F2"/>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6C34F2"/>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6C34F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6C34F2"/>
  </w:style>
  <w:style w:type="numbering" w:customStyle="1" w:styleId="NoList1113">
    <w:name w:val="No List1113"/>
    <w:next w:val="NoList"/>
    <w:uiPriority w:val="99"/>
    <w:semiHidden/>
    <w:unhideWhenUsed/>
    <w:rsid w:val="006C34F2"/>
  </w:style>
  <w:style w:type="numbering" w:customStyle="1" w:styleId="KeineListe13">
    <w:name w:val="Keine Liste13"/>
    <w:next w:val="NoList"/>
    <w:uiPriority w:val="99"/>
    <w:semiHidden/>
    <w:unhideWhenUsed/>
    <w:rsid w:val="006C34F2"/>
  </w:style>
  <w:style w:type="table" w:customStyle="1" w:styleId="Tabellenraster12">
    <w:name w:val="Tabellenraster12"/>
    <w:basedOn w:val="TableNormal"/>
    <w:next w:val="TableGrid"/>
    <w:uiPriority w:val="59"/>
    <w:rsid w:val="006C34F2"/>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표 구분선74"/>
    <w:basedOn w:val="TableNormal"/>
    <w:next w:val="TableGrid"/>
    <w:uiPriority w:val="3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NoList"/>
    <w:uiPriority w:val="99"/>
    <w:semiHidden/>
    <w:unhideWhenUsed/>
    <w:rsid w:val="006C34F2"/>
  </w:style>
  <w:style w:type="numbering" w:customStyle="1" w:styleId="NoList22">
    <w:name w:val="No List22"/>
    <w:next w:val="NoList"/>
    <w:uiPriority w:val="99"/>
    <w:semiHidden/>
    <w:unhideWhenUsed/>
    <w:rsid w:val="006C34F2"/>
  </w:style>
  <w:style w:type="numbering" w:customStyle="1" w:styleId="LFO1912">
    <w:name w:val="LFO1912"/>
    <w:basedOn w:val="NoList"/>
    <w:rsid w:val="006C34F2"/>
  </w:style>
  <w:style w:type="numbering" w:customStyle="1" w:styleId="LFO2012">
    <w:name w:val="LFO2012"/>
    <w:basedOn w:val="NoList"/>
    <w:rsid w:val="006C34F2"/>
  </w:style>
  <w:style w:type="numbering" w:customStyle="1" w:styleId="LFO2112">
    <w:name w:val="LFO2112"/>
    <w:basedOn w:val="NoList"/>
    <w:rsid w:val="006C34F2"/>
  </w:style>
  <w:style w:type="numbering" w:customStyle="1" w:styleId="LFO2212">
    <w:name w:val="LFO2212"/>
    <w:basedOn w:val="NoList"/>
    <w:rsid w:val="006C34F2"/>
  </w:style>
  <w:style w:type="numbering" w:customStyle="1" w:styleId="LFO2312">
    <w:name w:val="LFO2312"/>
    <w:basedOn w:val="NoList"/>
    <w:rsid w:val="006C34F2"/>
  </w:style>
  <w:style w:type="numbering" w:customStyle="1" w:styleId="NoList122">
    <w:name w:val="No List122"/>
    <w:next w:val="NoList"/>
    <w:uiPriority w:val="99"/>
    <w:semiHidden/>
    <w:unhideWhenUsed/>
    <w:rsid w:val="006C34F2"/>
  </w:style>
  <w:style w:type="numbering" w:customStyle="1" w:styleId="NoList1122">
    <w:name w:val="No List1122"/>
    <w:next w:val="NoList"/>
    <w:uiPriority w:val="99"/>
    <w:semiHidden/>
    <w:unhideWhenUsed/>
    <w:rsid w:val="006C34F2"/>
  </w:style>
  <w:style w:type="numbering" w:customStyle="1" w:styleId="NoList11113">
    <w:name w:val="No List11113"/>
    <w:next w:val="NoList"/>
    <w:uiPriority w:val="99"/>
    <w:semiHidden/>
    <w:unhideWhenUsed/>
    <w:rsid w:val="006C34F2"/>
  </w:style>
  <w:style w:type="numbering" w:customStyle="1" w:styleId="KeineListe112">
    <w:name w:val="Keine Liste112"/>
    <w:next w:val="NoList"/>
    <w:uiPriority w:val="99"/>
    <w:semiHidden/>
    <w:unhideWhenUsed/>
    <w:rsid w:val="006C34F2"/>
  </w:style>
  <w:style w:type="table" w:customStyle="1" w:styleId="TableGrid512">
    <w:name w:val="Table Grid512"/>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6C34F2"/>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2">
    <w:name w:val="ECC Bullets2"/>
    <w:basedOn w:val="NoList"/>
    <w:rsid w:val="006C34F2"/>
  </w:style>
  <w:style w:type="numbering" w:customStyle="1" w:styleId="ECCNumbers-Bullets2">
    <w:name w:val="ECC Numbers-Bullets2"/>
    <w:uiPriority w:val="99"/>
    <w:rsid w:val="006C34F2"/>
  </w:style>
  <w:style w:type="table" w:customStyle="1" w:styleId="ECCTable-redheader2">
    <w:name w:val="ECC Table - red header2"/>
    <w:basedOn w:val="TableNormal"/>
    <w:uiPriority w:val="99"/>
    <w:rsid w:val="006C34F2"/>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2">
    <w:name w:val="Table Grid32"/>
    <w:basedOn w:val="TableNormal"/>
    <w:next w:val="TableGrid"/>
    <w:rsid w:val="006C34F2"/>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2">
    <w:name w:val="Colorful Grid2"/>
    <w:basedOn w:val="TableNormal"/>
    <w:next w:val="ColorfulGrid"/>
    <w:uiPriority w:val="73"/>
    <w:rsid w:val="006C34F2"/>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2">
    <w:name w:val="Table Simple 12"/>
    <w:basedOn w:val="TableNormal"/>
    <w:next w:val="TableSimple1"/>
    <w:uiPriority w:val="99"/>
    <w:semiHidden/>
    <w:unhideWhenUsed/>
    <w:rsid w:val="006C34F2"/>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2">
    <w:name w:val="Colorful Grid - Accent 62"/>
    <w:basedOn w:val="TableNormal"/>
    <w:next w:val="ColorfulGrid-Accent6"/>
    <w:uiPriority w:val="73"/>
    <w:rsid w:val="006C34F2"/>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2">
    <w:name w:val="ECC Table - white header2"/>
    <w:basedOn w:val="ECCTable-clean"/>
    <w:uiPriority w:val="99"/>
    <w:locked/>
    <w:rsid w:val="006C34F2"/>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2">
    <w:name w:val="ECC Table - clean2"/>
    <w:uiPriority w:val="99"/>
    <w:rsid w:val="006C34F2"/>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2">
    <w:name w:val="No List32"/>
    <w:next w:val="NoList"/>
    <w:uiPriority w:val="99"/>
    <w:semiHidden/>
    <w:unhideWhenUsed/>
    <w:rsid w:val="006C34F2"/>
  </w:style>
  <w:style w:type="table" w:customStyle="1" w:styleId="TableGrid42">
    <w:name w:val="Table Grid42"/>
    <w:basedOn w:val="TableNormal"/>
    <w:next w:val="TableGrid"/>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표 구분선712"/>
    <w:basedOn w:val="TableNormal"/>
    <w:next w:val="TableGrid"/>
    <w:uiPriority w:val="3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6C34F2"/>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6C34F2"/>
  </w:style>
  <w:style w:type="table" w:customStyle="1" w:styleId="TableGrid72">
    <w:name w:val="Table Grid72"/>
    <w:basedOn w:val="TableNormal"/>
    <w:next w:val="TableGrid"/>
    <w:uiPriority w:val="5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표 구분선722"/>
    <w:basedOn w:val="TableNormal"/>
    <w:next w:val="TableGrid"/>
    <w:uiPriority w:val="3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6C34F2"/>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网格12"/>
    <w:basedOn w:val="TableNormal"/>
    <w:uiPriority w:val="73"/>
    <w:rsid w:val="006C34F2"/>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2">
    <w:name w:val="Table Grid92"/>
    <w:basedOn w:val="TableNormal"/>
    <w:next w:val="TableGrid"/>
    <w:uiPriority w:val="39"/>
    <w:rsid w:val="006C34F2"/>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uiPriority w:val="99"/>
    <w:semiHidden/>
    <w:unhideWhenUsed/>
    <w:rsid w:val="006C34F2"/>
  </w:style>
  <w:style w:type="table" w:customStyle="1" w:styleId="PlumTable2">
    <w:name w:val="Plum Table2"/>
    <w:basedOn w:val="TableNormal"/>
    <w:rsid w:val="006C34F2"/>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Ek Mukta SemiBold" w:hAnsi="Ek Mukta SemiBold"/>
        <w:color w:val="FFFFFF"/>
      </w:rPr>
      <w:tblPr/>
      <w:tcPr>
        <w:shd w:val="clear" w:color="auto" w:fill="C0504D" w:themeFill="accent2"/>
      </w:tcPr>
    </w:tblStylePr>
    <w:tblStylePr w:type="band2Horz">
      <w:tblPr/>
      <w:tcPr>
        <w:shd w:val="clear" w:color="auto" w:fill="E6E7E8"/>
      </w:tcPr>
    </w:tblStylePr>
  </w:style>
  <w:style w:type="table" w:customStyle="1" w:styleId="Grilledutableau12">
    <w:name w:val="Grille du tableau12"/>
    <w:basedOn w:val="TableNormal"/>
    <w:next w:val="TableGrid"/>
    <w:uiPriority w:val="39"/>
    <w:rsid w:val="006C34F2"/>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6C34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6C34F2"/>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qFormat/>
    <w:rsid w:val="006C34F2"/>
    <w:rPr>
      <w:rFonts w:ascii="Century" w:eastAsia="MS Mincho"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rsid w:val="006C34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NoList"/>
    <w:uiPriority w:val="99"/>
    <w:semiHidden/>
    <w:unhideWhenUsed/>
    <w:rsid w:val="006C34F2"/>
  </w:style>
  <w:style w:type="paragraph" w:customStyle="1" w:styleId="TAN">
    <w:name w:val="TAN"/>
    <w:basedOn w:val="Normal"/>
    <w:link w:val="TANChar"/>
    <w:qFormat/>
    <w:rsid w:val="006C34F2"/>
    <w:pPr>
      <w:keepNext/>
      <w:keepLines/>
      <w:tabs>
        <w:tab w:val="clear" w:pos="1134"/>
        <w:tab w:val="clear" w:pos="1871"/>
        <w:tab w:val="clear" w:pos="2268"/>
      </w:tabs>
      <w:overflowPunct/>
      <w:autoSpaceDE/>
      <w:autoSpaceDN/>
      <w:adjustRightInd/>
      <w:spacing w:before="0"/>
      <w:ind w:left="851" w:hanging="851"/>
      <w:textAlignment w:val="auto"/>
    </w:pPr>
    <w:rPr>
      <w:rFonts w:ascii="Arial" w:eastAsia="MS Mincho" w:hAnsi="Arial"/>
      <w:sz w:val="18"/>
    </w:rPr>
  </w:style>
  <w:style w:type="character" w:customStyle="1" w:styleId="TANChar">
    <w:name w:val="TAN Char"/>
    <w:link w:val="TAN"/>
    <w:qFormat/>
    <w:rsid w:val="006C34F2"/>
    <w:rPr>
      <w:rFonts w:ascii="Arial" w:eastAsia="MS Mincho" w:hAnsi="Arial"/>
      <w:sz w:val="18"/>
      <w:lang w:val="en-GB" w:eastAsia="en-US"/>
    </w:rPr>
  </w:style>
  <w:style w:type="character" w:customStyle="1" w:styleId="UnresolvedMention3">
    <w:name w:val="Unresolved Mention3"/>
    <w:basedOn w:val="DefaultParagraphFont"/>
    <w:uiPriority w:val="99"/>
    <w:semiHidden/>
    <w:unhideWhenUsed/>
    <w:rsid w:val="006C34F2"/>
    <w:rPr>
      <w:color w:val="605E5C"/>
      <w:shd w:val="clear" w:color="auto" w:fill="E1DFDD"/>
    </w:rPr>
  </w:style>
  <w:style w:type="table" w:customStyle="1" w:styleId="TableGrid661">
    <w:name w:val="Table Grid661"/>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C34F2"/>
    <w:pPr>
      <w:tabs>
        <w:tab w:val="clear" w:pos="1134"/>
        <w:tab w:val="clear" w:pos="1871"/>
        <w:tab w:val="clear" w:pos="2268"/>
      </w:tabs>
      <w:overflowPunct/>
      <w:autoSpaceDE/>
      <w:autoSpaceDN/>
      <w:adjustRightInd/>
      <w:spacing w:before="0"/>
      <w:textAlignment w:val="auto"/>
    </w:pPr>
    <w:rPr>
      <w:rFonts w:ascii="Calibri" w:eastAsiaTheme="minorHAnsi" w:hAnsi="Calibri" w:cs="Calibri"/>
      <w:sz w:val="22"/>
      <w:szCs w:val="22"/>
      <w:lang w:eastAsia="en-GB"/>
    </w:rPr>
  </w:style>
  <w:style w:type="character" w:customStyle="1" w:styleId="Heading2Char">
    <w:name w:val="Heading 2 Char"/>
    <w:aliases w:val="Sub-section Char1,H2 Char1,h2 Char1,h21 Char1,Heading Two Char1,R2 Char1,l2 Char1,UNDERRUBRIK 1-2 Char1,Head 2 Char1,List level 2 Char1,Sub-Heading Char1,A Char1,1st level heading Char1,level 2 no toc Char1,2nd level Char1,Titre2 Char1"/>
    <w:basedOn w:val="DefaultParagraphFont"/>
    <w:qFormat/>
    <w:rsid w:val="006C34F2"/>
    <w:rPr>
      <w:rFonts w:ascii="Times New Roman" w:hAnsi="Times New Roman"/>
      <w:b/>
      <w:sz w:val="24"/>
      <w:lang w:val="en-GB" w:eastAsia="en-US"/>
    </w:rPr>
  </w:style>
  <w:style w:type="table" w:customStyle="1" w:styleId="18">
    <w:name w:val="网格型1"/>
    <w:basedOn w:val="TableNormal"/>
    <w:next w:val="TableGrid"/>
    <w:uiPriority w:val="59"/>
    <w:qFormat/>
    <w:rsid w:val="00B3567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qFormat/>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96127"/>
  </w:style>
  <w:style w:type="paragraph" w:customStyle="1" w:styleId="Figurewithlegend">
    <w:name w:val="Figure_with_legend"/>
    <w:basedOn w:val="Figure"/>
    <w:rsid w:val="00696127"/>
    <w:pPr>
      <w:keepNext w:val="0"/>
      <w:keepLines w:val="0"/>
      <w:spacing w:after="240"/>
    </w:pPr>
    <w:rPr>
      <w:noProof/>
      <w:lang w:eastAsia="zh-CN"/>
    </w:rPr>
  </w:style>
  <w:style w:type="table" w:customStyle="1" w:styleId="TableGrid24">
    <w:name w:val="Table Grid24"/>
    <w:basedOn w:val="TableNormal"/>
    <w:next w:val="TableGrid"/>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696127"/>
  </w:style>
  <w:style w:type="table" w:customStyle="1" w:styleId="TableGrid25">
    <w:name w:val="Table Grid25"/>
    <w:basedOn w:val="TableNormal"/>
    <w:next w:val="TableGrid"/>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qFormat/>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2">
    <w:name w:val="Table Grid662"/>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96127"/>
  </w:style>
  <w:style w:type="numbering" w:customStyle="1" w:styleId="NoList10">
    <w:name w:val="No List10"/>
    <w:next w:val="NoList"/>
    <w:uiPriority w:val="99"/>
    <w:semiHidden/>
    <w:unhideWhenUsed/>
    <w:rsid w:val="00696127"/>
  </w:style>
  <w:style w:type="table" w:customStyle="1" w:styleId="TableGrid27">
    <w:name w:val="Table Grid27"/>
    <w:basedOn w:val="TableNormal"/>
    <w:next w:val="TableGrid"/>
    <w:uiPriority w:val="59"/>
    <w:qFormat/>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3">
    <w:name w:val="Colorful Grid3"/>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3">
    <w:name w:val="Table Simple 13"/>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3">
    <w:name w:val="Colorful Grid - Accent 63"/>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numbering" w:customStyle="1" w:styleId="LFO194">
    <w:name w:val="LFO194"/>
    <w:basedOn w:val="NoList"/>
    <w:rsid w:val="00696127"/>
  </w:style>
  <w:style w:type="numbering" w:customStyle="1" w:styleId="LFO204">
    <w:name w:val="LFO204"/>
    <w:basedOn w:val="NoList"/>
    <w:rsid w:val="00696127"/>
  </w:style>
  <w:style w:type="numbering" w:customStyle="1" w:styleId="LFO214">
    <w:name w:val="LFO214"/>
    <w:basedOn w:val="NoList"/>
    <w:rsid w:val="00696127"/>
  </w:style>
  <w:style w:type="numbering" w:customStyle="1" w:styleId="LFO224">
    <w:name w:val="LFO224"/>
    <w:basedOn w:val="NoList"/>
    <w:rsid w:val="00696127"/>
  </w:style>
  <w:style w:type="numbering" w:customStyle="1" w:styleId="LFO234">
    <w:name w:val="LFO234"/>
    <w:basedOn w:val="NoList"/>
    <w:rsid w:val="00696127"/>
  </w:style>
  <w:style w:type="numbering" w:customStyle="1" w:styleId="NoList15">
    <w:name w:val="No List15"/>
    <w:next w:val="NoList"/>
    <w:uiPriority w:val="99"/>
    <w:semiHidden/>
    <w:unhideWhenUsed/>
    <w:rsid w:val="00696127"/>
  </w:style>
  <w:style w:type="table" w:customStyle="1" w:styleId="TableGrid110">
    <w:name w:val="Table Grid110"/>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59"/>
    <w:qFormat/>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unhideWhenUsed/>
    <w:rsid w:val="00696127"/>
  </w:style>
  <w:style w:type="numbering" w:customStyle="1" w:styleId="NoList1114">
    <w:name w:val="No List1114"/>
    <w:next w:val="NoList"/>
    <w:uiPriority w:val="99"/>
    <w:unhideWhenUsed/>
    <w:rsid w:val="00696127"/>
  </w:style>
  <w:style w:type="numbering" w:customStyle="1" w:styleId="KeineListe14">
    <w:name w:val="Keine Liste14"/>
    <w:next w:val="NoList"/>
    <w:uiPriority w:val="99"/>
    <w:semiHidden/>
    <w:unhideWhenUsed/>
    <w:rsid w:val="00696127"/>
  </w:style>
  <w:style w:type="table" w:customStyle="1" w:styleId="Tabellenraster13">
    <w:name w:val="Tabellenraster13"/>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표 구분선75"/>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リストなし13"/>
    <w:next w:val="NoList"/>
    <w:uiPriority w:val="99"/>
    <w:semiHidden/>
    <w:unhideWhenUsed/>
    <w:rsid w:val="00696127"/>
  </w:style>
  <w:style w:type="numbering" w:customStyle="1" w:styleId="NoList23">
    <w:name w:val="No List23"/>
    <w:next w:val="NoList"/>
    <w:uiPriority w:val="99"/>
    <w:semiHidden/>
    <w:unhideWhenUsed/>
    <w:rsid w:val="00696127"/>
  </w:style>
  <w:style w:type="numbering" w:customStyle="1" w:styleId="LFO1913">
    <w:name w:val="LFO1913"/>
    <w:basedOn w:val="NoList"/>
    <w:rsid w:val="00696127"/>
  </w:style>
  <w:style w:type="numbering" w:customStyle="1" w:styleId="LFO2013">
    <w:name w:val="LFO2013"/>
    <w:basedOn w:val="NoList"/>
    <w:rsid w:val="00696127"/>
  </w:style>
  <w:style w:type="numbering" w:customStyle="1" w:styleId="LFO2113">
    <w:name w:val="LFO2113"/>
    <w:basedOn w:val="NoList"/>
    <w:rsid w:val="00696127"/>
  </w:style>
  <w:style w:type="numbering" w:customStyle="1" w:styleId="LFO2213">
    <w:name w:val="LFO2213"/>
    <w:basedOn w:val="NoList"/>
    <w:rsid w:val="00696127"/>
  </w:style>
  <w:style w:type="numbering" w:customStyle="1" w:styleId="LFO2313">
    <w:name w:val="LFO2313"/>
    <w:basedOn w:val="NoList"/>
    <w:rsid w:val="00696127"/>
  </w:style>
  <w:style w:type="numbering" w:customStyle="1" w:styleId="NoList123">
    <w:name w:val="No List123"/>
    <w:next w:val="NoList"/>
    <w:uiPriority w:val="99"/>
    <w:semiHidden/>
    <w:unhideWhenUsed/>
    <w:rsid w:val="00696127"/>
  </w:style>
  <w:style w:type="numbering" w:customStyle="1" w:styleId="NoList1123">
    <w:name w:val="No List1123"/>
    <w:next w:val="NoList"/>
    <w:uiPriority w:val="99"/>
    <w:semiHidden/>
    <w:unhideWhenUsed/>
    <w:rsid w:val="00696127"/>
  </w:style>
  <w:style w:type="numbering" w:customStyle="1" w:styleId="NoList11114">
    <w:name w:val="No List11114"/>
    <w:next w:val="NoList"/>
    <w:uiPriority w:val="99"/>
    <w:unhideWhenUsed/>
    <w:rsid w:val="00696127"/>
  </w:style>
  <w:style w:type="numbering" w:customStyle="1" w:styleId="KeineListe113">
    <w:name w:val="Keine Liste113"/>
    <w:next w:val="NoList"/>
    <w:uiPriority w:val="99"/>
    <w:semiHidden/>
    <w:unhideWhenUsed/>
    <w:rsid w:val="00696127"/>
  </w:style>
  <w:style w:type="table" w:customStyle="1" w:styleId="TableGrid513">
    <w:name w:val="Table Grid51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3">
    <w:name w:val="ECC Bullets3"/>
    <w:basedOn w:val="NoList"/>
    <w:rsid w:val="00696127"/>
  </w:style>
  <w:style w:type="numbering" w:customStyle="1" w:styleId="ECCNumbers-Bullets3">
    <w:name w:val="ECC Numbers-Bullets3"/>
    <w:uiPriority w:val="99"/>
    <w:rsid w:val="00696127"/>
  </w:style>
  <w:style w:type="table" w:customStyle="1" w:styleId="ECCTable-redheader3">
    <w:name w:val="ECC Table - red header3"/>
    <w:basedOn w:val="TableNormal"/>
    <w:uiPriority w:val="99"/>
    <w:rsid w:val="0069612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3">
    <w:name w:val="Table Grid33"/>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CTable-whiteheader3">
    <w:name w:val="ECC Table - white header3"/>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3">
    <w:name w:val="ECC Table - clean3"/>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3">
    <w:name w:val="No List33"/>
    <w:next w:val="NoList"/>
    <w:uiPriority w:val="99"/>
    <w:semiHidden/>
    <w:unhideWhenUsed/>
    <w:rsid w:val="00696127"/>
  </w:style>
  <w:style w:type="table" w:customStyle="1" w:styleId="TableGrid43">
    <w:name w:val="Table Grid43"/>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표 구분선713"/>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696127"/>
  </w:style>
  <w:style w:type="table" w:customStyle="1" w:styleId="TableGrid73">
    <w:name w:val="Table Grid73"/>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표 구분선723"/>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彩色网格13"/>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3">
    <w:name w:val="Table Grid93"/>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3">
    <w:name w:val="No List111113"/>
    <w:next w:val="NoList"/>
    <w:uiPriority w:val="99"/>
    <w:unhideWhenUsed/>
    <w:rsid w:val="00696127"/>
  </w:style>
  <w:style w:type="table" w:customStyle="1" w:styleId="PlumTable3">
    <w:name w:val="Plum Table3"/>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Ek Mukta SemiBold" w:hAnsi="Ek Mukta SemiBold"/>
        <w:color w:val="FFFFFF"/>
      </w:rPr>
      <w:tblPr/>
      <w:tcPr>
        <w:shd w:val="clear" w:color="auto" w:fill="C0504D" w:themeFill="accent2"/>
      </w:tcPr>
    </w:tblStylePr>
    <w:tblStylePr w:type="band2Horz">
      <w:tblPr/>
      <w:tcPr>
        <w:shd w:val="clear" w:color="auto" w:fill="E6E7E8"/>
      </w:tcPr>
    </w:tblStylePr>
  </w:style>
  <w:style w:type="table" w:customStyle="1" w:styleId="Grilledutableau13">
    <w:name w:val="Grille du tableau13"/>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696127"/>
  </w:style>
  <w:style w:type="numbering" w:customStyle="1" w:styleId="LFO1921">
    <w:name w:val="LFO1921"/>
    <w:basedOn w:val="NoList"/>
    <w:rsid w:val="00696127"/>
  </w:style>
  <w:style w:type="numbering" w:customStyle="1" w:styleId="LFO2021">
    <w:name w:val="LFO2021"/>
    <w:basedOn w:val="NoList"/>
    <w:rsid w:val="00696127"/>
  </w:style>
  <w:style w:type="numbering" w:customStyle="1" w:styleId="LFO2121">
    <w:name w:val="LFO2121"/>
    <w:basedOn w:val="NoList"/>
    <w:rsid w:val="00696127"/>
  </w:style>
  <w:style w:type="numbering" w:customStyle="1" w:styleId="LFO2221">
    <w:name w:val="LFO2221"/>
    <w:basedOn w:val="NoList"/>
    <w:rsid w:val="00696127"/>
  </w:style>
  <w:style w:type="numbering" w:customStyle="1" w:styleId="LFO2321">
    <w:name w:val="LFO2321"/>
    <w:basedOn w:val="NoList"/>
    <w:rsid w:val="00696127"/>
  </w:style>
  <w:style w:type="numbering" w:customStyle="1" w:styleId="NoList131">
    <w:name w:val="No List131"/>
    <w:next w:val="NoList"/>
    <w:uiPriority w:val="99"/>
    <w:semiHidden/>
    <w:unhideWhenUsed/>
    <w:rsid w:val="00696127"/>
  </w:style>
  <w:style w:type="table" w:customStyle="1" w:styleId="TableGrid141">
    <w:name w:val="Table Grid141"/>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696127"/>
  </w:style>
  <w:style w:type="numbering" w:customStyle="1" w:styleId="NoList11121">
    <w:name w:val="No List11121"/>
    <w:next w:val="NoList"/>
    <w:uiPriority w:val="99"/>
    <w:semiHidden/>
    <w:unhideWhenUsed/>
    <w:rsid w:val="00696127"/>
  </w:style>
  <w:style w:type="numbering" w:customStyle="1" w:styleId="KeineListe121">
    <w:name w:val="Keine Liste121"/>
    <w:next w:val="NoList"/>
    <w:uiPriority w:val="99"/>
    <w:semiHidden/>
    <w:unhideWhenUsed/>
    <w:rsid w:val="00696127"/>
  </w:style>
  <w:style w:type="table" w:customStyle="1" w:styleId="Tabellenraster111">
    <w:name w:val="Tabellenraster111"/>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표 구분선731"/>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NoList"/>
    <w:uiPriority w:val="99"/>
    <w:semiHidden/>
    <w:unhideWhenUsed/>
    <w:rsid w:val="00696127"/>
  </w:style>
  <w:style w:type="numbering" w:customStyle="1" w:styleId="NoList211">
    <w:name w:val="No List211"/>
    <w:next w:val="NoList"/>
    <w:uiPriority w:val="99"/>
    <w:semiHidden/>
    <w:unhideWhenUsed/>
    <w:rsid w:val="00696127"/>
  </w:style>
  <w:style w:type="numbering" w:customStyle="1" w:styleId="LFO19111">
    <w:name w:val="LFO19111"/>
    <w:basedOn w:val="NoList"/>
    <w:rsid w:val="00696127"/>
  </w:style>
  <w:style w:type="numbering" w:customStyle="1" w:styleId="LFO20111">
    <w:name w:val="LFO20111"/>
    <w:basedOn w:val="NoList"/>
    <w:rsid w:val="00696127"/>
  </w:style>
  <w:style w:type="numbering" w:customStyle="1" w:styleId="LFO21111">
    <w:name w:val="LFO21111"/>
    <w:basedOn w:val="NoList"/>
    <w:rsid w:val="00696127"/>
  </w:style>
  <w:style w:type="numbering" w:customStyle="1" w:styleId="LFO22111">
    <w:name w:val="LFO22111"/>
    <w:basedOn w:val="NoList"/>
    <w:rsid w:val="00696127"/>
  </w:style>
  <w:style w:type="numbering" w:customStyle="1" w:styleId="LFO23111">
    <w:name w:val="LFO23111"/>
    <w:basedOn w:val="NoList"/>
    <w:rsid w:val="00696127"/>
  </w:style>
  <w:style w:type="numbering" w:customStyle="1" w:styleId="NoList1211">
    <w:name w:val="No List1211"/>
    <w:next w:val="NoList"/>
    <w:uiPriority w:val="99"/>
    <w:semiHidden/>
    <w:unhideWhenUsed/>
    <w:rsid w:val="00696127"/>
  </w:style>
  <w:style w:type="numbering" w:customStyle="1" w:styleId="NoList11211">
    <w:name w:val="No List11211"/>
    <w:next w:val="NoList"/>
    <w:uiPriority w:val="99"/>
    <w:semiHidden/>
    <w:unhideWhenUsed/>
    <w:rsid w:val="00696127"/>
  </w:style>
  <w:style w:type="numbering" w:customStyle="1" w:styleId="NoList111121">
    <w:name w:val="No List111121"/>
    <w:next w:val="NoList"/>
    <w:uiPriority w:val="99"/>
    <w:semiHidden/>
    <w:unhideWhenUsed/>
    <w:rsid w:val="00696127"/>
  </w:style>
  <w:style w:type="numbering" w:customStyle="1" w:styleId="KeineListe1111">
    <w:name w:val="Keine Liste1111"/>
    <w:next w:val="NoList"/>
    <w:uiPriority w:val="99"/>
    <w:semiHidden/>
    <w:unhideWhenUsed/>
    <w:rsid w:val="00696127"/>
  </w:style>
  <w:style w:type="table" w:customStyle="1" w:styleId="TableGrid5111">
    <w:name w:val="Table Grid5111"/>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Grid11"/>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11">
    <w:name w:val="ECC Bullets11"/>
    <w:basedOn w:val="NoList"/>
    <w:rsid w:val="00696127"/>
  </w:style>
  <w:style w:type="numbering" w:customStyle="1" w:styleId="ECCNumbers-Bullets11">
    <w:name w:val="ECC Numbers-Bullets11"/>
    <w:uiPriority w:val="99"/>
    <w:rsid w:val="00696127"/>
  </w:style>
  <w:style w:type="table" w:customStyle="1" w:styleId="ECCTable-redheader11">
    <w:name w:val="ECC Table - red header11"/>
    <w:basedOn w:val="TableNormal"/>
    <w:uiPriority w:val="99"/>
    <w:rsid w:val="0069612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1">
    <w:name w:val="Table Grid311"/>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1">
    <w:name w:val="Colorful Grid11"/>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11">
    <w:name w:val="Table Simple 111"/>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11">
    <w:name w:val="Colorful Grid - Accent 611"/>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11">
    <w:name w:val="ECC Table - white header11"/>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11">
    <w:name w:val="ECC Table - clean11"/>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11">
    <w:name w:val="No List311"/>
    <w:next w:val="NoList"/>
    <w:uiPriority w:val="99"/>
    <w:semiHidden/>
    <w:unhideWhenUsed/>
    <w:rsid w:val="00696127"/>
  </w:style>
  <w:style w:type="table" w:customStyle="1" w:styleId="TableGrid411">
    <w:name w:val="Table Grid411"/>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표 구분선7111"/>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696127"/>
  </w:style>
  <w:style w:type="table" w:customStyle="1" w:styleId="TableGrid711">
    <w:name w:val="Table Grid711"/>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표 구분선7211"/>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彩色网格111"/>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11">
    <w:name w:val="Table Grid911"/>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
    <w:name w:val="No List1111112"/>
    <w:next w:val="NoList"/>
    <w:uiPriority w:val="99"/>
    <w:semiHidden/>
    <w:unhideWhenUsed/>
    <w:rsid w:val="00696127"/>
  </w:style>
  <w:style w:type="table" w:customStyle="1" w:styleId="PlumTable11">
    <w:name w:val="Plum Table11"/>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Ek Mukta SemiBold" w:hAnsi="Ek Mukta SemiBold"/>
        <w:color w:val="FFFFFF"/>
      </w:rPr>
      <w:tblPr/>
      <w:tcPr>
        <w:shd w:val="clear" w:color="auto" w:fill="C0504D" w:themeFill="accent2"/>
      </w:tcPr>
    </w:tblStylePr>
    <w:tblStylePr w:type="band2Horz">
      <w:tblPr/>
      <w:tcPr>
        <w:shd w:val="clear" w:color="auto" w:fill="E6E7E8"/>
      </w:tcPr>
    </w:tblStylePr>
  </w:style>
  <w:style w:type="table" w:customStyle="1" w:styleId="Grilledutableau111">
    <w:name w:val="Grille du tableau111"/>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696127"/>
  </w:style>
  <w:style w:type="numbering" w:customStyle="1" w:styleId="LFO1931">
    <w:name w:val="LFO1931"/>
    <w:basedOn w:val="NoList"/>
    <w:rsid w:val="00696127"/>
  </w:style>
  <w:style w:type="numbering" w:customStyle="1" w:styleId="LFO2031">
    <w:name w:val="LFO2031"/>
    <w:basedOn w:val="NoList"/>
    <w:rsid w:val="00696127"/>
  </w:style>
  <w:style w:type="numbering" w:customStyle="1" w:styleId="LFO2131">
    <w:name w:val="LFO2131"/>
    <w:basedOn w:val="NoList"/>
    <w:rsid w:val="00696127"/>
  </w:style>
  <w:style w:type="numbering" w:customStyle="1" w:styleId="LFO2231">
    <w:name w:val="LFO2231"/>
    <w:basedOn w:val="NoList"/>
    <w:rsid w:val="00696127"/>
  </w:style>
  <w:style w:type="numbering" w:customStyle="1" w:styleId="LFO2331">
    <w:name w:val="LFO2331"/>
    <w:basedOn w:val="NoList"/>
    <w:rsid w:val="00696127"/>
  </w:style>
  <w:style w:type="numbering" w:customStyle="1" w:styleId="NoList141">
    <w:name w:val="No List141"/>
    <w:next w:val="NoList"/>
    <w:uiPriority w:val="99"/>
    <w:semiHidden/>
    <w:unhideWhenUsed/>
    <w:rsid w:val="00696127"/>
  </w:style>
  <w:style w:type="table" w:customStyle="1" w:styleId="TableGrid161">
    <w:name w:val="Table Grid161"/>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696127"/>
  </w:style>
  <w:style w:type="numbering" w:customStyle="1" w:styleId="NoList11131">
    <w:name w:val="No List11131"/>
    <w:next w:val="NoList"/>
    <w:uiPriority w:val="99"/>
    <w:semiHidden/>
    <w:unhideWhenUsed/>
    <w:rsid w:val="00696127"/>
  </w:style>
  <w:style w:type="numbering" w:customStyle="1" w:styleId="KeineListe131">
    <w:name w:val="Keine Liste131"/>
    <w:next w:val="NoList"/>
    <w:uiPriority w:val="99"/>
    <w:semiHidden/>
    <w:unhideWhenUsed/>
    <w:rsid w:val="00696127"/>
  </w:style>
  <w:style w:type="table" w:customStyle="1" w:styleId="Tabellenraster121">
    <w:name w:val="Tabellenraster121"/>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표 구분선741"/>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リストなし121"/>
    <w:next w:val="NoList"/>
    <w:uiPriority w:val="99"/>
    <w:semiHidden/>
    <w:unhideWhenUsed/>
    <w:rsid w:val="00696127"/>
  </w:style>
  <w:style w:type="numbering" w:customStyle="1" w:styleId="NoList221">
    <w:name w:val="No List221"/>
    <w:next w:val="NoList"/>
    <w:uiPriority w:val="99"/>
    <w:semiHidden/>
    <w:unhideWhenUsed/>
    <w:rsid w:val="00696127"/>
  </w:style>
  <w:style w:type="numbering" w:customStyle="1" w:styleId="LFO19121">
    <w:name w:val="LFO19121"/>
    <w:basedOn w:val="NoList"/>
    <w:rsid w:val="00696127"/>
  </w:style>
  <w:style w:type="numbering" w:customStyle="1" w:styleId="LFO20121">
    <w:name w:val="LFO20121"/>
    <w:basedOn w:val="NoList"/>
    <w:rsid w:val="00696127"/>
  </w:style>
  <w:style w:type="numbering" w:customStyle="1" w:styleId="LFO21121">
    <w:name w:val="LFO21121"/>
    <w:basedOn w:val="NoList"/>
    <w:rsid w:val="00696127"/>
  </w:style>
  <w:style w:type="numbering" w:customStyle="1" w:styleId="LFO22121">
    <w:name w:val="LFO22121"/>
    <w:basedOn w:val="NoList"/>
    <w:rsid w:val="00696127"/>
  </w:style>
  <w:style w:type="numbering" w:customStyle="1" w:styleId="LFO23121">
    <w:name w:val="LFO23121"/>
    <w:basedOn w:val="NoList"/>
    <w:rsid w:val="00696127"/>
  </w:style>
  <w:style w:type="numbering" w:customStyle="1" w:styleId="NoList1221">
    <w:name w:val="No List1221"/>
    <w:next w:val="NoList"/>
    <w:uiPriority w:val="99"/>
    <w:semiHidden/>
    <w:unhideWhenUsed/>
    <w:rsid w:val="00696127"/>
  </w:style>
  <w:style w:type="numbering" w:customStyle="1" w:styleId="NoList11221">
    <w:name w:val="No List11221"/>
    <w:next w:val="NoList"/>
    <w:uiPriority w:val="99"/>
    <w:semiHidden/>
    <w:unhideWhenUsed/>
    <w:rsid w:val="00696127"/>
  </w:style>
  <w:style w:type="numbering" w:customStyle="1" w:styleId="NoList111131">
    <w:name w:val="No List111131"/>
    <w:next w:val="NoList"/>
    <w:uiPriority w:val="99"/>
    <w:semiHidden/>
    <w:unhideWhenUsed/>
    <w:rsid w:val="00696127"/>
  </w:style>
  <w:style w:type="numbering" w:customStyle="1" w:styleId="KeineListe1121">
    <w:name w:val="Keine Liste1121"/>
    <w:next w:val="NoList"/>
    <w:uiPriority w:val="99"/>
    <w:semiHidden/>
    <w:unhideWhenUsed/>
    <w:rsid w:val="00696127"/>
  </w:style>
  <w:style w:type="table" w:customStyle="1" w:styleId="TableGrid5121">
    <w:name w:val="Table Grid5121"/>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21">
    <w:name w:val="ECC Bullets21"/>
    <w:basedOn w:val="NoList"/>
    <w:rsid w:val="00696127"/>
  </w:style>
  <w:style w:type="numbering" w:customStyle="1" w:styleId="ECCNumbers-Bullets21">
    <w:name w:val="ECC Numbers-Bullets21"/>
    <w:uiPriority w:val="99"/>
    <w:rsid w:val="00696127"/>
  </w:style>
  <w:style w:type="table" w:customStyle="1" w:styleId="ECCTable-redheader21">
    <w:name w:val="ECC Table - red header21"/>
    <w:basedOn w:val="TableNormal"/>
    <w:uiPriority w:val="99"/>
    <w:rsid w:val="0069612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21">
    <w:name w:val="Table Grid321"/>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21">
    <w:name w:val="Colorful Grid21"/>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21">
    <w:name w:val="Table Simple 121"/>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21">
    <w:name w:val="Colorful Grid - Accent 621"/>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21">
    <w:name w:val="ECC Table - white header21"/>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21">
    <w:name w:val="ECC Table - clean21"/>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21">
    <w:name w:val="No List321"/>
    <w:next w:val="NoList"/>
    <w:uiPriority w:val="99"/>
    <w:semiHidden/>
    <w:unhideWhenUsed/>
    <w:rsid w:val="00696127"/>
  </w:style>
  <w:style w:type="table" w:customStyle="1" w:styleId="TableGrid421">
    <w:name w:val="Table Grid421"/>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표 구분선7121"/>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696127"/>
  </w:style>
  <w:style w:type="table" w:customStyle="1" w:styleId="TableGrid721">
    <w:name w:val="Table Grid721"/>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표 구분선7221"/>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彩色网格121"/>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21">
    <w:name w:val="Table Grid921"/>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1">
    <w:name w:val="No List1111121"/>
    <w:next w:val="NoList"/>
    <w:uiPriority w:val="99"/>
    <w:semiHidden/>
    <w:unhideWhenUsed/>
    <w:rsid w:val="00696127"/>
  </w:style>
  <w:style w:type="table" w:customStyle="1" w:styleId="PlumTable21">
    <w:name w:val="Plum Table21"/>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Ek Mukta SemiBold" w:hAnsi="Ek Mukta SemiBold"/>
        <w:color w:val="FFFFFF"/>
      </w:rPr>
      <w:tblPr/>
      <w:tcPr>
        <w:shd w:val="clear" w:color="auto" w:fill="C0504D" w:themeFill="accent2"/>
      </w:tcPr>
    </w:tblStylePr>
    <w:tblStylePr w:type="band2Horz">
      <w:tblPr/>
      <w:tcPr>
        <w:shd w:val="clear" w:color="auto" w:fill="E6E7E8"/>
      </w:tcPr>
    </w:tblStylePr>
  </w:style>
  <w:style w:type="table" w:customStyle="1" w:styleId="Grilledutableau121">
    <w:name w:val="Grille du tableau121"/>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96127"/>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3">
    <w:name w:val="Table Grid66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qFormat/>
    <w:rsid w:val="00696127"/>
    <w:rPr>
      <w:rFonts w:ascii="Century" w:eastAsia="MS Mincho"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
    <w:name w:val="No List11111111"/>
    <w:next w:val="NoList"/>
    <w:uiPriority w:val="99"/>
    <w:semiHidden/>
    <w:unhideWhenUsed/>
    <w:rsid w:val="00696127"/>
  </w:style>
  <w:style w:type="table" w:customStyle="1" w:styleId="TableGrid6611">
    <w:name w:val="Table Grid6611"/>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696127"/>
  </w:style>
  <w:style w:type="table" w:customStyle="1" w:styleId="TableGrid29">
    <w:name w:val="Table Grid29"/>
    <w:basedOn w:val="TableNormal"/>
    <w:next w:val="TableGrid"/>
    <w:uiPriority w:val="59"/>
    <w:qFormat/>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4">
    <w:name w:val="Colorful Grid4"/>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4">
    <w:name w:val="Table Simple 14"/>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4">
    <w:name w:val="Colorful Grid - Accent 64"/>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numbering" w:customStyle="1" w:styleId="LFO195">
    <w:name w:val="LFO195"/>
    <w:basedOn w:val="NoList"/>
    <w:rsid w:val="00696127"/>
  </w:style>
  <w:style w:type="numbering" w:customStyle="1" w:styleId="LFO205">
    <w:name w:val="LFO205"/>
    <w:basedOn w:val="NoList"/>
    <w:rsid w:val="00696127"/>
  </w:style>
  <w:style w:type="numbering" w:customStyle="1" w:styleId="LFO215">
    <w:name w:val="LFO215"/>
    <w:basedOn w:val="NoList"/>
    <w:rsid w:val="00696127"/>
  </w:style>
  <w:style w:type="numbering" w:customStyle="1" w:styleId="LFO225">
    <w:name w:val="LFO225"/>
    <w:basedOn w:val="NoList"/>
    <w:rsid w:val="00696127"/>
  </w:style>
  <w:style w:type="numbering" w:customStyle="1" w:styleId="LFO235">
    <w:name w:val="LFO235"/>
    <w:basedOn w:val="NoList"/>
    <w:rsid w:val="00696127"/>
  </w:style>
  <w:style w:type="numbering" w:customStyle="1" w:styleId="NoList17">
    <w:name w:val="No List17"/>
    <w:next w:val="NoList"/>
    <w:uiPriority w:val="99"/>
    <w:semiHidden/>
    <w:unhideWhenUsed/>
    <w:rsid w:val="00696127"/>
  </w:style>
  <w:style w:type="table" w:customStyle="1" w:styleId="TableGrid1140">
    <w:name w:val="Table Grid114"/>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qFormat/>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unhideWhenUsed/>
    <w:rsid w:val="00696127"/>
  </w:style>
  <w:style w:type="numbering" w:customStyle="1" w:styleId="NoList1115">
    <w:name w:val="No List1115"/>
    <w:next w:val="NoList"/>
    <w:uiPriority w:val="99"/>
    <w:unhideWhenUsed/>
    <w:rsid w:val="00696127"/>
  </w:style>
  <w:style w:type="numbering" w:customStyle="1" w:styleId="KeineListe15">
    <w:name w:val="Keine Liste15"/>
    <w:next w:val="NoList"/>
    <w:uiPriority w:val="99"/>
    <w:semiHidden/>
    <w:unhideWhenUsed/>
    <w:rsid w:val="00696127"/>
  </w:style>
  <w:style w:type="table" w:customStyle="1" w:styleId="Tabellenraster14">
    <w:name w:val="Tabellenraster14"/>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표 구분선76"/>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 Grid210"/>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NoList"/>
    <w:uiPriority w:val="99"/>
    <w:semiHidden/>
    <w:unhideWhenUsed/>
    <w:rsid w:val="00696127"/>
  </w:style>
  <w:style w:type="numbering" w:customStyle="1" w:styleId="NoList24">
    <w:name w:val="No List24"/>
    <w:next w:val="NoList"/>
    <w:uiPriority w:val="99"/>
    <w:semiHidden/>
    <w:unhideWhenUsed/>
    <w:rsid w:val="00696127"/>
  </w:style>
  <w:style w:type="numbering" w:customStyle="1" w:styleId="LFO1914">
    <w:name w:val="LFO1914"/>
    <w:basedOn w:val="NoList"/>
    <w:rsid w:val="00696127"/>
  </w:style>
  <w:style w:type="numbering" w:customStyle="1" w:styleId="LFO2014">
    <w:name w:val="LFO2014"/>
    <w:basedOn w:val="NoList"/>
    <w:rsid w:val="00696127"/>
  </w:style>
  <w:style w:type="numbering" w:customStyle="1" w:styleId="LFO2114">
    <w:name w:val="LFO2114"/>
    <w:basedOn w:val="NoList"/>
    <w:rsid w:val="00696127"/>
  </w:style>
  <w:style w:type="numbering" w:customStyle="1" w:styleId="LFO2214">
    <w:name w:val="LFO2214"/>
    <w:basedOn w:val="NoList"/>
    <w:rsid w:val="00696127"/>
  </w:style>
  <w:style w:type="numbering" w:customStyle="1" w:styleId="LFO2314">
    <w:name w:val="LFO2314"/>
    <w:basedOn w:val="NoList"/>
    <w:rsid w:val="00696127"/>
  </w:style>
  <w:style w:type="numbering" w:customStyle="1" w:styleId="NoList124">
    <w:name w:val="No List124"/>
    <w:next w:val="NoList"/>
    <w:uiPriority w:val="99"/>
    <w:semiHidden/>
    <w:unhideWhenUsed/>
    <w:rsid w:val="00696127"/>
  </w:style>
  <w:style w:type="numbering" w:customStyle="1" w:styleId="NoList1124">
    <w:name w:val="No List1124"/>
    <w:next w:val="NoList"/>
    <w:uiPriority w:val="99"/>
    <w:semiHidden/>
    <w:unhideWhenUsed/>
    <w:rsid w:val="00696127"/>
  </w:style>
  <w:style w:type="numbering" w:customStyle="1" w:styleId="NoList11115">
    <w:name w:val="No List11115"/>
    <w:next w:val="NoList"/>
    <w:uiPriority w:val="99"/>
    <w:unhideWhenUsed/>
    <w:rsid w:val="00696127"/>
  </w:style>
  <w:style w:type="numbering" w:customStyle="1" w:styleId="KeineListe114">
    <w:name w:val="Keine Liste114"/>
    <w:next w:val="NoList"/>
    <w:uiPriority w:val="99"/>
    <w:semiHidden/>
    <w:unhideWhenUsed/>
    <w:rsid w:val="00696127"/>
  </w:style>
  <w:style w:type="table" w:customStyle="1" w:styleId="TableGrid514">
    <w:name w:val="Table Grid514"/>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4">
    <w:name w:val="ECC Bullets4"/>
    <w:basedOn w:val="NoList"/>
    <w:rsid w:val="00696127"/>
  </w:style>
  <w:style w:type="numbering" w:customStyle="1" w:styleId="ECCNumbers-Bullets4">
    <w:name w:val="ECC Numbers-Bullets4"/>
    <w:uiPriority w:val="99"/>
    <w:rsid w:val="00696127"/>
  </w:style>
  <w:style w:type="table" w:customStyle="1" w:styleId="ECCTable-redheader4">
    <w:name w:val="ECC Table - red header4"/>
    <w:basedOn w:val="TableNormal"/>
    <w:uiPriority w:val="99"/>
    <w:rsid w:val="00696127"/>
    <w:pPr>
      <w:spacing w:before="60" w:after="60"/>
      <w:jc w:val="both"/>
    </w:pPr>
    <w:rPr>
      <w:rFonts w:ascii="Arial" w:eastAsia="Calibri" w:hAnsi="Arial"/>
      <w:lang w:val="de-DE" w:eastAsia="de-DE"/>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4">
    <w:name w:val="Table Grid34"/>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CTable-whiteheader4">
    <w:name w:val="ECC Table - white header4"/>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4">
    <w:name w:val="ECC Table - clean4"/>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4">
    <w:name w:val="No List34"/>
    <w:next w:val="NoList"/>
    <w:uiPriority w:val="99"/>
    <w:semiHidden/>
    <w:unhideWhenUsed/>
    <w:rsid w:val="00696127"/>
  </w:style>
  <w:style w:type="table" w:customStyle="1" w:styleId="TableGrid44">
    <w:name w:val="Table Grid44"/>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표 구분선714"/>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696127"/>
  </w:style>
  <w:style w:type="table" w:customStyle="1" w:styleId="TableGrid74">
    <w:name w:val="Table Grid74"/>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표 구분선724"/>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彩色网格14"/>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4">
    <w:name w:val="Table Grid94"/>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4">
    <w:name w:val="No List111114"/>
    <w:next w:val="NoList"/>
    <w:uiPriority w:val="99"/>
    <w:unhideWhenUsed/>
    <w:rsid w:val="00696127"/>
  </w:style>
  <w:style w:type="table" w:customStyle="1" w:styleId="PlumTable4">
    <w:name w:val="Plum Table4"/>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Ek Mukta SemiBold" w:hAnsi="Ek Mukta SemiBold"/>
        <w:color w:val="FFFFFF"/>
      </w:rPr>
      <w:tblPr/>
      <w:tcPr>
        <w:shd w:val="clear" w:color="auto" w:fill="C0504D" w:themeFill="accent2"/>
      </w:tcPr>
    </w:tblStylePr>
    <w:tblStylePr w:type="band2Horz">
      <w:tblPr/>
      <w:tcPr>
        <w:shd w:val="clear" w:color="auto" w:fill="E6E7E8"/>
      </w:tcPr>
    </w:tblStylePr>
  </w:style>
  <w:style w:type="table" w:customStyle="1" w:styleId="Grilledutableau14">
    <w:name w:val="Grille du tableau14"/>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696127"/>
  </w:style>
  <w:style w:type="numbering" w:customStyle="1" w:styleId="LFO1922">
    <w:name w:val="LFO1922"/>
    <w:basedOn w:val="NoList"/>
    <w:rsid w:val="00696127"/>
  </w:style>
  <w:style w:type="numbering" w:customStyle="1" w:styleId="LFO2022">
    <w:name w:val="LFO2022"/>
    <w:basedOn w:val="NoList"/>
    <w:rsid w:val="00696127"/>
  </w:style>
  <w:style w:type="numbering" w:customStyle="1" w:styleId="LFO2122">
    <w:name w:val="LFO2122"/>
    <w:basedOn w:val="NoList"/>
    <w:rsid w:val="00696127"/>
  </w:style>
  <w:style w:type="numbering" w:customStyle="1" w:styleId="LFO2222">
    <w:name w:val="LFO2222"/>
    <w:basedOn w:val="NoList"/>
    <w:rsid w:val="00696127"/>
  </w:style>
  <w:style w:type="numbering" w:customStyle="1" w:styleId="LFO2322">
    <w:name w:val="LFO2322"/>
    <w:basedOn w:val="NoList"/>
    <w:rsid w:val="00696127"/>
  </w:style>
  <w:style w:type="numbering" w:customStyle="1" w:styleId="NoList132">
    <w:name w:val="No List132"/>
    <w:next w:val="NoList"/>
    <w:uiPriority w:val="99"/>
    <w:semiHidden/>
    <w:unhideWhenUsed/>
    <w:rsid w:val="00696127"/>
  </w:style>
  <w:style w:type="table" w:customStyle="1" w:styleId="TableGrid142">
    <w:name w:val="Table Grid142"/>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696127"/>
  </w:style>
  <w:style w:type="numbering" w:customStyle="1" w:styleId="NoList11122">
    <w:name w:val="No List11122"/>
    <w:next w:val="NoList"/>
    <w:uiPriority w:val="99"/>
    <w:semiHidden/>
    <w:unhideWhenUsed/>
    <w:rsid w:val="00696127"/>
  </w:style>
  <w:style w:type="numbering" w:customStyle="1" w:styleId="KeineListe122">
    <w:name w:val="Keine Liste122"/>
    <w:next w:val="NoList"/>
    <w:uiPriority w:val="99"/>
    <w:semiHidden/>
    <w:unhideWhenUsed/>
    <w:rsid w:val="00696127"/>
  </w:style>
  <w:style w:type="table" w:customStyle="1" w:styleId="Tabellenraster112">
    <w:name w:val="Tabellenraster112"/>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표 구분선732"/>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NoList"/>
    <w:uiPriority w:val="99"/>
    <w:semiHidden/>
    <w:unhideWhenUsed/>
    <w:rsid w:val="00696127"/>
  </w:style>
  <w:style w:type="numbering" w:customStyle="1" w:styleId="NoList212">
    <w:name w:val="No List212"/>
    <w:next w:val="NoList"/>
    <w:uiPriority w:val="99"/>
    <w:semiHidden/>
    <w:unhideWhenUsed/>
    <w:rsid w:val="00696127"/>
  </w:style>
  <w:style w:type="numbering" w:customStyle="1" w:styleId="LFO19112">
    <w:name w:val="LFO19112"/>
    <w:basedOn w:val="NoList"/>
    <w:rsid w:val="00696127"/>
  </w:style>
  <w:style w:type="numbering" w:customStyle="1" w:styleId="LFO20112">
    <w:name w:val="LFO20112"/>
    <w:basedOn w:val="NoList"/>
    <w:rsid w:val="00696127"/>
  </w:style>
  <w:style w:type="numbering" w:customStyle="1" w:styleId="LFO21112">
    <w:name w:val="LFO21112"/>
    <w:basedOn w:val="NoList"/>
    <w:rsid w:val="00696127"/>
  </w:style>
  <w:style w:type="numbering" w:customStyle="1" w:styleId="LFO22112">
    <w:name w:val="LFO22112"/>
    <w:basedOn w:val="NoList"/>
    <w:rsid w:val="00696127"/>
  </w:style>
  <w:style w:type="numbering" w:customStyle="1" w:styleId="LFO23112">
    <w:name w:val="LFO23112"/>
    <w:basedOn w:val="NoList"/>
    <w:rsid w:val="00696127"/>
  </w:style>
  <w:style w:type="numbering" w:customStyle="1" w:styleId="NoList1212">
    <w:name w:val="No List1212"/>
    <w:next w:val="NoList"/>
    <w:uiPriority w:val="99"/>
    <w:semiHidden/>
    <w:unhideWhenUsed/>
    <w:rsid w:val="00696127"/>
  </w:style>
  <w:style w:type="numbering" w:customStyle="1" w:styleId="NoList11212">
    <w:name w:val="No List11212"/>
    <w:next w:val="NoList"/>
    <w:uiPriority w:val="99"/>
    <w:semiHidden/>
    <w:unhideWhenUsed/>
    <w:rsid w:val="00696127"/>
  </w:style>
  <w:style w:type="numbering" w:customStyle="1" w:styleId="NoList111122">
    <w:name w:val="No List111122"/>
    <w:next w:val="NoList"/>
    <w:uiPriority w:val="99"/>
    <w:semiHidden/>
    <w:unhideWhenUsed/>
    <w:rsid w:val="00696127"/>
  </w:style>
  <w:style w:type="numbering" w:customStyle="1" w:styleId="KeineListe1112">
    <w:name w:val="Keine Liste1112"/>
    <w:next w:val="NoList"/>
    <w:uiPriority w:val="99"/>
    <w:semiHidden/>
    <w:unhideWhenUsed/>
    <w:rsid w:val="00696127"/>
  </w:style>
  <w:style w:type="table" w:customStyle="1" w:styleId="TableGrid5112">
    <w:name w:val="Table Grid5112"/>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12">
    <w:name w:val="ECC Bullets12"/>
    <w:basedOn w:val="NoList"/>
    <w:rsid w:val="00696127"/>
  </w:style>
  <w:style w:type="numbering" w:customStyle="1" w:styleId="ECCNumbers-Bullets12">
    <w:name w:val="ECC Numbers-Bullets12"/>
    <w:uiPriority w:val="99"/>
    <w:rsid w:val="00696127"/>
  </w:style>
  <w:style w:type="table" w:customStyle="1" w:styleId="ECCTable-redheader12">
    <w:name w:val="ECC Table - red header12"/>
    <w:basedOn w:val="TableNormal"/>
    <w:uiPriority w:val="99"/>
    <w:rsid w:val="00696127"/>
    <w:pPr>
      <w:spacing w:before="60" w:after="60"/>
      <w:jc w:val="both"/>
    </w:pPr>
    <w:rPr>
      <w:rFonts w:ascii="Arial" w:eastAsia="Calibri" w:hAnsi="Arial"/>
      <w:lang w:val="de-DE" w:eastAsia="de-DE"/>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2">
    <w:name w:val="Table Grid312"/>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2">
    <w:name w:val="Colorful Grid12"/>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12">
    <w:name w:val="Table Simple 112"/>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12">
    <w:name w:val="Colorful Grid - Accent 612"/>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12">
    <w:name w:val="ECC Table - white header12"/>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12">
    <w:name w:val="ECC Table - clean12"/>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12">
    <w:name w:val="No List312"/>
    <w:next w:val="NoList"/>
    <w:uiPriority w:val="99"/>
    <w:semiHidden/>
    <w:unhideWhenUsed/>
    <w:rsid w:val="00696127"/>
  </w:style>
  <w:style w:type="table" w:customStyle="1" w:styleId="TableGrid412">
    <w:name w:val="Table Grid412"/>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표 구분선7112"/>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696127"/>
  </w:style>
  <w:style w:type="table" w:customStyle="1" w:styleId="TableGrid712">
    <w:name w:val="Table Grid712"/>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표 구분선7212"/>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彩色网格112"/>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12">
    <w:name w:val="Table Grid912"/>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3">
    <w:name w:val="No List1111113"/>
    <w:next w:val="NoList"/>
    <w:uiPriority w:val="99"/>
    <w:semiHidden/>
    <w:unhideWhenUsed/>
    <w:rsid w:val="00696127"/>
  </w:style>
  <w:style w:type="table" w:customStyle="1" w:styleId="PlumTable12">
    <w:name w:val="Plum Table12"/>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Ek Mukta SemiBold" w:hAnsi="Ek Mukta SemiBold"/>
        <w:color w:val="FFFFFF"/>
      </w:rPr>
      <w:tblPr/>
      <w:tcPr>
        <w:shd w:val="clear" w:color="auto" w:fill="C0504D" w:themeFill="accent2"/>
      </w:tcPr>
    </w:tblStylePr>
    <w:tblStylePr w:type="band2Horz">
      <w:tblPr/>
      <w:tcPr>
        <w:shd w:val="clear" w:color="auto" w:fill="E6E7E8"/>
      </w:tcPr>
    </w:tblStylePr>
  </w:style>
  <w:style w:type="table" w:customStyle="1" w:styleId="Grilledutableau112">
    <w:name w:val="Grille du tableau112"/>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696127"/>
  </w:style>
  <w:style w:type="numbering" w:customStyle="1" w:styleId="LFO1932">
    <w:name w:val="LFO1932"/>
    <w:basedOn w:val="NoList"/>
    <w:rsid w:val="00696127"/>
  </w:style>
  <w:style w:type="numbering" w:customStyle="1" w:styleId="LFO2032">
    <w:name w:val="LFO2032"/>
    <w:basedOn w:val="NoList"/>
    <w:rsid w:val="00696127"/>
  </w:style>
  <w:style w:type="numbering" w:customStyle="1" w:styleId="LFO2132">
    <w:name w:val="LFO2132"/>
    <w:basedOn w:val="NoList"/>
    <w:rsid w:val="00696127"/>
  </w:style>
  <w:style w:type="numbering" w:customStyle="1" w:styleId="LFO2232">
    <w:name w:val="LFO2232"/>
    <w:basedOn w:val="NoList"/>
    <w:rsid w:val="00696127"/>
  </w:style>
  <w:style w:type="numbering" w:customStyle="1" w:styleId="LFO2332">
    <w:name w:val="LFO2332"/>
    <w:basedOn w:val="NoList"/>
    <w:rsid w:val="00696127"/>
  </w:style>
  <w:style w:type="numbering" w:customStyle="1" w:styleId="NoList142">
    <w:name w:val="No List142"/>
    <w:next w:val="NoList"/>
    <w:uiPriority w:val="99"/>
    <w:semiHidden/>
    <w:unhideWhenUsed/>
    <w:rsid w:val="00696127"/>
  </w:style>
  <w:style w:type="table" w:customStyle="1" w:styleId="TableGrid162">
    <w:name w:val="Table Grid162"/>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696127"/>
  </w:style>
  <w:style w:type="numbering" w:customStyle="1" w:styleId="NoList11132">
    <w:name w:val="No List11132"/>
    <w:next w:val="NoList"/>
    <w:uiPriority w:val="99"/>
    <w:semiHidden/>
    <w:unhideWhenUsed/>
    <w:rsid w:val="00696127"/>
  </w:style>
  <w:style w:type="numbering" w:customStyle="1" w:styleId="KeineListe132">
    <w:name w:val="Keine Liste132"/>
    <w:next w:val="NoList"/>
    <w:uiPriority w:val="99"/>
    <w:semiHidden/>
    <w:unhideWhenUsed/>
    <w:rsid w:val="00696127"/>
  </w:style>
  <w:style w:type="table" w:customStyle="1" w:styleId="Tabellenraster122">
    <w:name w:val="Tabellenraster122"/>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표 구분선742"/>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リストなし122"/>
    <w:next w:val="NoList"/>
    <w:uiPriority w:val="99"/>
    <w:semiHidden/>
    <w:unhideWhenUsed/>
    <w:rsid w:val="00696127"/>
  </w:style>
  <w:style w:type="numbering" w:customStyle="1" w:styleId="NoList222">
    <w:name w:val="No List222"/>
    <w:next w:val="NoList"/>
    <w:uiPriority w:val="99"/>
    <w:semiHidden/>
    <w:unhideWhenUsed/>
    <w:rsid w:val="00696127"/>
  </w:style>
  <w:style w:type="numbering" w:customStyle="1" w:styleId="LFO19122">
    <w:name w:val="LFO19122"/>
    <w:basedOn w:val="NoList"/>
    <w:rsid w:val="00696127"/>
  </w:style>
  <w:style w:type="numbering" w:customStyle="1" w:styleId="LFO20122">
    <w:name w:val="LFO20122"/>
    <w:basedOn w:val="NoList"/>
    <w:rsid w:val="00696127"/>
  </w:style>
  <w:style w:type="numbering" w:customStyle="1" w:styleId="LFO21122">
    <w:name w:val="LFO21122"/>
    <w:basedOn w:val="NoList"/>
    <w:rsid w:val="00696127"/>
  </w:style>
  <w:style w:type="numbering" w:customStyle="1" w:styleId="LFO22122">
    <w:name w:val="LFO22122"/>
    <w:basedOn w:val="NoList"/>
    <w:rsid w:val="00696127"/>
  </w:style>
  <w:style w:type="numbering" w:customStyle="1" w:styleId="LFO23122">
    <w:name w:val="LFO23122"/>
    <w:basedOn w:val="NoList"/>
    <w:rsid w:val="00696127"/>
  </w:style>
  <w:style w:type="numbering" w:customStyle="1" w:styleId="NoList1222">
    <w:name w:val="No List1222"/>
    <w:next w:val="NoList"/>
    <w:uiPriority w:val="99"/>
    <w:semiHidden/>
    <w:unhideWhenUsed/>
    <w:rsid w:val="00696127"/>
  </w:style>
  <w:style w:type="numbering" w:customStyle="1" w:styleId="NoList11222">
    <w:name w:val="No List11222"/>
    <w:next w:val="NoList"/>
    <w:uiPriority w:val="99"/>
    <w:semiHidden/>
    <w:unhideWhenUsed/>
    <w:rsid w:val="00696127"/>
  </w:style>
  <w:style w:type="numbering" w:customStyle="1" w:styleId="NoList111132">
    <w:name w:val="No List111132"/>
    <w:next w:val="NoList"/>
    <w:uiPriority w:val="99"/>
    <w:semiHidden/>
    <w:unhideWhenUsed/>
    <w:rsid w:val="00696127"/>
  </w:style>
  <w:style w:type="numbering" w:customStyle="1" w:styleId="KeineListe1122">
    <w:name w:val="Keine Liste1122"/>
    <w:next w:val="NoList"/>
    <w:uiPriority w:val="99"/>
    <w:semiHidden/>
    <w:unhideWhenUsed/>
    <w:rsid w:val="00696127"/>
  </w:style>
  <w:style w:type="table" w:customStyle="1" w:styleId="TableGrid5122">
    <w:name w:val="Table Grid5122"/>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22">
    <w:name w:val="ECC Bullets22"/>
    <w:basedOn w:val="NoList"/>
    <w:rsid w:val="00696127"/>
  </w:style>
  <w:style w:type="numbering" w:customStyle="1" w:styleId="ECCNumbers-Bullets22">
    <w:name w:val="ECC Numbers-Bullets22"/>
    <w:uiPriority w:val="99"/>
    <w:rsid w:val="00696127"/>
  </w:style>
  <w:style w:type="table" w:customStyle="1" w:styleId="ECCTable-redheader22">
    <w:name w:val="ECC Table - red header22"/>
    <w:basedOn w:val="TableNormal"/>
    <w:uiPriority w:val="99"/>
    <w:rsid w:val="00696127"/>
    <w:pPr>
      <w:spacing w:before="60" w:after="60"/>
      <w:jc w:val="both"/>
    </w:pPr>
    <w:rPr>
      <w:rFonts w:ascii="Arial" w:eastAsia="Calibri" w:hAnsi="Arial"/>
      <w:lang w:val="de-DE" w:eastAsia="de-DE"/>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22">
    <w:name w:val="Table Grid322"/>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22">
    <w:name w:val="Colorful Grid22"/>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22">
    <w:name w:val="Table Simple 122"/>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22">
    <w:name w:val="Colorful Grid - Accent 622"/>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22">
    <w:name w:val="ECC Table - white header22"/>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22">
    <w:name w:val="ECC Table - clean22"/>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22">
    <w:name w:val="No List322"/>
    <w:next w:val="NoList"/>
    <w:uiPriority w:val="99"/>
    <w:semiHidden/>
    <w:unhideWhenUsed/>
    <w:rsid w:val="00696127"/>
  </w:style>
  <w:style w:type="table" w:customStyle="1" w:styleId="TableGrid422">
    <w:name w:val="Table Grid422"/>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표 구분선7122"/>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696127"/>
  </w:style>
  <w:style w:type="table" w:customStyle="1" w:styleId="TableGrid722">
    <w:name w:val="Table Grid722"/>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표 구분선7222"/>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彩色网格122"/>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22">
    <w:name w:val="Table Grid922"/>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2">
    <w:name w:val="No List1111122"/>
    <w:next w:val="NoList"/>
    <w:uiPriority w:val="99"/>
    <w:semiHidden/>
    <w:unhideWhenUsed/>
    <w:rsid w:val="00696127"/>
  </w:style>
  <w:style w:type="table" w:customStyle="1" w:styleId="PlumTable22">
    <w:name w:val="Plum Table22"/>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Ek Mukta SemiBold" w:hAnsi="Ek Mukta SemiBold"/>
        <w:color w:val="FFFFFF"/>
      </w:rPr>
      <w:tblPr/>
      <w:tcPr>
        <w:shd w:val="clear" w:color="auto" w:fill="C0504D" w:themeFill="accent2"/>
      </w:tcPr>
    </w:tblStylePr>
    <w:tblStylePr w:type="band2Horz">
      <w:tblPr/>
      <w:tcPr>
        <w:shd w:val="clear" w:color="auto" w:fill="E6E7E8"/>
      </w:tcPr>
    </w:tblStylePr>
  </w:style>
  <w:style w:type="table" w:customStyle="1" w:styleId="Grilledutableau122">
    <w:name w:val="Grille du tableau122"/>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696127"/>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4">
    <w:name w:val="Table Grid664"/>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59"/>
    <w:qFormat/>
    <w:rsid w:val="00696127"/>
    <w:rPr>
      <w:rFonts w:ascii="Century" w:eastAsia="MS Mincho"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2">
    <w:name w:val="No List11111112"/>
    <w:next w:val="NoList"/>
    <w:uiPriority w:val="99"/>
    <w:semiHidden/>
    <w:unhideWhenUsed/>
    <w:rsid w:val="00696127"/>
  </w:style>
  <w:style w:type="table" w:customStyle="1" w:styleId="TableGrid6612">
    <w:name w:val="Table Grid6612"/>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yperlink1">
    <w:name w:val="ECC Hyperlink1"/>
    <w:basedOn w:val="DefaultParagraphFont"/>
    <w:uiPriority w:val="99"/>
    <w:unhideWhenUsed/>
    <w:rsid w:val="00696127"/>
    <w:rPr>
      <w:color w:val="0000FF"/>
      <w:u w:val="single"/>
    </w:rPr>
  </w:style>
  <w:style w:type="table" w:customStyle="1" w:styleId="TableGrid300">
    <w:name w:val="Table Grid30"/>
    <w:basedOn w:val="TableNormal"/>
    <w:next w:val="TableGrid"/>
    <w:uiPriority w:val="59"/>
    <w:qFormat/>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qFormat/>
    <w:rsid w:val="00696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696127"/>
    <w:rPr>
      <w:rFonts w:ascii="Century" w:eastAsia="MS Mincho"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qFormat/>
    <w:rsid w:val="00696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696127"/>
  </w:style>
  <w:style w:type="table" w:customStyle="1" w:styleId="TableGrid37">
    <w:name w:val="Table Grid37"/>
    <w:basedOn w:val="TableNormal"/>
    <w:next w:val="TableGrid"/>
    <w:qFormat/>
    <w:rsid w:val="00696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5">
    <w:name w:val="Colorful Grid5"/>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5">
    <w:name w:val="Table Simple 15"/>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5">
    <w:name w:val="Colorful Grid - Accent 65"/>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numbering" w:customStyle="1" w:styleId="LFO196">
    <w:name w:val="LFO196"/>
    <w:basedOn w:val="NoList"/>
    <w:rsid w:val="00696127"/>
  </w:style>
  <w:style w:type="numbering" w:customStyle="1" w:styleId="LFO206">
    <w:name w:val="LFO206"/>
    <w:basedOn w:val="NoList"/>
    <w:rsid w:val="00696127"/>
  </w:style>
  <w:style w:type="numbering" w:customStyle="1" w:styleId="LFO216">
    <w:name w:val="LFO216"/>
    <w:basedOn w:val="NoList"/>
    <w:rsid w:val="00696127"/>
  </w:style>
  <w:style w:type="numbering" w:customStyle="1" w:styleId="LFO226">
    <w:name w:val="LFO226"/>
    <w:basedOn w:val="NoList"/>
    <w:rsid w:val="00696127"/>
  </w:style>
  <w:style w:type="numbering" w:customStyle="1" w:styleId="LFO236">
    <w:name w:val="LFO236"/>
    <w:basedOn w:val="NoList"/>
    <w:rsid w:val="00696127"/>
  </w:style>
  <w:style w:type="numbering" w:customStyle="1" w:styleId="NoList19">
    <w:name w:val="No List19"/>
    <w:next w:val="NoList"/>
    <w:uiPriority w:val="99"/>
    <w:semiHidden/>
    <w:unhideWhenUsed/>
    <w:rsid w:val="00696127"/>
  </w:style>
  <w:style w:type="table" w:customStyle="1" w:styleId="TableGrid117">
    <w:name w:val="Table Grid117"/>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qFormat/>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unhideWhenUsed/>
    <w:rsid w:val="00696127"/>
  </w:style>
  <w:style w:type="numbering" w:customStyle="1" w:styleId="NoList1116">
    <w:name w:val="No List1116"/>
    <w:next w:val="NoList"/>
    <w:uiPriority w:val="99"/>
    <w:unhideWhenUsed/>
    <w:rsid w:val="00696127"/>
  </w:style>
  <w:style w:type="numbering" w:customStyle="1" w:styleId="KeineListe16">
    <w:name w:val="Keine Liste16"/>
    <w:next w:val="NoList"/>
    <w:uiPriority w:val="99"/>
    <w:semiHidden/>
    <w:unhideWhenUsed/>
    <w:rsid w:val="00696127"/>
  </w:style>
  <w:style w:type="table" w:customStyle="1" w:styleId="Tabellenraster15">
    <w:name w:val="Tabellenraster15"/>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표 구분선77"/>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NoList"/>
    <w:uiPriority w:val="99"/>
    <w:semiHidden/>
    <w:unhideWhenUsed/>
    <w:rsid w:val="00696127"/>
  </w:style>
  <w:style w:type="numbering" w:customStyle="1" w:styleId="NoList25">
    <w:name w:val="No List25"/>
    <w:next w:val="NoList"/>
    <w:uiPriority w:val="99"/>
    <w:semiHidden/>
    <w:unhideWhenUsed/>
    <w:rsid w:val="00696127"/>
  </w:style>
  <w:style w:type="numbering" w:customStyle="1" w:styleId="LFO1915">
    <w:name w:val="LFO1915"/>
    <w:basedOn w:val="NoList"/>
    <w:rsid w:val="00696127"/>
  </w:style>
  <w:style w:type="numbering" w:customStyle="1" w:styleId="LFO2015">
    <w:name w:val="LFO2015"/>
    <w:basedOn w:val="NoList"/>
    <w:rsid w:val="00696127"/>
  </w:style>
  <w:style w:type="numbering" w:customStyle="1" w:styleId="LFO2115">
    <w:name w:val="LFO2115"/>
    <w:basedOn w:val="NoList"/>
    <w:rsid w:val="00696127"/>
  </w:style>
  <w:style w:type="numbering" w:customStyle="1" w:styleId="LFO2215">
    <w:name w:val="LFO2215"/>
    <w:basedOn w:val="NoList"/>
    <w:rsid w:val="00696127"/>
  </w:style>
  <w:style w:type="numbering" w:customStyle="1" w:styleId="LFO2315">
    <w:name w:val="LFO2315"/>
    <w:basedOn w:val="NoList"/>
    <w:rsid w:val="00696127"/>
  </w:style>
  <w:style w:type="numbering" w:customStyle="1" w:styleId="NoList125">
    <w:name w:val="No List125"/>
    <w:next w:val="NoList"/>
    <w:uiPriority w:val="99"/>
    <w:semiHidden/>
    <w:unhideWhenUsed/>
    <w:rsid w:val="00696127"/>
  </w:style>
  <w:style w:type="numbering" w:customStyle="1" w:styleId="NoList1125">
    <w:name w:val="No List1125"/>
    <w:next w:val="NoList"/>
    <w:uiPriority w:val="99"/>
    <w:semiHidden/>
    <w:unhideWhenUsed/>
    <w:rsid w:val="00696127"/>
  </w:style>
  <w:style w:type="numbering" w:customStyle="1" w:styleId="NoList11116">
    <w:name w:val="No List11116"/>
    <w:next w:val="NoList"/>
    <w:uiPriority w:val="99"/>
    <w:unhideWhenUsed/>
    <w:rsid w:val="00696127"/>
  </w:style>
  <w:style w:type="numbering" w:customStyle="1" w:styleId="KeineListe115">
    <w:name w:val="Keine Liste115"/>
    <w:next w:val="NoList"/>
    <w:uiPriority w:val="99"/>
    <w:semiHidden/>
    <w:unhideWhenUsed/>
    <w:rsid w:val="00696127"/>
  </w:style>
  <w:style w:type="table" w:customStyle="1" w:styleId="TableGrid515">
    <w:name w:val="Table Grid51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5">
    <w:name w:val="ECC Bullets5"/>
    <w:basedOn w:val="NoList"/>
    <w:rsid w:val="00696127"/>
  </w:style>
  <w:style w:type="numbering" w:customStyle="1" w:styleId="ECCNumbers-Bullets5">
    <w:name w:val="ECC Numbers-Bullets5"/>
    <w:uiPriority w:val="99"/>
    <w:rsid w:val="00696127"/>
  </w:style>
  <w:style w:type="table" w:customStyle="1" w:styleId="ECCTable-redheader5">
    <w:name w:val="ECC Table - red header5"/>
    <w:basedOn w:val="TableNormal"/>
    <w:uiPriority w:val="99"/>
    <w:rsid w:val="0069612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8">
    <w:name w:val="Table Grid38"/>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CTable-whiteheader5">
    <w:name w:val="ECC Table - white header5"/>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5">
    <w:name w:val="ECC Table - clean5"/>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5">
    <w:name w:val="No List35"/>
    <w:next w:val="NoList"/>
    <w:uiPriority w:val="99"/>
    <w:semiHidden/>
    <w:unhideWhenUsed/>
    <w:rsid w:val="00696127"/>
  </w:style>
  <w:style w:type="table" w:customStyle="1" w:styleId="TableGrid45">
    <w:name w:val="Table Grid45"/>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표 구분선715"/>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696127"/>
  </w:style>
  <w:style w:type="table" w:customStyle="1" w:styleId="TableGrid75">
    <w:name w:val="Table Grid75"/>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
    <w:name w:val="표 구분선725"/>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彩色网格15"/>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5">
    <w:name w:val="Table Grid95"/>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5">
    <w:name w:val="No List111115"/>
    <w:next w:val="NoList"/>
    <w:uiPriority w:val="99"/>
    <w:unhideWhenUsed/>
    <w:rsid w:val="00696127"/>
  </w:style>
  <w:style w:type="table" w:customStyle="1" w:styleId="PlumTable5">
    <w:name w:val="Plum Table5"/>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Ek Mukta SemiBold" w:hAnsi="Ek Mukta SemiBold"/>
        <w:color w:val="FFFFFF"/>
      </w:rPr>
      <w:tblPr/>
      <w:tcPr>
        <w:shd w:val="clear" w:color="auto" w:fill="C0504D" w:themeFill="accent2"/>
      </w:tcPr>
    </w:tblStylePr>
    <w:tblStylePr w:type="band2Horz">
      <w:tblPr/>
      <w:tcPr>
        <w:shd w:val="clear" w:color="auto" w:fill="E6E7E8"/>
      </w:tcPr>
    </w:tblStylePr>
  </w:style>
  <w:style w:type="table" w:customStyle="1" w:styleId="Grilledutableau15">
    <w:name w:val="Grille du tableau15"/>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696127"/>
  </w:style>
  <w:style w:type="numbering" w:customStyle="1" w:styleId="LFO1923">
    <w:name w:val="LFO1923"/>
    <w:basedOn w:val="NoList"/>
    <w:rsid w:val="00696127"/>
  </w:style>
  <w:style w:type="numbering" w:customStyle="1" w:styleId="LFO2023">
    <w:name w:val="LFO2023"/>
    <w:basedOn w:val="NoList"/>
    <w:rsid w:val="00696127"/>
  </w:style>
  <w:style w:type="numbering" w:customStyle="1" w:styleId="LFO2123">
    <w:name w:val="LFO2123"/>
    <w:basedOn w:val="NoList"/>
    <w:rsid w:val="00696127"/>
  </w:style>
  <w:style w:type="numbering" w:customStyle="1" w:styleId="LFO2223">
    <w:name w:val="LFO2223"/>
    <w:basedOn w:val="NoList"/>
    <w:rsid w:val="00696127"/>
  </w:style>
  <w:style w:type="numbering" w:customStyle="1" w:styleId="LFO2323">
    <w:name w:val="LFO2323"/>
    <w:basedOn w:val="NoList"/>
    <w:rsid w:val="00696127"/>
  </w:style>
  <w:style w:type="numbering" w:customStyle="1" w:styleId="NoList133">
    <w:name w:val="No List133"/>
    <w:next w:val="NoList"/>
    <w:uiPriority w:val="99"/>
    <w:semiHidden/>
    <w:unhideWhenUsed/>
    <w:rsid w:val="00696127"/>
  </w:style>
  <w:style w:type="table" w:customStyle="1" w:styleId="TableGrid143">
    <w:name w:val="Table Grid143"/>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696127"/>
  </w:style>
  <w:style w:type="numbering" w:customStyle="1" w:styleId="NoList11123">
    <w:name w:val="No List11123"/>
    <w:next w:val="NoList"/>
    <w:uiPriority w:val="99"/>
    <w:semiHidden/>
    <w:unhideWhenUsed/>
    <w:rsid w:val="00696127"/>
  </w:style>
  <w:style w:type="numbering" w:customStyle="1" w:styleId="KeineListe123">
    <w:name w:val="Keine Liste123"/>
    <w:next w:val="NoList"/>
    <w:uiPriority w:val="99"/>
    <w:semiHidden/>
    <w:unhideWhenUsed/>
    <w:rsid w:val="00696127"/>
  </w:style>
  <w:style w:type="table" w:customStyle="1" w:styleId="Tabellenraster113">
    <w:name w:val="Tabellenraster113"/>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표 구분선733"/>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NoList"/>
    <w:uiPriority w:val="99"/>
    <w:semiHidden/>
    <w:unhideWhenUsed/>
    <w:rsid w:val="00696127"/>
  </w:style>
  <w:style w:type="numbering" w:customStyle="1" w:styleId="NoList213">
    <w:name w:val="No List213"/>
    <w:next w:val="NoList"/>
    <w:uiPriority w:val="99"/>
    <w:semiHidden/>
    <w:unhideWhenUsed/>
    <w:rsid w:val="00696127"/>
  </w:style>
  <w:style w:type="numbering" w:customStyle="1" w:styleId="LFO19113">
    <w:name w:val="LFO19113"/>
    <w:basedOn w:val="NoList"/>
    <w:rsid w:val="00696127"/>
  </w:style>
  <w:style w:type="numbering" w:customStyle="1" w:styleId="LFO20113">
    <w:name w:val="LFO20113"/>
    <w:basedOn w:val="NoList"/>
    <w:rsid w:val="00696127"/>
  </w:style>
  <w:style w:type="numbering" w:customStyle="1" w:styleId="LFO21113">
    <w:name w:val="LFO21113"/>
    <w:basedOn w:val="NoList"/>
    <w:rsid w:val="00696127"/>
  </w:style>
  <w:style w:type="numbering" w:customStyle="1" w:styleId="LFO22113">
    <w:name w:val="LFO22113"/>
    <w:basedOn w:val="NoList"/>
    <w:rsid w:val="00696127"/>
  </w:style>
  <w:style w:type="numbering" w:customStyle="1" w:styleId="LFO23113">
    <w:name w:val="LFO23113"/>
    <w:basedOn w:val="NoList"/>
    <w:rsid w:val="00696127"/>
  </w:style>
  <w:style w:type="numbering" w:customStyle="1" w:styleId="NoList1213">
    <w:name w:val="No List1213"/>
    <w:next w:val="NoList"/>
    <w:uiPriority w:val="99"/>
    <w:semiHidden/>
    <w:unhideWhenUsed/>
    <w:rsid w:val="00696127"/>
  </w:style>
  <w:style w:type="numbering" w:customStyle="1" w:styleId="NoList11213">
    <w:name w:val="No List11213"/>
    <w:next w:val="NoList"/>
    <w:uiPriority w:val="99"/>
    <w:semiHidden/>
    <w:unhideWhenUsed/>
    <w:rsid w:val="00696127"/>
  </w:style>
  <w:style w:type="numbering" w:customStyle="1" w:styleId="NoList111123">
    <w:name w:val="No List111123"/>
    <w:next w:val="NoList"/>
    <w:uiPriority w:val="99"/>
    <w:semiHidden/>
    <w:unhideWhenUsed/>
    <w:rsid w:val="00696127"/>
  </w:style>
  <w:style w:type="numbering" w:customStyle="1" w:styleId="KeineListe1113">
    <w:name w:val="Keine Liste1113"/>
    <w:next w:val="NoList"/>
    <w:uiPriority w:val="99"/>
    <w:semiHidden/>
    <w:unhideWhenUsed/>
    <w:rsid w:val="00696127"/>
  </w:style>
  <w:style w:type="table" w:customStyle="1" w:styleId="TableGrid5113">
    <w:name w:val="Table Grid511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Grid13"/>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13">
    <w:name w:val="ECC Bullets13"/>
    <w:basedOn w:val="NoList"/>
    <w:rsid w:val="00696127"/>
  </w:style>
  <w:style w:type="numbering" w:customStyle="1" w:styleId="ECCNumbers-Bullets13">
    <w:name w:val="ECC Numbers-Bullets13"/>
    <w:uiPriority w:val="99"/>
    <w:rsid w:val="00696127"/>
  </w:style>
  <w:style w:type="table" w:customStyle="1" w:styleId="ECCTable-redheader13">
    <w:name w:val="ECC Table - red header13"/>
    <w:basedOn w:val="TableNormal"/>
    <w:uiPriority w:val="99"/>
    <w:rsid w:val="0069612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3">
    <w:name w:val="Table Grid313"/>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3">
    <w:name w:val="Colorful Grid13"/>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13">
    <w:name w:val="Table Simple 113"/>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13">
    <w:name w:val="Colorful Grid - Accent 613"/>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13">
    <w:name w:val="ECC Table - white header13"/>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13">
    <w:name w:val="ECC Table - clean13"/>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13">
    <w:name w:val="No List313"/>
    <w:next w:val="NoList"/>
    <w:uiPriority w:val="99"/>
    <w:semiHidden/>
    <w:unhideWhenUsed/>
    <w:rsid w:val="00696127"/>
  </w:style>
  <w:style w:type="table" w:customStyle="1" w:styleId="TableGrid413">
    <w:name w:val="Table Grid413"/>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표 구분선7113"/>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696127"/>
  </w:style>
  <w:style w:type="table" w:customStyle="1" w:styleId="TableGrid713">
    <w:name w:val="Table Grid713"/>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표 구분선7213"/>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彩色网格113"/>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13">
    <w:name w:val="Table Grid913"/>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4">
    <w:name w:val="No List1111114"/>
    <w:next w:val="NoList"/>
    <w:uiPriority w:val="99"/>
    <w:semiHidden/>
    <w:unhideWhenUsed/>
    <w:rsid w:val="00696127"/>
  </w:style>
  <w:style w:type="table" w:customStyle="1" w:styleId="PlumTable13">
    <w:name w:val="Plum Table13"/>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Ek Mukta SemiBold" w:hAnsi="Ek Mukta SemiBold"/>
        <w:color w:val="FFFFFF"/>
      </w:rPr>
      <w:tblPr/>
      <w:tcPr>
        <w:shd w:val="clear" w:color="auto" w:fill="C0504D" w:themeFill="accent2"/>
      </w:tcPr>
    </w:tblStylePr>
    <w:tblStylePr w:type="band2Horz">
      <w:tblPr/>
      <w:tcPr>
        <w:shd w:val="clear" w:color="auto" w:fill="E6E7E8"/>
      </w:tcPr>
    </w:tblStylePr>
  </w:style>
  <w:style w:type="table" w:customStyle="1" w:styleId="Grilledutableau113">
    <w:name w:val="Grille du tableau113"/>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696127"/>
  </w:style>
  <w:style w:type="numbering" w:customStyle="1" w:styleId="LFO1933">
    <w:name w:val="LFO1933"/>
    <w:basedOn w:val="NoList"/>
    <w:rsid w:val="00696127"/>
  </w:style>
  <w:style w:type="numbering" w:customStyle="1" w:styleId="LFO2033">
    <w:name w:val="LFO2033"/>
    <w:basedOn w:val="NoList"/>
    <w:rsid w:val="00696127"/>
  </w:style>
  <w:style w:type="numbering" w:customStyle="1" w:styleId="LFO2133">
    <w:name w:val="LFO2133"/>
    <w:basedOn w:val="NoList"/>
    <w:rsid w:val="00696127"/>
  </w:style>
  <w:style w:type="numbering" w:customStyle="1" w:styleId="LFO2233">
    <w:name w:val="LFO2233"/>
    <w:basedOn w:val="NoList"/>
    <w:rsid w:val="00696127"/>
  </w:style>
  <w:style w:type="numbering" w:customStyle="1" w:styleId="LFO2333">
    <w:name w:val="LFO2333"/>
    <w:basedOn w:val="NoList"/>
    <w:rsid w:val="00696127"/>
  </w:style>
  <w:style w:type="numbering" w:customStyle="1" w:styleId="NoList143">
    <w:name w:val="No List143"/>
    <w:next w:val="NoList"/>
    <w:uiPriority w:val="99"/>
    <w:semiHidden/>
    <w:unhideWhenUsed/>
    <w:rsid w:val="00696127"/>
  </w:style>
  <w:style w:type="table" w:customStyle="1" w:styleId="TableGrid163">
    <w:name w:val="Table Grid163"/>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3">
    <w:name w:val="No List1143"/>
    <w:next w:val="NoList"/>
    <w:uiPriority w:val="99"/>
    <w:semiHidden/>
    <w:unhideWhenUsed/>
    <w:rsid w:val="00696127"/>
  </w:style>
  <w:style w:type="numbering" w:customStyle="1" w:styleId="NoList11133">
    <w:name w:val="No List11133"/>
    <w:next w:val="NoList"/>
    <w:uiPriority w:val="99"/>
    <w:semiHidden/>
    <w:unhideWhenUsed/>
    <w:rsid w:val="00696127"/>
  </w:style>
  <w:style w:type="numbering" w:customStyle="1" w:styleId="KeineListe133">
    <w:name w:val="Keine Liste133"/>
    <w:next w:val="NoList"/>
    <w:uiPriority w:val="99"/>
    <w:semiHidden/>
    <w:unhideWhenUsed/>
    <w:rsid w:val="00696127"/>
  </w:style>
  <w:style w:type="table" w:customStyle="1" w:styleId="Tabellenraster123">
    <w:name w:val="Tabellenraster123"/>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표 구분선743"/>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3"/>
    <w:next w:val="NoList"/>
    <w:uiPriority w:val="99"/>
    <w:semiHidden/>
    <w:unhideWhenUsed/>
    <w:rsid w:val="00696127"/>
  </w:style>
  <w:style w:type="numbering" w:customStyle="1" w:styleId="NoList223">
    <w:name w:val="No List223"/>
    <w:next w:val="NoList"/>
    <w:uiPriority w:val="99"/>
    <w:semiHidden/>
    <w:unhideWhenUsed/>
    <w:rsid w:val="00696127"/>
  </w:style>
  <w:style w:type="numbering" w:customStyle="1" w:styleId="LFO19123">
    <w:name w:val="LFO19123"/>
    <w:basedOn w:val="NoList"/>
    <w:rsid w:val="00696127"/>
  </w:style>
  <w:style w:type="numbering" w:customStyle="1" w:styleId="LFO20123">
    <w:name w:val="LFO20123"/>
    <w:basedOn w:val="NoList"/>
    <w:rsid w:val="00696127"/>
  </w:style>
  <w:style w:type="numbering" w:customStyle="1" w:styleId="LFO21123">
    <w:name w:val="LFO21123"/>
    <w:basedOn w:val="NoList"/>
    <w:rsid w:val="00696127"/>
  </w:style>
  <w:style w:type="numbering" w:customStyle="1" w:styleId="LFO22123">
    <w:name w:val="LFO22123"/>
    <w:basedOn w:val="NoList"/>
    <w:rsid w:val="00696127"/>
  </w:style>
  <w:style w:type="numbering" w:customStyle="1" w:styleId="LFO23123">
    <w:name w:val="LFO23123"/>
    <w:basedOn w:val="NoList"/>
    <w:rsid w:val="00696127"/>
  </w:style>
  <w:style w:type="numbering" w:customStyle="1" w:styleId="NoList1223">
    <w:name w:val="No List1223"/>
    <w:next w:val="NoList"/>
    <w:uiPriority w:val="99"/>
    <w:semiHidden/>
    <w:unhideWhenUsed/>
    <w:rsid w:val="00696127"/>
  </w:style>
  <w:style w:type="numbering" w:customStyle="1" w:styleId="NoList11223">
    <w:name w:val="No List11223"/>
    <w:next w:val="NoList"/>
    <w:uiPriority w:val="99"/>
    <w:semiHidden/>
    <w:unhideWhenUsed/>
    <w:rsid w:val="00696127"/>
  </w:style>
  <w:style w:type="numbering" w:customStyle="1" w:styleId="NoList111133">
    <w:name w:val="No List111133"/>
    <w:next w:val="NoList"/>
    <w:uiPriority w:val="99"/>
    <w:semiHidden/>
    <w:unhideWhenUsed/>
    <w:rsid w:val="00696127"/>
  </w:style>
  <w:style w:type="numbering" w:customStyle="1" w:styleId="KeineListe1123">
    <w:name w:val="Keine Liste1123"/>
    <w:next w:val="NoList"/>
    <w:uiPriority w:val="99"/>
    <w:semiHidden/>
    <w:unhideWhenUsed/>
    <w:rsid w:val="00696127"/>
  </w:style>
  <w:style w:type="table" w:customStyle="1" w:styleId="TableGrid5123">
    <w:name w:val="Table Grid512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Grid23"/>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23">
    <w:name w:val="ECC Bullets23"/>
    <w:basedOn w:val="NoList"/>
    <w:rsid w:val="00696127"/>
  </w:style>
  <w:style w:type="numbering" w:customStyle="1" w:styleId="ECCNumbers-Bullets23">
    <w:name w:val="ECC Numbers-Bullets23"/>
    <w:uiPriority w:val="99"/>
    <w:rsid w:val="00696127"/>
  </w:style>
  <w:style w:type="table" w:customStyle="1" w:styleId="ECCTable-redheader23">
    <w:name w:val="ECC Table - red header23"/>
    <w:basedOn w:val="TableNormal"/>
    <w:uiPriority w:val="99"/>
    <w:rsid w:val="0069612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23">
    <w:name w:val="Table Grid323"/>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23">
    <w:name w:val="Colorful Grid23"/>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23">
    <w:name w:val="Table Simple 123"/>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23">
    <w:name w:val="Colorful Grid - Accent 623"/>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23">
    <w:name w:val="ECC Table - white header23"/>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23">
    <w:name w:val="ECC Table - clean23"/>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23">
    <w:name w:val="No List323"/>
    <w:next w:val="NoList"/>
    <w:uiPriority w:val="99"/>
    <w:semiHidden/>
    <w:unhideWhenUsed/>
    <w:rsid w:val="00696127"/>
  </w:style>
  <w:style w:type="table" w:customStyle="1" w:styleId="TableGrid423">
    <w:name w:val="Table Grid423"/>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표 구분선7123"/>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3">
    <w:name w:val="Table Grid622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696127"/>
  </w:style>
  <w:style w:type="table" w:customStyle="1" w:styleId="TableGrid723">
    <w:name w:val="Table Grid723"/>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3">
    <w:name w:val="표 구분선7223"/>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3">
    <w:name w:val="Table Grid632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彩色网格123"/>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23">
    <w:name w:val="Table Grid923"/>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3">
    <w:name w:val="No List1111123"/>
    <w:next w:val="NoList"/>
    <w:uiPriority w:val="99"/>
    <w:semiHidden/>
    <w:unhideWhenUsed/>
    <w:rsid w:val="00696127"/>
  </w:style>
  <w:style w:type="table" w:customStyle="1" w:styleId="PlumTable23">
    <w:name w:val="Plum Table23"/>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Ek Mukta SemiBold" w:hAnsi="Ek Mukta SemiBold"/>
        <w:color w:val="FFFFFF"/>
      </w:rPr>
      <w:tblPr/>
      <w:tcPr>
        <w:shd w:val="clear" w:color="auto" w:fill="C0504D" w:themeFill="accent2"/>
      </w:tcPr>
    </w:tblStylePr>
    <w:tblStylePr w:type="band2Horz">
      <w:tblPr/>
      <w:tcPr>
        <w:shd w:val="clear" w:color="auto" w:fill="E6E7E8"/>
      </w:tcPr>
    </w:tblStylePr>
  </w:style>
  <w:style w:type="table" w:customStyle="1" w:styleId="Grilledutableau123">
    <w:name w:val="Grille du tableau123"/>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696127"/>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5">
    <w:name w:val="Table Grid66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59"/>
    <w:qFormat/>
    <w:rsid w:val="00696127"/>
    <w:rPr>
      <w:rFonts w:ascii="Century" w:eastAsia="MS Mincho"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next w:val="TableGrid"/>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3">
    <w:name w:val="No List11111113"/>
    <w:next w:val="NoList"/>
    <w:uiPriority w:val="99"/>
    <w:semiHidden/>
    <w:unhideWhenUsed/>
    <w:rsid w:val="00696127"/>
  </w:style>
  <w:style w:type="table" w:customStyle="1" w:styleId="TableGrid6613">
    <w:name w:val="Table Grid661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696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96127"/>
  </w:style>
  <w:style w:type="table" w:customStyle="1" w:styleId="TableGrid400">
    <w:name w:val="Table Grid40"/>
    <w:basedOn w:val="TableNormal"/>
    <w:next w:val="TableGrid"/>
    <w:qFormat/>
    <w:rsid w:val="00696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696127"/>
    <w:rPr>
      <w:b/>
      <w:sz w:val="24"/>
      <w:lang w:val="en-GB" w:eastAsia="en-US"/>
    </w:rPr>
  </w:style>
  <w:style w:type="numbering" w:customStyle="1" w:styleId="LFO197">
    <w:name w:val="LFO197"/>
    <w:basedOn w:val="NoList"/>
    <w:rsid w:val="00696127"/>
  </w:style>
  <w:style w:type="numbering" w:customStyle="1" w:styleId="LFO207">
    <w:name w:val="LFO207"/>
    <w:basedOn w:val="NoList"/>
    <w:rsid w:val="00696127"/>
  </w:style>
  <w:style w:type="numbering" w:customStyle="1" w:styleId="LFO217">
    <w:name w:val="LFO217"/>
    <w:basedOn w:val="NoList"/>
    <w:rsid w:val="00696127"/>
  </w:style>
  <w:style w:type="numbering" w:customStyle="1" w:styleId="LFO227">
    <w:name w:val="LFO227"/>
    <w:basedOn w:val="NoList"/>
    <w:rsid w:val="00696127"/>
  </w:style>
  <w:style w:type="numbering" w:customStyle="1" w:styleId="LFO237">
    <w:name w:val="LFO237"/>
    <w:basedOn w:val="NoList"/>
    <w:rsid w:val="00696127"/>
  </w:style>
  <w:style w:type="numbering" w:customStyle="1" w:styleId="NoList110">
    <w:name w:val="No List110"/>
    <w:next w:val="NoList"/>
    <w:uiPriority w:val="99"/>
    <w:semiHidden/>
    <w:unhideWhenUsed/>
    <w:rsid w:val="00696127"/>
  </w:style>
  <w:style w:type="character" w:customStyle="1" w:styleId="CommentSubjectChar5">
    <w:name w:val="Comment Subject Char5"/>
    <w:rsid w:val="00696127"/>
    <w:rPr>
      <w:rFonts w:ascii="Times New Roman" w:eastAsiaTheme="minorEastAsia" w:hAnsi="Times New Roman"/>
      <w:b/>
      <w:bCs/>
      <w:lang w:val="en-GB"/>
    </w:rPr>
  </w:style>
  <w:style w:type="character" w:customStyle="1" w:styleId="BodyTextChar3">
    <w:name w:val="Body Text Char3"/>
    <w:basedOn w:val="DefaultParagraphFont"/>
    <w:rsid w:val="00696127"/>
    <w:rPr>
      <w:rFonts w:ascii="LMMNHP+BookmanOldStyle" w:eastAsia="Batang" w:hAnsi="LMMNHP+BookmanOldStyle"/>
      <w:color w:val="000000"/>
      <w:kern w:val="3"/>
      <w:sz w:val="24"/>
      <w:szCs w:val="24"/>
      <w:lang w:eastAsia="ja-JP"/>
    </w:rPr>
  </w:style>
  <w:style w:type="character" w:customStyle="1" w:styleId="BodyTextFirstIndentChar2">
    <w:name w:val="Body Text First Indent Char2"/>
    <w:basedOn w:val="BodyTextChar1"/>
    <w:rsid w:val="00696127"/>
    <w:rPr>
      <w:rFonts w:ascii="Arial" w:eastAsia="SimSun" w:hAnsi="Arial"/>
      <w:kern w:val="3"/>
      <w:sz w:val="21"/>
      <w:szCs w:val="21"/>
      <w:lang w:val="en-GB" w:eastAsia="en-US"/>
    </w:rPr>
  </w:style>
  <w:style w:type="table" w:customStyle="1" w:styleId="TableGrid119">
    <w:name w:val="Table Grid119"/>
    <w:basedOn w:val="TableNormal"/>
    <w:next w:val="TableGrid"/>
    <w:uiPriority w:val="99"/>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3">
    <w:name w:val="Document Map Char3"/>
    <w:basedOn w:val="DefaultParagraphFont"/>
    <w:rsid w:val="00696127"/>
    <w:rPr>
      <w:rFonts w:ascii="MS UI Gothic" w:eastAsia="MS UI Gothic" w:hAnsi="MS UI Gothic"/>
      <w:sz w:val="18"/>
      <w:szCs w:val="18"/>
      <w:lang w:val="en-GB" w:eastAsia="en-US"/>
    </w:rPr>
  </w:style>
  <w:style w:type="table" w:customStyle="1" w:styleId="TableGrid58">
    <w:name w:val="Table Grid58"/>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next w:val="TableGrid"/>
    <w:uiPriority w:val="59"/>
    <w:qFormat/>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unhideWhenUsed/>
    <w:rsid w:val="00696127"/>
  </w:style>
  <w:style w:type="character" w:customStyle="1" w:styleId="BodyTextIndent2Char2">
    <w:name w:val="Body Text Indent 2 Char2"/>
    <w:basedOn w:val="DefaultParagraphFont"/>
    <w:rsid w:val="00696127"/>
    <w:rPr>
      <w:rFonts w:ascii="Times New Roman" w:eastAsia="Batang" w:hAnsi="Times New Roman"/>
      <w:sz w:val="24"/>
      <w:szCs w:val="24"/>
      <w:lang w:val="en-GB" w:eastAsia="en-US"/>
    </w:rPr>
  </w:style>
  <w:style w:type="numbering" w:customStyle="1" w:styleId="NoList1117">
    <w:name w:val="No List1117"/>
    <w:next w:val="NoList"/>
    <w:uiPriority w:val="99"/>
    <w:unhideWhenUsed/>
    <w:rsid w:val="00696127"/>
  </w:style>
  <w:style w:type="numbering" w:customStyle="1" w:styleId="KeineListe17">
    <w:name w:val="Keine Liste17"/>
    <w:next w:val="NoList"/>
    <w:uiPriority w:val="99"/>
    <w:semiHidden/>
    <w:unhideWhenUsed/>
    <w:rsid w:val="00696127"/>
  </w:style>
  <w:style w:type="table" w:customStyle="1" w:styleId="Tabellenraster16">
    <w:name w:val="Tabellenraster16"/>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2">
    <w:name w:val="Normal Indent Char2"/>
    <w:basedOn w:val="DefaultParagraphFont"/>
    <w:rsid w:val="00696127"/>
    <w:rPr>
      <w:rFonts w:ascii="Times New Roman" w:hAnsi="Times New Roman"/>
      <w:sz w:val="24"/>
      <w:lang w:val="en-GB" w:eastAsia="en-US"/>
    </w:rPr>
  </w:style>
  <w:style w:type="character" w:customStyle="1" w:styleId="CommentTextChar5">
    <w:name w:val="Comment Text Char5"/>
    <w:basedOn w:val="DefaultParagraphFont"/>
    <w:uiPriority w:val="99"/>
    <w:rsid w:val="00696127"/>
    <w:rPr>
      <w:rFonts w:ascii="Times New Roman" w:eastAsiaTheme="minorEastAsia" w:hAnsi="Times New Roman"/>
      <w:lang w:val="en-GB"/>
    </w:rPr>
  </w:style>
  <w:style w:type="character" w:customStyle="1" w:styleId="BodyText2Char3">
    <w:name w:val="Body Text 2 Char3"/>
    <w:basedOn w:val="DefaultParagraphFont"/>
    <w:rsid w:val="00696127"/>
    <w:rPr>
      <w:rFonts w:ascii="Times New Roman" w:eastAsia="SimSun" w:hAnsi="Times New Roman"/>
      <w:sz w:val="24"/>
      <w:lang w:eastAsia="en-US"/>
    </w:rPr>
  </w:style>
  <w:style w:type="character" w:customStyle="1" w:styleId="BodyTextIndentChar3">
    <w:name w:val="Body Text Indent Char3"/>
    <w:basedOn w:val="DefaultParagraphFont"/>
    <w:rsid w:val="00696127"/>
    <w:rPr>
      <w:rFonts w:ascii="Times New Roman" w:eastAsia="SimSun" w:hAnsi="Times New Roman"/>
      <w:sz w:val="24"/>
      <w:lang w:val="en-GB" w:eastAsia="en-US"/>
    </w:rPr>
  </w:style>
  <w:style w:type="character" w:customStyle="1" w:styleId="EndnoteTextChar3">
    <w:name w:val="Endnote Text Char3"/>
    <w:basedOn w:val="DefaultParagraphFont"/>
    <w:uiPriority w:val="99"/>
    <w:rsid w:val="00696127"/>
    <w:rPr>
      <w:rFonts w:ascii="Times New Roman" w:eastAsiaTheme="minorEastAsia" w:hAnsi="Times New Roman"/>
      <w:lang w:val="fr-FR" w:eastAsia="en-US"/>
    </w:rPr>
  </w:style>
  <w:style w:type="character" w:customStyle="1" w:styleId="BalloonTextChar5">
    <w:name w:val="Balloon Text Char5"/>
    <w:basedOn w:val="DefaultParagraphFont"/>
    <w:uiPriority w:val="99"/>
    <w:rsid w:val="00696127"/>
    <w:rPr>
      <w:rFonts w:ascii="Tahoma" w:eastAsiaTheme="minorEastAsia" w:hAnsi="Tahoma" w:cs="Tahoma"/>
      <w:sz w:val="16"/>
      <w:szCs w:val="16"/>
      <w:lang w:val="en-GB" w:eastAsia="en-US"/>
    </w:rPr>
  </w:style>
  <w:style w:type="table" w:customStyle="1" w:styleId="78">
    <w:name w:val="표 구분선78"/>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9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NoList"/>
    <w:uiPriority w:val="99"/>
    <w:semiHidden/>
    <w:unhideWhenUsed/>
    <w:rsid w:val="00696127"/>
  </w:style>
  <w:style w:type="numbering" w:customStyle="1" w:styleId="NoList26">
    <w:name w:val="No List26"/>
    <w:next w:val="NoList"/>
    <w:uiPriority w:val="99"/>
    <w:semiHidden/>
    <w:unhideWhenUsed/>
    <w:rsid w:val="00696127"/>
  </w:style>
  <w:style w:type="numbering" w:customStyle="1" w:styleId="LFO1916">
    <w:name w:val="LFO1916"/>
    <w:basedOn w:val="NoList"/>
    <w:rsid w:val="00696127"/>
  </w:style>
  <w:style w:type="numbering" w:customStyle="1" w:styleId="LFO2016">
    <w:name w:val="LFO2016"/>
    <w:basedOn w:val="NoList"/>
    <w:rsid w:val="00696127"/>
  </w:style>
  <w:style w:type="numbering" w:customStyle="1" w:styleId="LFO2116">
    <w:name w:val="LFO2116"/>
    <w:basedOn w:val="NoList"/>
    <w:rsid w:val="00696127"/>
  </w:style>
  <w:style w:type="numbering" w:customStyle="1" w:styleId="LFO2216">
    <w:name w:val="LFO2216"/>
    <w:basedOn w:val="NoList"/>
    <w:rsid w:val="00696127"/>
  </w:style>
  <w:style w:type="numbering" w:customStyle="1" w:styleId="LFO2316">
    <w:name w:val="LFO2316"/>
    <w:basedOn w:val="NoList"/>
    <w:rsid w:val="00696127"/>
  </w:style>
  <w:style w:type="numbering" w:customStyle="1" w:styleId="NoList126">
    <w:name w:val="No List126"/>
    <w:next w:val="NoList"/>
    <w:uiPriority w:val="99"/>
    <w:semiHidden/>
    <w:unhideWhenUsed/>
    <w:rsid w:val="00696127"/>
  </w:style>
  <w:style w:type="numbering" w:customStyle="1" w:styleId="NoList1126">
    <w:name w:val="No List1126"/>
    <w:next w:val="NoList"/>
    <w:uiPriority w:val="99"/>
    <w:semiHidden/>
    <w:unhideWhenUsed/>
    <w:rsid w:val="00696127"/>
  </w:style>
  <w:style w:type="numbering" w:customStyle="1" w:styleId="NoList11117">
    <w:name w:val="No List11117"/>
    <w:next w:val="NoList"/>
    <w:uiPriority w:val="99"/>
    <w:unhideWhenUsed/>
    <w:rsid w:val="00696127"/>
  </w:style>
  <w:style w:type="numbering" w:customStyle="1" w:styleId="KeineListe116">
    <w:name w:val="Keine Liste116"/>
    <w:next w:val="NoList"/>
    <w:uiPriority w:val="99"/>
    <w:semiHidden/>
    <w:unhideWhenUsed/>
    <w:rsid w:val="00696127"/>
  </w:style>
  <w:style w:type="table" w:customStyle="1" w:styleId="TableGrid516">
    <w:name w:val="Table Grid516"/>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6">
    <w:name w:val="ECC Bullets6"/>
    <w:basedOn w:val="NoList"/>
    <w:rsid w:val="00696127"/>
  </w:style>
  <w:style w:type="numbering" w:customStyle="1" w:styleId="ECCNumbers-Bullets6">
    <w:name w:val="ECC Numbers-Bullets6"/>
    <w:uiPriority w:val="99"/>
    <w:rsid w:val="00696127"/>
  </w:style>
  <w:style w:type="table" w:customStyle="1" w:styleId="ECCTable-redheader6">
    <w:name w:val="ECC Table - red header6"/>
    <w:basedOn w:val="TableNormal"/>
    <w:uiPriority w:val="99"/>
    <w:rsid w:val="00696127"/>
    <w:pPr>
      <w:spacing w:before="60" w:after="60"/>
      <w:jc w:val="both"/>
    </w:pPr>
    <w:rPr>
      <w:rFonts w:ascii="Arial" w:eastAsia="Calibri" w:hAnsi="Arial"/>
      <w:lang w:val="de-DE" w:eastAsia="de-DE"/>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0">
    <w:name w:val="Table Grid310"/>
    <w:basedOn w:val="TableNormal"/>
    <w:next w:val="TableGrid"/>
    <w:rsid w:val="00696127"/>
    <w:pPr>
      <w:jc w:val="both"/>
    </w:pPr>
    <w:rPr>
      <w:rFonts w:ascii="Arial" w:eastAsiaTheme="minorEastAsia"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6">
    <w:name w:val="Colorful Grid6"/>
    <w:basedOn w:val="TableNormal"/>
    <w:next w:val="ColorfulGrid"/>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6">
    <w:name w:val="Table Simple 16"/>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Theme="minorEastAsia"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6">
    <w:name w:val="Colorful Grid - Accent 66"/>
    <w:basedOn w:val="TableNormal"/>
    <w:next w:val="ColorfulGrid-Accent6"/>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6">
    <w:name w:val="ECC Table - white header6"/>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6">
    <w:name w:val="ECC Table - clean6"/>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6">
    <w:name w:val="No List36"/>
    <w:next w:val="NoList"/>
    <w:uiPriority w:val="99"/>
    <w:semiHidden/>
    <w:unhideWhenUsed/>
    <w:rsid w:val="00696127"/>
  </w:style>
  <w:style w:type="table" w:customStyle="1" w:styleId="TableGrid46">
    <w:name w:val="Table Grid46"/>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표 구분선716"/>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696127"/>
  </w:style>
  <w:style w:type="table" w:customStyle="1" w:styleId="TableGrid76">
    <w:name w:val="Table Grid76"/>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6">
    <w:name w:val="표 구분선726"/>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彩色网格16"/>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6">
    <w:name w:val="Table Grid96"/>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6">
    <w:name w:val="No List111116"/>
    <w:next w:val="NoList"/>
    <w:uiPriority w:val="99"/>
    <w:unhideWhenUsed/>
    <w:rsid w:val="00696127"/>
  </w:style>
  <w:style w:type="paragraph" w:customStyle="1" w:styleId="headingb0">
    <w:name w:val="heading_b"/>
    <w:basedOn w:val="Heading3"/>
    <w:next w:val="Normal"/>
    <w:rsid w:val="00696127"/>
    <w:pPr>
      <w:tabs>
        <w:tab w:val="clear" w:pos="1871"/>
        <w:tab w:val="clear" w:pos="2268"/>
        <w:tab w:val="left" w:pos="2127"/>
        <w:tab w:val="left" w:pos="2410"/>
        <w:tab w:val="left" w:pos="2921"/>
        <w:tab w:val="left" w:pos="3261"/>
      </w:tabs>
      <w:suppressAutoHyphens/>
      <w:overflowPunct/>
      <w:autoSpaceDE/>
      <w:adjustRightInd/>
      <w:spacing w:before="160"/>
      <w:textAlignment w:val="auto"/>
    </w:pPr>
    <w:rPr>
      <w:rFonts w:eastAsia="MS Mincho"/>
    </w:rPr>
  </w:style>
  <w:style w:type="character" w:customStyle="1" w:styleId="TitleChar3">
    <w:name w:val="Title Char3"/>
    <w:basedOn w:val="DefaultParagraphFont"/>
    <w:rsid w:val="00696127"/>
    <w:rPr>
      <w:rFonts w:ascii="Cambria" w:eastAsia="SimSun" w:hAnsi="Cambria"/>
      <w:b/>
      <w:bCs/>
      <w:sz w:val="32"/>
      <w:szCs w:val="32"/>
      <w:lang w:eastAsia="en-US"/>
    </w:rPr>
  </w:style>
  <w:style w:type="table" w:customStyle="1" w:styleId="PlumTable6">
    <w:name w:val="Plum Table6"/>
    <w:basedOn w:val="TableNormal"/>
    <w:rsid w:val="00696127"/>
    <w:pPr>
      <w:spacing w:line="185" w:lineRule="auto"/>
    </w:pPr>
    <w:rPr>
      <w:rFonts w:asciiTheme="minorHAnsi" w:eastAsiaTheme="minorEastAsia"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Ek Mukta SemiBold" w:hAnsi="Ek Mukta SemiBold"/>
        <w:color w:val="FFFFFF"/>
      </w:rPr>
      <w:tblPr/>
      <w:tcPr>
        <w:shd w:val="clear" w:color="auto" w:fill="C0504D" w:themeFill="accent2"/>
      </w:tcPr>
    </w:tblStylePr>
    <w:tblStylePr w:type="band2Horz">
      <w:tblPr/>
      <w:tcPr>
        <w:shd w:val="clear" w:color="auto" w:fill="E6E7E8"/>
      </w:tcPr>
    </w:tblStylePr>
  </w:style>
  <w:style w:type="table" w:customStyle="1" w:styleId="Grilledutableau16">
    <w:name w:val="Grille du tableau16"/>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696127"/>
  </w:style>
  <w:style w:type="numbering" w:customStyle="1" w:styleId="LFO1924">
    <w:name w:val="LFO1924"/>
    <w:basedOn w:val="NoList"/>
    <w:rsid w:val="00696127"/>
  </w:style>
  <w:style w:type="numbering" w:customStyle="1" w:styleId="LFO2024">
    <w:name w:val="LFO2024"/>
    <w:basedOn w:val="NoList"/>
    <w:rsid w:val="00696127"/>
  </w:style>
  <w:style w:type="numbering" w:customStyle="1" w:styleId="LFO2124">
    <w:name w:val="LFO2124"/>
    <w:basedOn w:val="NoList"/>
    <w:rsid w:val="00696127"/>
  </w:style>
  <w:style w:type="numbering" w:customStyle="1" w:styleId="LFO2224">
    <w:name w:val="LFO2224"/>
    <w:basedOn w:val="NoList"/>
    <w:rsid w:val="00696127"/>
  </w:style>
  <w:style w:type="numbering" w:customStyle="1" w:styleId="LFO2324">
    <w:name w:val="LFO2324"/>
    <w:basedOn w:val="NoList"/>
    <w:rsid w:val="00696127"/>
  </w:style>
  <w:style w:type="numbering" w:customStyle="1" w:styleId="NoList134">
    <w:name w:val="No List134"/>
    <w:next w:val="NoList"/>
    <w:uiPriority w:val="99"/>
    <w:semiHidden/>
    <w:unhideWhenUsed/>
    <w:rsid w:val="00696127"/>
  </w:style>
  <w:style w:type="table" w:customStyle="1" w:styleId="TableGrid144">
    <w:name w:val="Table Grid144"/>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4">
    <w:name w:val="Table Grid644"/>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696127"/>
  </w:style>
  <w:style w:type="numbering" w:customStyle="1" w:styleId="NoList11124">
    <w:name w:val="No List11124"/>
    <w:next w:val="NoList"/>
    <w:uiPriority w:val="99"/>
    <w:semiHidden/>
    <w:unhideWhenUsed/>
    <w:rsid w:val="00696127"/>
  </w:style>
  <w:style w:type="numbering" w:customStyle="1" w:styleId="KeineListe124">
    <w:name w:val="Keine Liste124"/>
    <w:next w:val="NoList"/>
    <w:uiPriority w:val="99"/>
    <w:semiHidden/>
    <w:unhideWhenUsed/>
    <w:rsid w:val="00696127"/>
  </w:style>
  <w:style w:type="table" w:customStyle="1" w:styleId="Tabellenraster114">
    <w:name w:val="Tabellenraster114"/>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
    <w:name w:val="표 구분선734"/>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NoList"/>
    <w:uiPriority w:val="99"/>
    <w:semiHidden/>
    <w:unhideWhenUsed/>
    <w:rsid w:val="00696127"/>
  </w:style>
  <w:style w:type="numbering" w:customStyle="1" w:styleId="NoList214">
    <w:name w:val="No List214"/>
    <w:next w:val="NoList"/>
    <w:uiPriority w:val="99"/>
    <w:semiHidden/>
    <w:unhideWhenUsed/>
    <w:rsid w:val="00696127"/>
  </w:style>
  <w:style w:type="numbering" w:customStyle="1" w:styleId="LFO19114">
    <w:name w:val="LFO19114"/>
    <w:basedOn w:val="NoList"/>
    <w:rsid w:val="00696127"/>
  </w:style>
  <w:style w:type="numbering" w:customStyle="1" w:styleId="LFO20114">
    <w:name w:val="LFO20114"/>
    <w:basedOn w:val="NoList"/>
    <w:rsid w:val="00696127"/>
  </w:style>
  <w:style w:type="numbering" w:customStyle="1" w:styleId="LFO21114">
    <w:name w:val="LFO21114"/>
    <w:basedOn w:val="NoList"/>
    <w:rsid w:val="00696127"/>
  </w:style>
  <w:style w:type="numbering" w:customStyle="1" w:styleId="LFO22114">
    <w:name w:val="LFO22114"/>
    <w:basedOn w:val="NoList"/>
    <w:rsid w:val="00696127"/>
  </w:style>
  <w:style w:type="numbering" w:customStyle="1" w:styleId="LFO23114">
    <w:name w:val="LFO23114"/>
    <w:basedOn w:val="NoList"/>
    <w:rsid w:val="00696127"/>
  </w:style>
  <w:style w:type="numbering" w:customStyle="1" w:styleId="NoList1214">
    <w:name w:val="No List1214"/>
    <w:next w:val="NoList"/>
    <w:uiPriority w:val="99"/>
    <w:semiHidden/>
    <w:unhideWhenUsed/>
    <w:rsid w:val="00696127"/>
  </w:style>
  <w:style w:type="numbering" w:customStyle="1" w:styleId="NoList11214">
    <w:name w:val="No List11214"/>
    <w:next w:val="NoList"/>
    <w:uiPriority w:val="99"/>
    <w:semiHidden/>
    <w:unhideWhenUsed/>
    <w:rsid w:val="00696127"/>
  </w:style>
  <w:style w:type="numbering" w:customStyle="1" w:styleId="NoList111124">
    <w:name w:val="No List111124"/>
    <w:next w:val="NoList"/>
    <w:uiPriority w:val="99"/>
    <w:semiHidden/>
    <w:unhideWhenUsed/>
    <w:rsid w:val="00696127"/>
  </w:style>
  <w:style w:type="numbering" w:customStyle="1" w:styleId="KeineListe1114">
    <w:name w:val="Keine Liste1114"/>
    <w:next w:val="NoList"/>
    <w:uiPriority w:val="99"/>
    <w:semiHidden/>
    <w:unhideWhenUsed/>
    <w:rsid w:val="00696127"/>
  </w:style>
  <w:style w:type="table" w:customStyle="1" w:styleId="TableGrid5114">
    <w:name w:val="Table Grid5114"/>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14">
    <w:name w:val="ECC Bullets14"/>
    <w:basedOn w:val="NoList"/>
    <w:rsid w:val="00696127"/>
  </w:style>
  <w:style w:type="numbering" w:customStyle="1" w:styleId="ECCNumbers-Bullets14">
    <w:name w:val="ECC Numbers-Bullets14"/>
    <w:uiPriority w:val="99"/>
    <w:rsid w:val="00696127"/>
  </w:style>
  <w:style w:type="table" w:customStyle="1" w:styleId="ECCTable-redheader14">
    <w:name w:val="ECC Table - red header14"/>
    <w:basedOn w:val="TableNormal"/>
    <w:uiPriority w:val="99"/>
    <w:rsid w:val="00696127"/>
    <w:pPr>
      <w:spacing w:before="60" w:after="60"/>
      <w:jc w:val="both"/>
    </w:pPr>
    <w:rPr>
      <w:rFonts w:ascii="Arial" w:eastAsia="Calibri" w:hAnsi="Arial"/>
      <w:lang w:val="de-DE" w:eastAsia="de-DE"/>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4">
    <w:name w:val="Table Grid314"/>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4">
    <w:name w:val="Colorful Grid14"/>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14">
    <w:name w:val="Table Simple 114"/>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14">
    <w:name w:val="Colorful Grid - Accent 614"/>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14">
    <w:name w:val="ECC Table - white header14"/>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14">
    <w:name w:val="ECC Table - clean14"/>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14">
    <w:name w:val="No List314"/>
    <w:next w:val="NoList"/>
    <w:uiPriority w:val="99"/>
    <w:semiHidden/>
    <w:unhideWhenUsed/>
    <w:rsid w:val="00696127"/>
  </w:style>
  <w:style w:type="table" w:customStyle="1" w:styleId="TableGrid414">
    <w:name w:val="Table Grid414"/>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표 구분선7114"/>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696127"/>
  </w:style>
  <w:style w:type="table" w:customStyle="1" w:styleId="TableGrid714">
    <w:name w:val="Table Grid714"/>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
    <w:name w:val="표 구분선7214"/>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4">
    <w:name w:val="Table Grid6314"/>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
    <w:name w:val="Table Grid1314"/>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彩色网格114"/>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14">
    <w:name w:val="Table Grid914"/>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5">
    <w:name w:val="No List1111115"/>
    <w:next w:val="NoList"/>
    <w:uiPriority w:val="99"/>
    <w:semiHidden/>
    <w:unhideWhenUsed/>
    <w:rsid w:val="00696127"/>
  </w:style>
  <w:style w:type="table" w:customStyle="1" w:styleId="PlumTable14">
    <w:name w:val="Plum Table14"/>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Ek Mukta SemiBold" w:hAnsi="Ek Mukta SemiBold"/>
        <w:color w:val="FFFFFF"/>
      </w:rPr>
      <w:tblPr/>
      <w:tcPr>
        <w:shd w:val="clear" w:color="auto" w:fill="C0504D" w:themeFill="accent2"/>
      </w:tcPr>
    </w:tblStylePr>
    <w:tblStylePr w:type="band2Horz">
      <w:tblPr/>
      <w:tcPr>
        <w:shd w:val="clear" w:color="auto" w:fill="E6E7E8"/>
      </w:tcPr>
    </w:tblStylePr>
  </w:style>
  <w:style w:type="table" w:customStyle="1" w:styleId="Grilledutableau114">
    <w:name w:val="Grille du tableau114"/>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696127"/>
  </w:style>
  <w:style w:type="numbering" w:customStyle="1" w:styleId="LFO1934">
    <w:name w:val="LFO1934"/>
    <w:basedOn w:val="NoList"/>
    <w:rsid w:val="00696127"/>
  </w:style>
  <w:style w:type="numbering" w:customStyle="1" w:styleId="LFO2034">
    <w:name w:val="LFO2034"/>
    <w:basedOn w:val="NoList"/>
    <w:rsid w:val="00696127"/>
  </w:style>
  <w:style w:type="numbering" w:customStyle="1" w:styleId="LFO2134">
    <w:name w:val="LFO2134"/>
    <w:basedOn w:val="NoList"/>
    <w:rsid w:val="00696127"/>
  </w:style>
  <w:style w:type="numbering" w:customStyle="1" w:styleId="LFO2234">
    <w:name w:val="LFO2234"/>
    <w:basedOn w:val="NoList"/>
    <w:rsid w:val="00696127"/>
  </w:style>
  <w:style w:type="numbering" w:customStyle="1" w:styleId="LFO2334">
    <w:name w:val="LFO2334"/>
    <w:basedOn w:val="NoList"/>
    <w:rsid w:val="00696127"/>
  </w:style>
  <w:style w:type="numbering" w:customStyle="1" w:styleId="NoList144">
    <w:name w:val="No List144"/>
    <w:next w:val="NoList"/>
    <w:uiPriority w:val="99"/>
    <w:semiHidden/>
    <w:unhideWhenUsed/>
    <w:rsid w:val="00696127"/>
  </w:style>
  <w:style w:type="table" w:customStyle="1" w:styleId="TableGrid164">
    <w:name w:val="Table Grid164"/>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4">
    <w:name w:val="Table Grid654"/>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4">
    <w:name w:val="No List1144"/>
    <w:next w:val="NoList"/>
    <w:uiPriority w:val="99"/>
    <w:semiHidden/>
    <w:unhideWhenUsed/>
    <w:rsid w:val="00696127"/>
  </w:style>
  <w:style w:type="numbering" w:customStyle="1" w:styleId="NoList11134">
    <w:name w:val="No List11134"/>
    <w:next w:val="NoList"/>
    <w:uiPriority w:val="99"/>
    <w:semiHidden/>
    <w:unhideWhenUsed/>
    <w:rsid w:val="00696127"/>
  </w:style>
  <w:style w:type="numbering" w:customStyle="1" w:styleId="KeineListe134">
    <w:name w:val="Keine Liste134"/>
    <w:next w:val="NoList"/>
    <w:uiPriority w:val="99"/>
    <w:semiHidden/>
    <w:unhideWhenUsed/>
    <w:rsid w:val="00696127"/>
  </w:style>
  <w:style w:type="table" w:customStyle="1" w:styleId="Tabellenraster124">
    <w:name w:val="Tabellenraster124"/>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
    <w:name w:val="표 구분선744"/>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リストなし124"/>
    <w:next w:val="NoList"/>
    <w:uiPriority w:val="99"/>
    <w:semiHidden/>
    <w:unhideWhenUsed/>
    <w:rsid w:val="00696127"/>
  </w:style>
  <w:style w:type="numbering" w:customStyle="1" w:styleId="NoList224">
    <w:name w:val="No List224"/>
    <w:next w:val="NoList"/>
    <w:uiPriority w:val="99"/>
    <w:semiHidden/>
    <w:unhideWhenUsed/>
    <w:rsid w:val="00696127"/>
  </w:style>
  <w:style w:type="numbering" w:customStyle="1" w:styleId="LFO19124">
    <w:name w:val="LFO19124"/>
    <w:basedOn w:val="NoList"/>
    <w:rsid w:val="00696127"/>
  </w:style>
  <w:style w:type="numbering" w:customStyle="1" w:styleId="LFO20124">
    <w:name w:val="LFO20124"/>
    <w:basedOn w:val="NoList"/>
    <w:rsid w:val="00696127"/>
  </w:style>
  <w:style w:type="numbering" w:customStyle="1" w:styleId="LFO21124">
    <w:name w:val="LFO21124"/>
    <w:basedOn w:val="NoList"/>
    <w:rsid w:val="00696127"/>
  </w:style>
  <w:style w:type="numbering" w:customStyle="1" w:styleId="LFO22124">
    <w:name w:val="LFO22124"/>
    <w:basedOn w:val="NoList"/>
    <w:rsid w:val="00696127"/>
  </w:style>
  <w:style w:type="numbering" w:customStyle="1" w:styleId="LFO23124">
    <w:name w:val="LFO23124"/>
    <w:basedOn w:val="NoList"/>
    <w:rsid w:val="00696127"/>
  </w:style>
  <w:style w:type="numbering" w:customStyle="1" w:styleId="NoList1224">
    <w:name w:val="No List1224"/>
    <w:next w:val="NoList"/>
    <w:uiPriority w:val="99"/>
    <w:semiHidden/>
    <w:unhideWhenUsed/>
    <w:rsid w:val="00696127"/>
  </w:style>
  <w:style w:type="numbering" w:customStyle="1" w:styleId="NoList11224">
    <w:name w:val="No List11224"/>
    <w:next w:val="NoList"/>
    <w:uiPriority w:val="99"/>
    <w:semiHidden/>
    <w:unhideWhenUsed/>
    <w:rsid w:val="00696127"/>
  </w:style>
  <w:style w:type="numbering" w:customStyle="1" w:styleId="NoList111134">
    <w:name w:val="No List111134"/>
    <w:next w:val="NoList"/>
    <w:uiPriority w:val="99"/>
    <w:semiHidden/>
    <w:unhideWhenUsed/>
    <w:rsid w:val="00696127"/>
  </w:style>
  <w:style w:type="numbering" w:customStyle="1" w:styleId="KeineListe1124">
    <w:name w:val="Keine Liste1124"/>
    <w:next w:val="NoList"/>
    <w:uiPriority w:val="99"/>
    <w:semiHidden/>
    <w:unhideWhenUsed/>
    <w:rsid w:val="00696127"/>
  </w:style>
  <w:style w:type="table" w:customStyle="1" w:styleId="TableGrid5124">
    <w:name w:val="Table Grid5124"/>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Grid24"/>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24">
    <w:name w:val="ECC Bullets24"/>
    <w:basedOn w:val="NoList"/>
    <w:rsid w:val="00696127"/>
  </w:style>
  <w:style w:type="numbering" w:customStyle="1" w:styleId="ECCNumbers-Bullets24">
    <w:name w:val="ECC Numbers-Bullets24"/>
    <w:uiPriority w:val="99"/>
    <w:rsid w:val="00696127"/>
  </w:style>
  <w:style w:type="table" w:customStyle="1" w:styleId="ECCTable-redheader24">
    <w:name w:val="ECC Table - red header24"/>
    <w:basedOn w:val="TableNormal"/>
    <w:uiPriority w:val="99"/>
    <w:rsid w:val="00696127"/>
    <w:pPr>
      <w:spacing w:before="60" w:after="60"/>
      <w:jc w:val="both"/>
    </w:pPr>
    <w:rPr>
      <w:rFonts w:ascii="Arial" w:eastAsia="Calibri" w:hAnsi="Arial"/>
      <w:lang w:val="de-DE" w:eastAsia="de-DE"/>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24">
    <w:name w:val="Table Grid324"/>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24">
    <w:name w:val="Colorful Grid24"/>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24">
    <w:name w:val="Table Simple 124"/>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24">
    <w:name w:val="Colorful Grid - Accent 624"/>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24">
    <w:name w:val="ECC Table - white header24"/>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24">
    <w:name w:val="ECC Table - clean24"/>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24">
    <w:name w:val="No List324"/>
    <w:next w:val="NoList"/>
    <w:uiPriority w:val="99"/>
    <w:semiHidden/>
    <w:unhideWhenUsed/>
    <w:rsid w:val="00696127"/>
  </w:style>
  <w:style w:type="table" w:customStyle="1" w:styleId="TableGrid424">
    <w:name w:val="Table Grid424"/>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
    <w:name w:val="표 구분선7124"/>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4">
    <w:name w:val="Table Grid6124"/>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4">
    <w:name w:val="Table Grid6224"/>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696127"/>
  </w:style>
  <w:style w:type="table" w:customStyle="1" w:styleId="TableGrid724">
    <w:name w:val="Table Grid724"/>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4">
    <w:name w:val="표 구분선7224"/>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4">
    <w:name w:val="Table Grid6324"/>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4">
    <w:name w:val="Table Grid1324"/>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彩色网格124"/>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24">
    <w:name w:val="Table Grid924"/>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4">
    <w:name w:val="No List1111124"/>
    <w:next w:val="NoList"/>
    <w:uiPriority w:val="99"/>
    <w:semiHidden/>
    <w:unhideWhenUsed/>
    <w:rsid w:val="00696127"/>
  </w:style>
  <w:style w:type="table" w:customStyle="1" w:styleId="PlumTable24">
    <w:name w:val="Plum Table24"/>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Ek Mukta SemiBold" w:hAnsi="Ek Mukta SemiBold"/>
        <w:color w:val="FFFFFF"/>
      </w:rPr>
      <w:tblPr/>
      <w:tcPr>
        <w:shd w:val="clear" w:color="auto" w:fill="C0504D" w:themeFill="accent2"/>
      </w:tcPr>
    </w:tblStylePr>
    <w:tblStylePr w:type="band2Horz">
      <w:tblPr/>
      <w:tcPr>
        <w:shd w:val="clear" w:color="auto" w:fill="E6E7E8"/>
      </w:tcPr>
    </w:tblStylePr>
  </w:style>
  <w:style w:type="table" w:customStyle="1" w:styleId="Grilledutableau124">
    <w:name w:val="Grille du tableau124"/>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4">
    <w:name w:val="Table Grid1024"/>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696127"/>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4">
    <w:name w:val="Table Grid544"/>
    <w:basedOn w:val="TableNormal"/>
    <w:next w:val="TableGrid"/>
    <w:uiPriority w:val="59"/>
    <w:qFormat/>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6">
    <w:name w:val="Table Grid666"/>
    <w:basedOn w:val="TableNormal"/>
    <w:next w:val="TableGrid"/>
    <w:uiPriority w:val="59"/>
    <w:qFormat/>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59"/>
    <w:qFormat/>
    <w:rsid w:val="00696127"/>
    <w:rPr>
      <w:rFonts w:ascii="Century" w:eastAsia="MS Mincho"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
    <w:name w:val="Table Grid204"/>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itle0">
    <w:name w:val="Table_title Знак"/>
    <w:link w:val="Tabletitle"/>
    <w:qFormat/>
    <w:locked/>
    <w:rsid w:val="00696127"/>
    <w:rPr>
      <w:rFonts w:ascii="Times New Roman Bold" w:hAnsi="Times New Roman Bold"/>
      <w:b/>
      <w:lang w:val="en-GB" w:eastAsia="en-US"/>
    </w:rPr>
  </w:style>
  <w:style w:type="character" w:customStyle="1" w:styleId="ListParagraphChar2">
    <w:name w:val="List Paragraph Char2"/>
    <w:uiPriority w:val="99"/>
    <w:locked/>
    <w:rsid w:val="00696127"/>
    <w:rPr>
      <w:rFonts w:ascii="Times New Roman" w:eastAsiaTheme="minorEastAsia" w:hAnsi="Times New Roman"/>
      <w:sz w:val="24"/>
      <w:lang w:val="en-GB" w:eastAsia="en-US"/>
    </w:rPr>
  </w:style>
  <w:style w:type="table" w:customStyle="1" w:styleId="19">
    <w:name w:val="网格型浅色1"/>
    <w:basedOn w:val="TableNormal"/>
    <w:uiPriority w:val="40"/>
    <w:rsid w:val="00696127"/>
    <w:rPr>
      <w:rFonts w:asciiTheme="minorHAnsi" w:eastAsiaTheme="minorEastAsia" w:hAnsiTheme="minorHAnsi" w:cstheme="minorBidi"/>
      <w:kern w:val="2"/>
      <w:sz w:val="2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11111114">
    <w:name w:val="No List11111114"/>
    <w:next w:val="NoList"/>
    <w:uiPriority w:val="99"/>
    <w:semiHidden/>
    <w:unhideWhenUsed/>
    <w:rsid w:val="00696127"/>
  </w:style>
  <w:style w:type="table" w:customStyle="1" w:styleId="TableGrid6614">
    <w:name w:val="Table Grid6614"/>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NoChar">
    <w:name w:val="Rec_No Char"/>
    <w:link w:val="RecNo"/>
    <w:locked/>
    <w:rsid w:val="00696127"/>
    <w:rPr>
      <w:rFonts w:ascii="Times New Roman" w:hAnsi="Times New Roman"/>
      <w:caps/>
      <w:sz w:val="28"/>
      <w:lang w:val="en-GB" w:eastAsia="en-US"/>
    </w:rPr>
  </w:style>
  <w:style w:type="paragraph" w:styleId="List3">
    <w:name w:val="List 3"/>
    <w:basedOn w:val="List"/>
    <w:uiPriority w:val="99"/>
    <w:rsid w:val="00696127"/>
    <w:pPr>
      <w:tabs>
        <w:tab w:val="clear" w:pos="1701"/>
        <w:tab w:val="clear" w:pos="2127"/>
        <w:tab w:val="left" w:pos="1440"/>
      </w:tabs>
      <w:suppressAutoHyphens w:val="0"/>
      <w:autoSpaceDN/>
      <w:spacing w:after="60"/>
      <w:ind w:left="1440" w:hanging="357"/>
      <w:jc w:val="both"/>
    </w:pPr>
    <w:rPr>
      <w:sz w:val="20"/>
      <w:lang w:val="en-US" w:eastAsia="de-DE"/>
    </w:rPr>
  </w:style>
  <w:style w:type="paragraph" w:styleId="ListBullet2">
    <w:name w:val="List Bullet 2"/>
    <w:aliases w:val="lb2"/>
    <w:basedOn w:val="ListBullet"/>
    <w:uiPriority w:val="99"/>
    <w:rsid w:val="00696127"/>
    <w:pPr>
      <w:suppressAutoHyphens w:val="0"/>
      <w:overflowPunct/>
      <w:autoSpaceDE/>
      <w:autoSpaceDN/>
      <w:spacing w:after="60"/>
      <w:ind w:left="1080" w:hanging="357"/>
      <w:jc w:val="both"/>
      <w:textAlignment w:val="auto"/>
    </w:pPr>
    <w:rPr>
      <w:lang w:val="en-US" w:eastAsia="de-DE"/>
    </w:rPr>
  </w:style>
  <w:style w:type="paragraph" w:styleId="ListBullet3">
    <w:name w:val="List Bullet 3"/>
    <w:aliases w:val="lb3"/>
    <w:basedOn w:val="ListBullet"/>
    <w:uiPriority w:val="99"/>
    <w:rsid w:val="00696127"/>
    <w:pPr>
      <w:suppressAutoHyphens w:val="0"/>
      <w:overflowPunct/>
      <w:autoSpaceDE/>
      <w:autoSpaceDN/>
      <w:spacing w:after="60"/>
      <w:ind w:left="1440" w:hanging="357"/>
      <w:jc w:val="both"/>
      <w:textAlignment w:val="auto"/>
    </w:pPr>
    <w:rPr>
      <w:lang w:val="en-US" w:eastAsia="de-DE"/>
    </w:rPr>
  </w:style>
  <w:style w:type="paragraph" w:styleId="ListContinue">
    <w:name w:val="List Continue"/>
    <w:aliases w:val="lc"/>
    <w:basedOn w:val="List"/>
    <w:uiPriority w:val="99"/>
    <w:rsid w:val="00696127"/>
    <w:pPr>
      <w:tabs>
        <w:tab w:val="clear" w:pos="1701"/>
        <w:tab w:val="clear" w:pos="2127"/>
      </w:tabs>
      <w:suppressAutoHyphens w:val="0"/>
      <w:autoSpaceDN/>
      <w:spacing w:after="60"/>
      <w:ind w:left="714" w:hanging="357"/>
      <w:jc w:val="both"/>
    </w:pPr>
    <w:rPr>
      <w:sz w:val="20"/>
      <w:lang w:val="en-US" w:eastAsia="de-DE"/>
    </w:rPr>
  </w:style>
  <w:style w:type="paragraph" w:styleId="ListContinue2">
    <w:name w:val="List Continue 2"/>
    <w:aliases w:val="lc2"/>
    <w:basedOn w:val="ListContinue"/>
    <w:uiPriority w:val="99"/>
    <w:rsid w:val="00696127"/>
    <w:pPr>
      <w:ind w:left="1080"/>
    </w:pPr>
  </w:style>
  <w:style w:type="paragraph" w:styleId="ListContinue3">
    <w:name w:val="List Continue 3"/>
    <w:aliases w:val="lc3"/>
    <w:basedOn w:val="ListContinue"/>
    <w:uiPriority w:val="99"/>
    <w:rsid w:val="00696127"/>
    <w:pPr>
      <w:ind w:left="1440"/>
    </w:pPr>
  </w:style>
  <w:style w:type="paragraph" w:styleId="ListNumber">
    <w:name w:val="List Number"/>
    <w:aliases w:val="ln"/>
    <w:basedOn w:val="List"/>
    <w:uiPriority w:val="99"/>
    <w:rsid w:val="00696127"/>
    <w:pPr>
      <w:tabs>
        <w:tab w:val="clear" w:pos="1701"/>
        <w:tab w:val="clear" w:pos="2127"/>
      </w:tabs>
      <w:suppressAutoHyphens w:val="0"/>
      <w:autoSpaceDN/>
      <w:spacing w:after="60"/>
      <w:ind w:left="714" w:hanging="357"/>
      <w:jc w:val="both"/>
    </w:pPr>
    <w:rPr>
      <w:sz w:val="20"/>
      <w:lang w:val="en-US" w:eastAsia="de-DE"/>
    </w:rPr>
  </w:style>
  <w:style w:type="paragraph" w:styleId="ListNumber2">
    <w:name w:val="List Number 2"/>
    <w:aliases w:val="ln2"/>
    <w:basedOn w:val="ListNumber"/>
    <w:uiPriority w:val="99"/>
    <w:rsid w:val="00696127"/>
    <w:pPr>
      <w:ind w:left="1003" w:hanging="283"/>
    </w:pPr>
  </w:style>
  <w:style w:type="paragraph" w:styleId="ListNumber3">
    <w:name w:val="List Number 3"/>
    <w:aliases w:val="ln3"/>
    <w:basedOn w:val="ListNumber"/>
    <w:uiPriority w:val="99"/>
    <w:rsid w:val="00696127"/>
    <w:pPr>
      <w:ind w:left="1363" w:hanging="283"/>
    </w:pPr>
  </w:style>
  <w:style w:type="table" w:styleId="TableGrid1a">
    <w:name w:val="Table Grid 1"/>
    <w:basedOn w:val="TableNormal"/>
    <w:uiPriority w:val="99"/>
    <w:rsid w:val="00696127"/>
    <w:pPr>
      <w:autoSpaceDE w:val="0"/>
      <w:autoSpaceDN w:val="0"/>
      <w:jc w:val="center"/>
    </w:pPr>
    <w:rPr>
      <w:rFonts w:ascii="Times New Roman" w:eastAsia="Batang" w:hAnsi="Times New Roman"/>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HTMLTypewriter">
    <w:name w:val="HTML Typewriter"/>
    <w:uiPriority w:val="99"/>
    <w:rsid w:val="00696127"/>
    <w:rPr>
      <w:rFonts w:ascii="Arial Unicode MS" w:hAnsi="Arial Unicode MS" w:cs="Arial Unicode MS"/>
      <w:sz w:val="20"/>
      <w:szCs w:val="20"/>
    </w:rPr>
  </w:style>
  <w:style w:type="paragraph" w:styleId="EnvelopeAddress">
    <w:name w:val="envelope address"/>
    <w:basedOn w:val="Normal"/>
    <w:uiPriority w:val="99"/>
    <w:rsid w:val="00696127"/>
    <w:pPr>
      <w:framePr w:w="7920" w:h="1980" w:hRule="exact" w:hSpace="180" w:wrap="auto" w:hAnchor="page" w:xAlign="center" w:yAlign="bottom"/>
      <w:tabs>
        <w:tab w:val="clear" w:pos="1134"/>
        <w:tab w:val="clear" w:pos="1871"/>
        <w:tab w:val="clear" w:pos="2268"/>
      </w:tabs>
      <w:overflowPunct/>
      <w:autoSpaceDE/>
      <w:autoSpaceDN/>
      <w:adjustRightInd/>
      <w:spacing w:before="0" w:after="60"/>
      <w:ind w:left="2880"/>
      <w:jc w:val="both"/>
      <w:textAlignment w:val="auto"/>
    </w:pPr>
    <w:rPr>
      <w:rFonts w:ascii="Arial" w:eastAsia="Batang" w:hAnsi="Arial" w:cs="Arial"/>
      <w:szCs w:val="24"/>
      <w:lang w:eastAsia="de-DE"/>
    </w:rPr>
  </w:style>
  <w:style w:type="paragraph" w:styleId="EnvelopeReturn">
    <w:name w:val="envelope return"/>
    <w:basedOn w:val="Normal"/>
    <w:uiPriority w:val="99"/>
    <w:rsid w:val="00696127"/>
    <w:pPr>
      <w:tabs>
        <w:tab w:val="clear" w:pos="1134"/>
        <w:tab w:val="clear" w:pos="1871"/>
        <w:tab w:val="clear" w:pos="2268"/>
      </w:tabs>
      <w:overflowPunct/>
      <w:autoSpaceDE/>
      <w:autoSpaceDN/>
      <w:adjustRightInd/>
      <w:spacing w:before="0" w:after="60"/>
      <w:jc w:val="both"/>
      <w:textAlignment w:val="auto"/>
    </w:pPr>
    <w:rPr>
      <w:rFonts w:ascii="Arial" w:eastAsia="Batang" w:hAnsi="Arial" w:cs="Arial"/>
      <w:sz w:val="20"/>
      <w:lang w:eastAsia="de-DE"/>
    </w:rPr>
  </w:style>
  <w:style w:type="paragraph" w:styleId="HTMLAddress">
    <w:name w:val="HTML Address"/>
    <w:basedOn w:val="Normal"/>
    <w:link w:val="HTMLAddressChar"/>
    <w:uiPriority w:val="99"/>
    <w:rsid w:val="00696127"/>
    <w:pPr>
      <w:tabs>
        <w:tab w:val="clear" w:pos="1134"/>
        <w:tab w:val="clear" w:pos="1871"/>
        <w:tab w:val="clear" w:pos="2268"/>
      </w:tabs>
      <w:overflowPunct/>
      <w:autoSpaceDE/>
      <w:autoSpaceDN/>
      <w:adjustRightInd/>
      <w:spacing w:before="0" w:after="60"/>
      <w:jc w:val="both"/>
      <w:textAlignment w:val="auto"/>
    </w:pPr>
    <w:rPr>
      <w:rFonts w:eastAsia="Batang"/>
      <w:i/>
      <w:iCs/>
      <w:sz w:val="20"/>
      <w:lang w:eastAsia="de-DE"/>
    </w:rPr>
  </w:style>
  <w:style w:type="character" w:customStyle="1" w:styleId="HTMLAddressChar">
    <w:name w:val="HTML Address Char"/>
    <w:basedOn w:val="DefaultParagraphFont"/>
    <w:link w:val="HTMLAddress"/>
    <w:uiPriority w:val="99"/>
    <w:rsid w:val="00696127"/>
    <w:rPr>
      <w:rFonts w:ascii="Times New Roman" w:eastAsia="Batang" w:hAnsi="Times New Roman"/>
      <w:i/>
      <w:iCs/>
      <w:lang w:val="en-GB" w:eastAsia="de-DE"/>
    </w:rPr>
  </w:style>
  <w:style w:type="paragraph" w:styleId="Index8">
    <w:name w:val="index 8"/>
    <w:basedOn w:val="Normal"/>
    <w:next w:val="Normal"/>
    <w:autoRedefine/>
    <w:uiPriority w:val="99"/>
    <w:rsid w:val="00696127"/>
    <w:pPr>
      <w:tabs>
        <w:tab w:val="clear" w:pos="1134"/>
        <w:tab w:val="clear" w:pos="1871"/>
        <w:tab w:val="clear" w:pos="2268"/>
      </w:tabs>
      <w:overflowPunct/>
      <w:autoSpaceDE/>
      <w:autoSpaceDN/>
      <w:adjustRightInd/>
      <w:spacing w:before="0" w:after="60"/>
      <w:ind w:left="1600" w:hanging="200"/>
      <w:jc w:val="both"/>
      <w:textAlignment w:val="auto"/>
    </w:pPr>
    <w:rPr>
      <w:rFonts w:eastAsia="Batang"/>
      <w:sz w:val="20"/>
      <w:lang w:eastAsia="de-DE"/>
    </w:rPr>
  </w:style>
  <w:style w:type="paragraph" w:styleId="Index9">
    <w:name w:val="index 9"/>
    <w:basedOn w:val="Normal"/>
    <w:next w:val="Normal"/>
    <w:autoRedefine/>
    <w:uiPriority w:val="99"/>
    <w:rsid w:val="00696127"/>
    <w:pPr>
      <w:tabs>
        <w:tab w:val="clear" w:pos="1134"/>
        <w:tab w:val="clear" w:pos="1871"/>
        <w:tab w:val="clear" w:pos="2268"/>
      </w:tabs>
      <w:overflowPunct/>
      <w:autoSpaceDE/>
      <w:autoSpaceDN/>
      <w:adjustRightInd/>
      <w:spacing w:before="0" w:after="60"/>
      <w:ind w:left="1800" w:hanging="200"/>
      <w:jc w:val="both"/>
      <w:textAlignment w:val="auto"/>
    </w:pPr>
    <w:rPr>
      <w:rFonts w:eastAsia="Batang"/>
      <w:sz w:val="20"/>
      <w:lang w:eastAsia="de-DE"/>
    </w:rPr>
  </w:style>
  <w:style w:type="paragraph" w:styleId="List4">
    <w:name w:val="List 4"/>
    <w:basedOn w:val="Normal"/>
    <w:uiPriority w:val="99"/>
    <w:rsid w:val="00696127"/>
    <w:pPr>
      <w:tabs>
        <w:tab w:val="clear" w:pos="1134"/>
        <w:tab w:val="clear" w:pos="1871"/>
        <w:tab w:val="clear" w:pos="2268"/>
      </w:tabs>
      <w:overflowPunct/>
      <w:autoSpaceDE/>
      <w:autoSpaceDN/>
      <w:adjustRightInd/>
      <w:spacing w:before="0" w:after="60"/>
      <w:ind w:left="1132" w:hanging="283"/>
      <w:jc w:val="both"/>
      <w:textAlignment w:val="auto"/>
    </w:pPr>
    <w:rPr>
      <w:rFonts w:eastAsia="Batang"/>
      <w:sz w:val="20"/>
      <w:lang w:eastAsia="de-DE"/>
    </w:rPr>
  </w:style>
  <w:style w:type="paragraph" w:styleId="List5">
    <w:name w:val="List 5"/>
    <w:basedOn w:val="Normal"/>
    <w:uiPriority w:val="99"/>
    <w:rsid w:val="00696127"/>
    <w:pPr>
      <w:tabs>
        <w:tab w:val="clear" w:pos="1134"/>
        <w:tab w:val="clear" w:pos="1871"/>
        <w:tab w:val="clear" w:pos="2268"/>
      </w:tabs>
      <w:overflowPunct/>
      <w:autoSpaceDE/>
      <w:autoSpaceDN/>
      <w:adjustRightInd/>
      <w:spacing w:before="0" w:after="60"/>
      <w:ind w:left="1415" w:hanging="283"/>
      <w:jc w:val="both"/>
      <w:textAlignment w:val="auto"/>
    </w:pPr>
    <w:rPr>
      <w:rFonts w:eastAsia="Batang"/>
      <w:sz w:val="20"/>
      <w:lang w:eastAsia="de-DE"/>
    </w:rPr>
  </w:style>
  <w:style w:type="paragraph" w:styleId="ListBullet4">
    <w:name w:val="List Bullet 4"/>
    <w:basedOn w:val="Normal"/>
    <w:uiPriority w:val="99"/>
    <w:rsid w:val="00696127"/>
    <w:pPr>
      <w:tabs>
        <w:tab w:val="clear" w:pos="1134"/>
        <w:tab w:val="clear" w:pos="1871"/>
        <w:tab w:val="clear" w:pos="2268"/>
        <w:tab w:val="num" w:pos="1209"/>
      </w:tabs>
      <w:overflowPunct/>
      <w:autoSpaceDE/>
      <w:autoSpaceDN/>
      <w:adjustRightInd/>
      <w:spacing w:before="0" w:after="60"/>
      <w:ind w:left="1209" w:hanging="360"/>
      <w:jc w:val="both"/>
      <w:textAlignment w:val="auto"/>
    </w:pPr>
    <w:rPr>
      <w:rFonts w:eastAsia="Batang"/>
      <w:sz w:val="20"/>
      <w:lang w:eastAsia="de-DE"/>
    </w:rPr>
  </w:style>
  <w:style w:type="paragraph" w:styleId="ListBullet5">
    <w:name w:val="List Bullet 5"/>
    <w:basedOn w:val="Normal"/>
    <w:uiPriority w:val="99"/>
    <w:rsid w:val="00696127"/>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Batang"/>
      <w:sz w:val="20"/>
      <w:lang w:eastAsia="de-DE"/>
    </w:rPr>
  </w:style>
  <w:style w:type="paragraph" w:styleId="ListContinue4">
    <w:name w:val="List Continue 4"/>
    <w:basedOn w:val="Normal"/>
    <w:uiPriority w:val="99"/>
    <w:rsid w:val="00696127"/>
    <w:pPr>
      <w:tabs>
        <w:tab w:val="clear" w:pos="1134"/>
        <w:tab w:val="clear" w:pos="1871"/>
        <w:tab w:val="clear" w:pos="2268"/>
      </w:tabs>
      <w:overflowPunct/>
      <w:autoSpaceDE/>
      <w:autoSpaceDN/>
      <w:adjustRightInd/>
      <w:spacing w:before="0" w:after="120"/>
      <w:ind w:left="1132"/>
      <w:jc w:val="both"/>
      <w:textAlignment w:val="auto"/>
    </w:pPr>
    <w:rPr>
      <w:rFonts w:eastAsia="Batang"/>
      <w:sz w:val="20"/>
      <w:lang w:eastAsia="de-DE"/>
    </w:rPr>
  </w:style>
  <w:style w:type="paragraph" w:styleId="ListContinue5">
    <w:name w:val="List Continue 5"/>
    <w:basedOn w:val="Normal"/>
    <w:uiPriority w:val="99"/>
    <w:rsid w:val="00696127"/>
    <w:pPr>
      <w:tabs>
        <w:tab w:val="clear" w:pos="1134"/>
        <w:tab w:val="clear" w:pos="1871"/>
        <w:tab w:val="clear" w:pos="2268"/>
      </w:tabs>
      <w:overflowPunct/>
      <w:autoSpaceDE/>
      <w:autoSpaceDN/>
      <w:adjustRightInd/>
      <w:spacing w:before="0" w:after="120"/>
      <w:ind w:left="1415"/>
      <w:jc w:val="both"/>
      <w:textAlignment w:val="auto"/>
    </w:pPr>
    <w:rPr>
      <w:rFonts w:eastAsia="Batang"/>
      <w:sz w:val="20"/>
      <w:lang w:eastAsia="de-DE"/>
    </w:rPr>
  </w:style>
  <w:style w:type="paragraph" w:styleId="ListNumber4">
    <w:name w:val="List Number 4"/>
    <w:basedOn w:val="Normal"/>
    <w:uiPriority w:val="99"/>
    <w:rsid w:val="00696127"/>
    <w:pPr>
      <w:tabs>
        <w:tab w:val="clear" w:pos="1134"/>
        <w:tab w:val="clear" w:pos="1871"/>
        <w:tab w:val="clear" w:pos="2268"/>
        <w:tab w:val="num" w:pos="1209"/>
      </w:tabs>
      <w:overflowPunct/>
      <w:autoSpaceDE/>
      <w:autoSpaceDN/>
      <w:adjustRightInd/>
      <w:spacing w:before="0" w:after="60"/>
      <w:ind w:left="1209" w:hanging="360"/>
      <w:jc w:val="both"/>
      <w:textAlignment w:val="auto"/>
    </w:pPr>
    <w:rPr>
      <w:rFonts w:eastAsia="Batang"/>
      <w:sz w:val="20"/>
      <w:lang w:eastAsia="de-DE"/>
    </w:rPr>
  </w:style>
  <w:style w:type="paragraph" w:styleId="ListNumber5">
    <w:name w:val="List Number 5"/>
    <w:basedOn w:val="Normal"/>
    <w:uiPriority w:val="99"/>
    <w:rsid w:val="00696127"/>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Batang"/>
      <w:sz w:val="20"/>
      <w:lang w:eastAsia="de-DE"/>
    </w:rPr>
  </w:style>
  <w:style w:type="paragraph" w:styleId="MacroText">
    <w:name w:val="macro"/>
    <w:link w:val="MacroTextChar"/>
    <w:uiPriority w:val="99"/>
    <w:rsid w:val="00696127"/>
    <w:pPr>
      <w:tabs>
        <w:tab w:val="left" w:pos="480"/>
        <w:tab w:val="left" w:pos="960"/>
        <w:tab w:val="left" w:pos="1440"/>
        <w:tab w:val="left" w:pos="1920"/>
        <w:tab w:val="left" w:pos="2400"/>
        <w:tab w:val="left" w:pos="2880"/>
        <w:tab w:val="left" w:pos="3360"/>
        <w:tab w:val="left" w:pos="3840"/>
        <w:tab w:val="left" w:pos="4320"/>
      </w:tabs>
      <w:spacing w:after="60"/>
      <w:jc w:val="both"/>
    </w:pPr>
    <w:rPr>
      <w:rFonts w:ascii="Courier New" w:eastAsia="Batang" w:hAnsi="Courier New" w:cs="Courier New"/>
      <w:lang w:val="en-GB" w:eastAsia="de-DE"/>
    </w:rPr>
  </w:style>
  <w:style w:type="character" w:customStyle="1" w:styleId="MacroTextChar">
    <w:name w:val="Macro Text Char"/>
    <w:basedOn w:val="DefaultParagraphFont"/>
    <w:link w:val="MacroText"/>
    <w:uiPriority w:val="99"/>
    <w:rsid w:val="00696127"/>
    <w:rPr>
      <w:rFonts w:ascii="Courier New" w:eastAsia="Batang" w:hAnsi="Courier New" w:cs="Courier New"/>
      <w:lang w:val="en-GB" w:eastAsia="de-DE"/>
    </w:rPr>
  </w:style>
  <w:style w:type="paragraph" w:styleId="MessageHeader">
    <w:name w:val="Message Header"/>
    <w:basedOn w:val="Normal"/>
    <w:link w:val="MessageHeaderChar"/>
    <w:uiPriority w:val="99"/>
    <w:rsid w:val="00696127"/>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after="60"/>
      <w:ind w:left="1134" w:hanging="1134"/>
      <w:jc w:val="both"/>
      <w:textAlignment w:val="auto"/>
    </w:pPr>
    <w:rPr>
      <w:rFonts w:ascii="Arial" w:eastAsia="Batang" w:hAnsi="Arial" w:cs="Arial"/>
      <w:szCs w:val="24"/>
      <w:lang w:eastAsia="de-DE"/>
    </w:rPr>
  </w:style>
  <w:style w:type="character" w:customStyle="1" w:styleId="MessageHeaderChar">
    <w:name w:val="Message Header Char"/>
    <w:basedOn w:val="DefaultParagraphFont"/>
    <w:link w:val="MessageHeader"/>
    <w:uiPriority w:val="99"/>
    <w:rsid w:val="00696127"/>
    <w:rPr>
      <w:rFonts w:ascii="Arial" w:eastAsia="Batang" w:hAnsi="Arial" w:cs="Arial"/>
      <w:sz w:val="24"/>
      <w:szCs w:val="24"/>
      <w:shd w:val="pct20" w:color="auto" w:fill="auto"/>
      <w:lang w:val="en-GB" w:eastAsia="de-DE"/>
    </w:rPr>
  </w:style>
  <w:style w:type="paragraph" w:styleId="NoteHeading">
    <w:name w:val="Note Heading"/>
    <w:basedOn w:val="Normal"/>
    <w:next w:val="Normal"/>
    <w:link w:val="NoteHeadingChar"/>
    <w:uiPriority w:val="99"/>
    <w:rsid w:val="00696127"/>
    <w:pPr>
      <w:tabs>
        <w:tab w:val="clear" w:pos="1134"/>
        <w:tab w:val="clear" w:pos="1871"/>
        <w:tab w:val="clear" w:pos="2268"/>
      </w:tabs>
      <w:overflowPunct/>
      <w:autoSpaceDE/>
      <w:autoSpaceDN/>
      <w:adjustRightInd/>
      <w:spacing w:before="0" w:after="60"/>
      <w:jc w:val="both"/>
      <w:textAlignment w:val="auto"/>
    </w:pPr>
    <w:rPr>
      <w:rFonts w:eastAsia="Batang"/>
      <w:sz w:val="20"/>
      <w:lang w:eastAsia="de-DE"/>
    </w:rPr>
  </w:style>
  <w:style w:type="character" w:customStyle="1" w:styleId="NoteHeadingChar">
    <w:name w:val="Note Heading Char"/>
    <w:basedOn w:val="DefaultParagraphFont"/>
    <w:link w:val="NoteHeading"/>
    <w:uiPriority w:val="99"/>
    <w:rsid w:val="00696127"/>
    <w:rPr>
      <w:rFonts w:ascii="Times New Roman" w:eastAsia="Batang" w:hAnsi="Times New Roman"/>
      <w:lang w:val="en-GB" w:eastAsia="de-DE"/>
    </w:rPr>
  </w:style>
  <w:style w:type="paragraph" w:styleId="Salutation">
    <w:name w:val="Salutation"/>
    <w:basedOn w:val="Normal"/>
    <w:next w:val="Normal"/>
    <w:link w:val="SalutationChar"/>
    <w:uiPriority w:val="99"/>
    <w:rsid w:val="00696127"/>
    <w:pPr>
      <w:tabs>
        <w:tab w:val="clear" w:pos="1134"/>
        <w:tab w:val="clear" w:pos="1871"/>
        <w:tab w:val="clear" w:pos="2268"/>
      </w:tabs>
      <w:overflowPunct/>
      <w:autoSpaceDE/>
      <w:autoSpaceDN/>
      <w:adjustRightInd/>
      <w:spacing w:before="0" w:after="60"/>
      <w:jc w:val="both"/>
      <w:textAlignment w:val="auto"/>
    </w:pPr>
    <w:rPr>
      <w:rFonts w:eastAsia="Batang"/>
      <w:sz w:val="20"/>
      <w:lang w:eastAsia="de-DE"/>
    </w:rPr>
  </w:style>
  <w:style w:type="character" w:customStyle="1" w:styleId="SalutationChar">
    <w:name w:val="Salutation Char"/>
    <w:basedOn w:val="DefaultParagraphFont"/>
    <w:link w:val="Salutation"/>
    <w:uiPriority w:val="99"/>
    <w:rsid w:val="00696127"/>
    <w:rPr>
      <w:rFonts w:ascii="Times New Roman" w:eastAsia="Batang" w:hAnsi="Times New Roman"/>
      <w:lang w:val="en-GB" w:eastAsia="de-DE"/>
    </w:rPr>
  </w:style>
  <w:style w:type="paragraph" w:styleId="TableofFigures">
    <w:name w:val="table of figures"/>
    <w:basedOn w:val="Normal"/>
    <w:next w:val="Normal"/>
    <w:uiPriority w:val="99"/>
    <w:rsid w:val="00696127"/>
    <w:pPr>
      <w:tabs>
        <w:tab w:val="clear" w:pos="1134"/>
        <w:tab w:val="clear" w:pos="1871"/>
        <w:tab w:val="clear" w:pos="2268"/>
      </w:tabs>
      <w:overflowPunct/>
      <w:autoSpaceDE/>
      <w:autoSpaceDN/>
      <w:adjustRightInd/>
      <w:spacing w:before="0" w:after="60"/>
      <w:jc w:val="both"/>
      <w:textAlignment w:val="auto"/>
    </w:pPr>
    <w:rPr>
      <w:rFonts w:eastAsia="Batang"/>
      <w:sz w:val="20"/>
      <w:lang w:eastAsia="de-DE"/>
    </w:rPr>
  </w:style>
  <w:style w:type="character" w:customStyle="1" w:styleId="HeadingiChar">
    <w:name w:val="Heading_i Char"/>
    <w:link w:val="Headingi"/>
    <w:locked/>
    <w:rsid w:val="00696127"/>
    <w:rPr>
      <w:rFonts w:ascii="Times New Roman" w:hAnsi="Times New Roman"/>
      <w:i/>
      <w:sz w:val="24"/>
      <w:lang w:val="en-GB" w:eastAsia="en-US"/>
    </w:rPr>
  </w:style>
  <w:style w:type="character" w:customStyle="1" w:styleId="RestitleChar">
    <w:name w:val="Res_title Char"/>
    <w:link w:val="Restitle"/>
    <w:locked/>
    <w:rsid w:val="00696127"/>
    <w:rPr>
      <w:rFonts w:ascii="Times New Roman Bold" w:hAnsi="Times New Roman Bold"/>
      <w:b/>
      <w:sz w:val="28"/>
      <w:lang w:val="en-GB" w:eastAsia="en-US"/>
    </w:rPr>
  </w:style>
  <w:style w:type="character" w:customStyle="1" w:styleId="RectitleChar">
    <w:name w:val="Rec_title Char"/>
    <w:locked/>
    <w:rsid w:val="00696127"/>
    <w:rPr>
      <w:rFonts w:ascii="Times New Roman Bold" w:hAnsi="Times New Roman Bold"/>
      <w:b/>
      <w:sz w:val="28"/>
      <w:lang w:val="en-GB" w:eastAsia="en-US"/>
    </w:rPr>
  </w:style>
  <w:style w:type="paragraph" w:customStyle="1" w:styleId="a3">
    <w:name w:val="変更箇所"/>
    <w:hidden/>
    <w:uiPriority w:val="99"/>
    <w:semiHidden/>
    <w:rsid w:val="00696127"/>
    <w:rPr>
      <w:rFonts w:ascii="Times New Roman" w:eastAsia="SimSun" w:hAnsi="Times New Roman"/>
      <w:sz w:val="24"/>
      <w:lang w:val="en-GB" w:eastAsia="en-US"/>
    </w:rPr>
  </w:style>
  <w:style w:type="table" w:styleId="TableGrid80">
    <w:name w:val="Table Grid 8"/>
    <w:basedOn w:val="TableNormal"/>
    <w:uiPriority w:val="99"/>
    <w:rsid w:val="00696127"/>
    <w:pPr>
      <w:tabs>
        <w:tab w:val="left" w:pos="794"/>
        <w:tab w:val="left" w:pos="1191"/>
        <w:tab w:val="left" w:pos="1588"/>
        <w:tab w:val="left" w:pos="1985"/>
      </w:tabs>
      <w:overflowPunct w:val="0"/>
      <w:autoSpaceDE w:val="0"/>
      <w:autoSpaceDN w:val="0"/>
      <w:adjustRightInd w:val="0"/>
      <w:spacing w:before="120"/>
      <w:textAlignment w:val="baseline"/>
    </w:pPr>
    <w:rPr>
      <w:rFonts w:eastAsia="SimSun" w:cs="Angsana New"/>
      <w:lang w:val="de-DE"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ngsana New"/>
        <w:b/>
        <w:bCs/>
        <w:color w:val="FFFFFF"/>
      </w:rPr>
      <w:tblPr/>
      <w:tcPr>
        <w:tcBorders>
          <w:tl2br w:val="none" w:sz="0" w:space="0" w:color="auto"/>
          <w:tr2bl w:val="none" w:sz="0" w:space="0" w:color="auto"/>
        </w:tcBorders>
        <w:shd w:val="solid" w:color="000080" w:fill="FFFFFF"/>
      </w:tcPr>
    </w:tblStylePr>
    <w:tblStylePr w:type="lastRow">
      <w:rPr>
        <w:rFonts w:cs="Angsana New"/>
        <w:b/>
        <w:bCs/>
        <w:color w:val="auto"/>
      </w:rPr>
      <w:tblPr/>
      <w:tcPr>
        <w:tcBorders>
          <w:tl2br w:val="none" w:sz="0" w:space="0" w:color="auto"/>
          <w:tr2bl w:val="none" w:sz="0" w:space="0" w:color="auto"/>
        </w:tcBorders>
      </w:tcPr>
    </w:tblStylePr>
    <w:tblStylePr w:type="lastCol">
      <w:rPr>
        <w:rFonts w:cs="Angsana New"/>
        <w:b/>
        <w:bCs/>
        <w:color w:val="auto"/>
      </w:rPr>
      <w:tblPr/>
      <w:tcPr>
        <w:tcBorders>
          <w:tl2br w:val="none" w:sz="0" w:space="0" w:color="auto"/>
          <w:tr2bl w:val="none" w:sz="0" w:space="0" w:color="auto"/>
        </w:tcBorders>
      </w:tcPr>
    </w:tblStylePr>
  </w:style>
  <w:style w:type="character" w:customStyle="1" w:styleId="NoSpacingChar">
    <w:name w:val="No Spacing Char"/>
    <w:link w:val="NoSpacing"/>
    <w:uiPriority w:val="1"/>
    <w:locked/>
    <w:rsid w:val="00696127"/>
    <w:rPr>
      <w:rFonts w:ascii="Times New Roman" w:eastAsia="Batang" w:hAnsi="Times New Roman"/>
      <w:sz w:val="24"/>
      <w:lang w:val="en-GB" w:eastAsia="en-US"/>
    </w:rPr>
  </w:style>
  <w:style w:type="character" w:styleId="IntenseEmphasis">
    <w:name w:val="Intense Emphasis"/>
    <w:uiPriority w:val="99"/>
    <w:qFormat/>
    <w:rsid w:val="00696127"/>
    <w:rPr>
      <w:rFonts w:cs="Times New Roman"/>
      <w:b/>
      <w:bCs/>
      <w:i/>
      <w:iCs/>
      <w:color w:val="4F81BD"/>
    </w:rPr>
  </w:style>
  <w:style w:type="paragraph" w:styleId="IntenseQuote">
    <w:name w:val="Intense Quote"/>
    <w:basedOn w:val="Normal"/>
    <w:next w:val="Normal"/>
    <w:link w:val="IntenseQuoteChar"/>
    <w:uiPriority w:val="99"/>
    <w:qFormat/>
    <w:rsid w:val="00696127"/>
    <w:pPr>
      <w:pBdr>
        <w:bottom w:val="single" w:sz="4" w:space="4" w:color="4F81BD"/>
      </w:pBdr>
      <w:tabs>
        <w:tab w:val="clear" w:pos="1134"/>
        <w:tab w:val="clear" w:pos="1871"/>
        <w:tab w:val="clear" w:pos="2268"/>
      </w:tabs>
      <w:overflowPunct/>
      <w:autoSpaceDE/>
      <w:autoSpaceDN/>
      <w:adjustRightInd/>
      <w:spacing w:before="200" w:after="280" w:line="276" w:lineRule="auto"/>
      <w:ind w:left="936" w:right="936"/>
      <w:jc w:val="both"/>
      <w:textAlignment w:val="auto"/>
    </w:pPr>
    <w:rPr>
      <w:rFonts w:eastAsia="SimSun"/>
      <w:b/>
      <w:bCs/>
      <w:i/>
      <w:iCs/>
      <w:color w:val="4F81BD"/>
      <w:sz w:val="20"/>
      <w:szCs w:val="22"/>
      <w:lang w:val="en-US"/>
    </w:rPr>
  </w:style>
  <w:style w:type="character" w:customStyle="1" w:styleId="IntenseQuoteChar">
    <w:name w:val="Intense Quote Char"/>
    <w:basedOn w:val="DefaultParagraphFont"/>
    <w:link w:val="IntenseQuote"/>
    <w:uiPriority w:val="99"/>
    <w:rsid w:val="00696127"/>
    <w:rPr>
      <w:rFonts w:ascii="Times New Roman" w:eastAsia="SimSun" w:hAnsi="Times New Roman"/>
      <w:b/>
      <w:bCs/>
      <w:i/>
      <w:iCs/>
      <w:color w:val="4F81BD"/>
      <w:szCs w:val="22"/>
      <w:lang w:eastAsia="en-US"/>
    </w:rPr>
  </w:style>
  <w:style w:type="paragraph" w:styleId="Quote">
    <w:name w:val="Quote"/>
    <w:basedOn w:val="Normal"/>
    <w:next w:val="Normal"/>
    <w:link w:val="QuoteChar"/>
    <w:uiPriority w:val="99"/>
    <w:qFormat/>
    <w:rsid w:val="00696127"/>
    <w:pPr>
      <w:tabs>
        <w:tab w:val="clear" w:pos="1134"/>
        <w:tab w:val="clear" w:pos="1871"/>
        <w:tab w:val="clear" w:pos="2268"/>
      </w:tabs>
      <w:overflowPunct/>
      <w:autoSpaceDE/>
      <w:autoSpaceDN/>
      <w:adjustRightInd/>
      <w:spacing w:before="0" w:after="200" w:line="276" w:lineRule="auto"/>
      <w:jc w:val="both"/>
      <w:textAlignment w:val="auto"/>
    </w:pPr>
    <w:rPr>
      <w:rFonts w:eastAsia="SimSun"/>
      <w:i/>
      <w:iCs/>
      <w:color w:val="000000"/>
      <w:sz w:val="20"/>
      <w:szCs w:val="22"/>
      <w:lang w:val="en-US"/>
    </w:rPr>
  </w:style>
  <w:style w:type="character" w:customStyle="1" w:styleId="QuoteChar">
    <w:name w:val="Quote Char"/>
    <w:basedOn w:val="DefaultParagraphFont"/>
    <w:link w:val="Quote"/>
    <w:uiPriority w:val="99"/>
    <w:rsid w:val="00696127"/>
    <w:rPr>
      <w:rFonts w:ascii="Times New Roman" w:eastAsia="SimSun" w:hAnsi="Times New Roman"/>
      <w:i/>
      <w:iCs/>
      <w:color w:val="000000"/>
      <w:szCs w:val="22"/>
      <w:lang w:eastAsia="en-US"/>
    </w:rPr>
  </w:style>
  <w:style w:type="character" w:styleId="HTMLAcronym">
    <w:name w:val="HTML Acronym"/>
    <w:uiPriority w:val="99"/>
    <w:rsid w:val="00696127"/>
    <w:rPr>
      <w:rFonts w:ascii="Times New Roman" w:hAnsi="Times New Roman" w:cs="Times New Roman"/>
    </w:rPr>
  </w:style>
  <w:style w:type="character" w:customStyle="1" w:styleId="FigurelegendChar">
    <w:name w:val="Figure_legend Char"/>
    <w:link w:val="Figurelegend"/>
    <w:locked/>
    <w:rsid w:val="00696127"/>
    <w:rPr>
      <w:rFonts w:ascii="Times New Roman" w:hAnsi="Times New Roman"/>
      <w:sz w:val="18"/>
      <w:lang w:val="en-GB" w:eastAsia="en-US"/>
    </w:rPr>
  </w:style>
  <w:style w:type="character" w:customStyle="1" w:styleId="UnresolvedMention4">
    <w:name w:val="Unresolved Mention4"/>
    <w:basedOn w:val="DefaultParagraphFont"/>
    <w:uiPriority w:val="99"/>
    <w:semiHidden/>
    <w:unhideWhenUsed/>
    <w:rsid w:val="00696127"/>
    <w:rPr>
      <w:color w:val="605E5C"/>
      <w:shd w:val="clear" w:color="auto" w:fill="E1DFDD"/>
    </w:rPr>
  </w:style>
  <w:style w:type="table" w:customStyle="1" w:styleId="TableGrid47">
    <w:name w:val="Table Grid47"/>
    <w:basedOn w:val="TableNormal"/>
    <w:next w:val="TableGrid"/>
    <w:uiPriority w:val="59"/>
    <w:rsid w:val="00696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696127"/>
  </w:style>
  <w:style w:type="table" w:customStyle="1" w:styleId="TableGrid48">
    <w:name w:val="Table Grid48"/>
    <w:basedOn w:val="TableNormal"/>
    <w:next w:val="TableGrid"/>
    <w:qFormat/>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7">
    <w:name w:val="Colorful Grid7"/>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7">
    <w:name w:val="Table Simple 17"/>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7">
    <w:name w:val="Colorful Grid - Accent 67"/>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numbering" w:customStyle="1" w:styleId="LFO198">
    <w:name w:val="LFO198"/>
    <w:basedOn w:val="NoList"/>
    <w:rsid w:val="00696127"/>
  </w:style>
  <w:style w:type="numbering" w:customStyle="1" w:styleId="LFO208">
    <w:name w:val="LFO208"/>
    <w:basedOn w:val="NoList"/>
    <w:rsid w:val="00696127"/>
  </w:style>
  <w:style w:type="numbering" w:customStyle="1" w:styleId="LFO218">
    <w:name w:val="LFO218"/>
    <w:basedOn w:val="NoList"/>
    <w:rsid w:val="00696127"/>
  </w:style>
  <w:style w:type="numbering" w:customStyle="1" w:styleId="LFO228">
    <w:name w:val="LFO228"/>
    <w:basedOn w:val="NoList"/>
    <w:rsid w:val="00696127"/>
  </w:style>
  <w:style w:type="numbering" w:customStyle="1" w:styleId="LFO238">
    <w:name w:val="LFO238"/>
    <w:basedOn w:val="NoList"/>
    <w:rsid w:val="00696127"/>
  </w:style>
  <w:style w:type="numbering" w:customStyle="1" w:styleId="NoList119">
    <w:name w:val="No List119"/>
    <w:next w:val="NoList"/>
    <w:uiPriority w:val="99"/>
    <w:semiHidden/>
    <w:unhideWhenUsed/>
    <w:rsid w:val="00696127"/>
  </w:style>
  <w:style w:type="table" w:customStyle="1" w:styleId="TableGrid1200">
    <w:name w:val="Table Grid120"/>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uiPriority w:val="59"/>
    <w:qFormat/>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unhideWhenUsed/>
    <w:rsid w:val="00696127"/>
  </w:style>
  <w:style w:type="numbering" w:customStyle="1" w:styleId="NoList1118">
    <w:name w:val="No List1118"/>
    <w:next w:val="NoList"/>
    <w:uiPriority w:val="99"/>
    <w:unhideWhenUsed/>
    <w:rsid w:val="00696127"/>
  </w:style>
  <w:style w:type="numbering" w:customStyle="1" w:styleId="KeineListe18">
    <w:name w:val="Keine Liste18"/>
    <w:next w:val="NoList"/>
    <w:uiPriority w:val="99"/>
    <w:semiHidden/>
    <w:unhideWhenUsed/>
    <w:rsid w:val="00696127"/>
  </w:style>
  <w:style w:type="table" w:customStyle="1" w:styleId="Tabellenraster17">
    <w:name w:val="Tabellenraster17"/>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표 구분선79"/>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NoList"/>
    <w:uiPriority w:val="99"/>
    <w:semiHidden/>
    <w:unhideWhenUsed/>
    <w:rsid w:val="00696127"/>
  </w:style>
  <w:style w:type="numbering" w:customStyle="1" w:styleId="NoList28">
    <w:name w:val="No List28"/>
    <w:next w:val="NoList"/>
    <w:uiPriority w:val="99"/>
    <w:semiHidden/>
    <w:unhideWhenUsed/>
    <w:rsid w:val="00696127"/>
  </w:style>
  <w:style w:type="numbering" w:customStyle="1" w:styleId="LFO1917">
    <w:name w:val="LFO1917"/>
    <w:basedOn w:val="NoList"/>
    <w:rsid w:val="00696127"/>
  </w:style>
  <w:style w:type="numbering" w:customStyle="1" w:styleId="LFO2017">
    <w:name w:val="LFO2017"/>
    <w:basedOn w:val="NoList"/>
    <w:rsid w:val="00696127"/>
  </w:style>
  <w:style w:type="numbering" w:customStyle="1" w:styleId="LFO2117">
    <w:name w:val="LFO2117"/>
    <w:basedOn w:val="NoList"/>
    <w:rsid w:val="00696127"/>
  </w:style>
  <w:style w:type="numbering" w:customStyle="1" w:styleId="LFO2217">
    <w:name w:val="LFO2217"/>
    <w:basedOn w:val="NoList"/>
    <w:rsid w:val="00696127"/>
  </w:style>
  <w:style w:type="numbering" w:customStyle="1" w:styleId="LFO2317">
    <w:name w:val="LFO2317"/>
    <w:basedOn w:val="NoList"/>
    <w:rsid w:val="00696127"/>
  </w:style>
  <w:style w:type="numbering" w:customStyle="1" w:styleId="NoList127">
    <w:name w:val="No List127"/>
    <w:next w:val="NoList"/>
    <w:uiPriority w:val="99"/>
    <w:semiHidden/>
    <w:unhideWhenUsed/>
    <w:rsid w:val="00696127"/>
  </w:style>
  <w:style w:type="numbering" w:customStyle="1" w:styleId="NoList1127">
    <w:name w:val="No List1127"/>
    <w:next w:val="NoList"/>
    <w:uiPriority w:val="99"/>
    <w:semiHidden/>
    <w:unhideWhenUsed/>
    <w:rsid w:val="00696127"/>
  </w:style>
  <w:style w:type="numbering" w:customStyle="1" w:styleId="NoList11118">
    <w:name w:val="No List11118"/>
    <w:next w:val="NoList"/>
    <w:uiPriority w:val="99"/>
    <w:unhideWhenUsed/>
    <w:rsid w:val="00696127"/>
  </w:style>
  <w:style w:type="numbering" w:customStyle="1" w:styleId="KeineListe117">
    <w:name w:val="Keine Liste117"/>
    <w:next w:val="NoList"/>
    <w:uiPriority w:val="99"/>
    <w:semiHidden/>
    <w:unhideWhenUsed/>
    <w:rsid w:val="00696127"/>
  </w:style>
  <w:style w:type="table" w:customStyle="1" w:styleId="TableGrid517">
    <w:name w:val="Table Grid517"/>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7">
    <w:name w:val="ECC Bullets7"/>
    <w:basedOn w:val="NoList"/>
    <w:rsid w:val="00696127"/>
  </w:style>
  <w:style w:type="numbering" w:customStyle="1" w:styleId="ECCNumbers-Bullets7">
    <w:name w:val="ECC Numbers-Bullets7"/>
    <w:uiPriority w:val="99"/>
    <w:rsid w:val="00696127"/>
  </w:style>
  <w:style w:type="table" w:customStyle="1" w:styleId="ECCTable-redheader7">
    <w:name w:val="ECC Table - red header7"/>
    <w:basedOn w:val="TableNormal"/>
    <w:uiPriority w:val="99"/>
    <w:rsid w:val="0069612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5">
    <w:name w:val="Table Grid315"/>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CTable-whiteheader7">
    <w:name w:val="ECC Table - white header7"/>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7">
    <w:name w:val="ECC Table - clean7"/>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7">
    <w:name w:val="No List37"/>
    <w:next w:val="NoList"/>
    <w:uiPriority w:val="99"/>
    <w:semiHidden/>
    <w:unhideWhenUsed/>
    <w:rsid w:val="00696127"/>
  </w:style>
  <w:style w:type="table" w:customStyle="1" w:styleId="TableGrid49">
    <w:name w:val="Table Grid49"/>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표 구분선717"/>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696127"/>
  </w:style>
  <w:style w:type="table" w:customStyle="1" w:styleId="TableGrid77">
    <w:name w:val="Table Grid77"/>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7">
    <w:name w:val="표 구분선727"/>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彩色网格17"/>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7">
    <w:name w:val="Table Grid97"/>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7">
    <w:name w:val="No List111117"/>
    <w:next w:val="NoList"/>
    <w:uiPriority w:val="99"/>
    <w:unhideWhenUsed/>
    <w:rsid w:val="00696127"/>
  </w:style>
  <w:style w:type="table" w:customStyle="1" w:styleId="PlumTable7">
    <w:name w:val="Plum Table7"/>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MS UI Gothic" w:hAnsi="MS UI Gothic"/>
        <w:color w:val="FFFFFF"/>
      </w:rPr>
      <w:tblPr/>
      <w:tcPr>
        <w:shd w:val="clear" w:color="auto" w:fill="C0504D" w:themeFill="accent2"/>
      </w:tcPr>
    </w:tblStylePr>
    <w:tblStylePr w:type="band2Horz">
      <w:tblPr/>
      <w:tcPr>
        <w:shd w:val="clear" w:color="auto" w:fill="E6E7E8"/>
      </w:tcPr>
    </w:tblStylePr>
  </w:style>
  <w:style w:type="table" w:customStyle="1" w:styleId="Grilledutableau17">
    <w:name w:val="Grille du tableau17"/>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696127"/>
  </w:style>
  <w:style w:type="numbering" w:customStyle="1" w:styleId="LFO1925">
    <w:name w:val="LFO1925"/>
    <w:basedOn w:val="NoList"/>
    <w:rsid w:val="00696127"/>
  </w:style>
  <w:style w:type="numbering" w:customStyle="1" w:styleId="LFO2025">
    <w:name w:val="LFO2025"/>
    <w:basedOn w:val="NoList"/>
    <w:rsid w:val="00696127"/>
  </w:style>
  <w:style w:type="numbering" w:customStyle="1" w:styleId="LFO2125">
    <w:name w:val="LFO2125"/>
    <w:basedOn w:val="NoList"/>
    <w:rsid w:val="00696127"/>
  </w:style>
  <w:style w:type="numbering" w:customStyle="1" w:styleId="LFO2225">
    <w:name w:val="LFO2225"/>
    <w:basedOn w:val="NoList"/>
    <w:rsid w:val="00696127"/>
  </w:style>
  <w:style w:type="numbering" w:customStyle="1" w:styleId="LFO2325">
    <w:name w:val="LFO2325"/>
    <w:basedOn w:val="NoList"/>
    <w:rsid w:val="00696127"/>
  </w:style>
  <w:style w:type="numbering" w:customStyle="1" w:styleId="NoList135">
    <w:name w:val="No List135"/>
    <w:next w:val="NoList"/>
    <w:uiPriority w:val="99"/>
    <w:semiHidden/>
    <w:unhideWhenUsed/>
    <w:rsid w:val="00696127"/>
  </w:style>
  <w:style w:type="table" w:customStyle="1" w:styleId="TableGrid145">
    <w:name w:val="Table Grid145"/>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5">
    <w:name w:val="Table Grid645"/>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696127"/>
  </w:style>
  <w:style w:type="numbering" w:customStyle="1" w:styleId="NoList11125">
    <w:name w:val="No List11125"/>
    <w:next w:val="NoList"/>
    <w:uiPriority w:val="99"/>
    <w:semiHidden/>
    <w:unhideWhenUsed/>
    <w:rsid w:val="00696127"/>
  </w:style>
  <w:style w:type="numbering" w:customStyle="1" w:styleId="KeineListe125">
    <w:name w:val="Keine Liste125"/>
    <w:next w:val="NoList"/>
    <w:uiPriority w:val="99"/>
    <w:semiHidden/>
    <w:unhideWhenUsed/>
    <w:rsid w:val="00696127"/>
  </w:style>
  <w:style w:type="table" w:customStyle="1" w:styleId="Tabellenraster115">
    <w:name w:val="Tabellenraster115"/>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
    <w:name w:val="표 구분선735"/>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NoList"/>
    <w:uiPriority w:val="99"/>
    <w:semiHidden/>
    <w:unhideWhenUsed/>
    <w:rsid w:val="00696127"/>
  </w:style>
  <w:style w:type="numbering" w:customStyle="1" w:styleId="NoList215">
    <w:name w:val="No List215"/>
    <w:next w:val="NoList"/>
    <w:uiPriority w:val="99"/>
    <w:semiHidden/>
    <w:unhideWhenUsed/>
    <w:rsid w:val="00696127"/>
  </w:style>
  <w:style w:type="numbering" w:customStyle="1" w:styleId="LFO19115">
    <w:name w:val="LFO19115"/>
    <w:basedOn w:val="NoList"/>
    <w:rsid w:val="00696127"/>
  </w:style>
  <w:style w:type="numbering" w:customStyle="1" w:styleId="LFO20115">
    <w:name w:val="LFO20115"/>
    <w:basedOn w:val="NoList"/>
    <w:rsid w:val="00696127"/>
  </w:style>
  <w:style w:type="numbering" w:customStyle="1" w:styleId="LFO21115">
    <w:name w:val="LFO21115"/>
    <w:basedOn w:val="NoList"/>
    <w:rsid w:val="00696127"/>
  </w:style>
  <w:style w:type="numbering" w:customStyle="1" w:styleId="LFO22115">
    <w:name w:val="LFO22115"/>
    <w:basedOn w:val="NoList"/>
    <w:rsid w:val="00696127"/>
  </w:style>
  <w:style w:type="numbering" w:customStyle="1" w:styleId="LFO23115">
    <w:name w:val="LFO23115"/>
    <w:basedOn w:val="NoList"/>
    <w:rsid w:val="00696127"/>
  </w:style>
  <w:style w:type="numbering" w:customStyle="1" w:styleId="NoList1215">
    <w:name w:val="No List1215"/>
    <w:next w:val="NoList"/>
    <w:uiPriority w:val="99"/>
    <w:semiHidden/>
    <w:unhideWhenUsed/>
    <w:rsid w:val="00696127"/>
  </w:style>
  <w:style w:type="numbering" w:customStyle="1" w:styleId="NoList11215">
    <w:name w:val="No List11215"/>
    <w:next w:val="NoList"/>
    <w:uiPriority w:val="99"/>
    <w:semiHidden/>
    <w:unhideWhenUsed/>
    <w:rsid w:val="00696127"/>
  </w:style>
  <w:style w:type="numbering" w:customStyle="1" w:styleId="NoList111125">
    <w:name w:val="No List111125"/>
    <w:next w:val="NoList"/>
    <w:uiPriority w:val="99"/>
    <w:semiHidden/>
    <w:unhideWhenUsed/>
    <w:rsid w:val="00696127"/>
  </w:style>
  <w:style w:type="numbering" w:customStyle="1" w:styleId="KeineListe1115">
    <w:name w:val="Keine Liste1115"/>
    <w:next w:val="NoList"/>
    <w:uiPriority w:val="99"/>
    <w:semiHidden/>
    <w:unhideWhenUsed/>
    <w:rsid w:val="00696127"/>
  </w:style>
  <w:style w:type="table" w:customStyle="1" w:styleId="TableGrid5115">
    <w:name w:val="Table Grid511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15">
    <w:name w:val="ECC Bullets15"/>
    <w:basedOn w:val="NoList"/>
    <w:rsid w:val="00696127"/>
  </w:style>
  <w:style w:type="numbering" w:customStyle="1" w:styleId="ECCNumbers-Bullets15">
    <w:name w:val="ECC Numbers-Bullets15"/>
    <w:uiPriority w:val="99"/>
    <w:rsid w:val="00696127"/>
  </w:style>
  <w:style w:type="table" w:customStyle="1" w:styleId="ECCTable-redheader15">
    <w:name w:val="ECC Table - red header15"/>
    <w:basedOn w:val="TableNormal"/>
    <w:uiPriority w:val="99"/>
    <w:rsid w:val="0069612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6">
    <w:name w:val="Table Grid316"/>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5">
    <w:name w:val="Colorful Grid15"/>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15">
    <w:name w:val="Table Simple 115"/>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15">
    <w:name w:val="Colorful Grid - Accent 615"/>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15">
    <w:name w:val="ECC Table - white header15"/>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15">
    <w:name w:val="ECC Table - clean15"/>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15">
    <w:name w:val="No List315"/>
    <w:next w:val="NoList"/>
    <w:uiPriority w:val="99"/>
    <w:semiHidden/>
    <w:unhideWhenUsed/>
    <w:rsid w:val="00696127"/>
  </w:style>
  <w:style w:type="table" w:customStyle="1" w:styleId="TableGrid415">
    <w:name w:val="Table Grid415"/>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표 구분선7115"/>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5">
    <w:name w:val="Table Grid611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5">
    <w:name w:val="Table Grid621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696127"/>
  </w:style>
  <w:style w:type="table" w:customStyle="1" w:styleId="TableGrid715">
    <w:name w:val="Table Grid715"/>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5">
    <w:name w:val="표 구분선7215"/>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5">
    <w:name w:val="Table Grid631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5">
    <w:name w:val="Table Grid1315"/>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5">
    <w:name w:val="Table Grid815"/>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彩色网格115"/>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15">
    <w:name w:val="Table Grid915"/>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6">
    <w:name w:val="No List1111116"/>
    <w:next w:val="NoList"/>
    <w:uiPriority w:val="99"/>
    <w:semiHidden/>
    <w:unhideWhenUsed/>
    <w:rsid w:val="00696127"/>
  </w:style>
  <w:style w:type="table" w:customStyle="1" w:styleId="PlumTable15">
    <w:name w:val="Plum Table15"/>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MS UI Gothic" w:hAnsi="MS UI Gothic"/>
        <w:color w:val="FFFFFF"/>
      </w:rPr>
      <w:tblPr/>
      <w:tcPr>
        <w:shd w:val="clear" w:color="auto" w:fill="C0504D" w:themeFill="accent2"/>
      </w:tcPr>
    </w:tblStylePr>
    <w:tblStylePr w:type="band2Horz">
      <w:tblPr/>
      <w:tcPr>
        <w:shd w:val="clear" w:color="auto" w:fill="E6E7E8"/>
      </w:tcPr>
    </w:tblStylePr>
  </w:style>
  <w:style w:type="table" w:customStyle="1" w:styleId="Grilledutableau115">
    <w:name w:val="Grille du tableau115"/>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5">
    <w:name w:val="Table Grid1015"/>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696127"/>
  </w:style>
  <w:style w:type="numbering" w:customStyle="1" w:styleId="LFO1935">
    <w:name w:val="LFO1935"/>
    <w:basedOn w:val="NoList"/>
    <w:rsid w:val="00696127"/>
  </w:style>
  <w:style w:type="numbering" w:customStyle="1" w:styleId="LFO2035">
    <w:name w:val="LFO2035"/>
    <w:basedOn w:val="NoList"/>
    <w:rsid w:val="00696127"/>
  </w:style>
  <w:style w:type="numbering" w:customStyle="1" w:styleId="LFO2135">
    <w:name w:val="LFO2135"/>
    <w:basedOn w:val="NoList"/>
    <w:rsid w:val="00696127"/>
  </w:style>
  <w:style w:type="numbering" w:customStyle="1" w:styleId="LFO2235">
    <w:name w:val="LFO2235"/>
    <w:basedOn w:val="NoList"/>
    <w:rsid w:val="00696127"/>
  </w:style>
  <w:style w:type="numbering" w:customStyle="1" w:styleId="LFO2335">
    <w:name w:val="LFO2335"/>
    <w:basedOn w:val="NoList"/>
    <w:rsid w:val="00696127"/>
  </w:style>
  <w:style w:type="numbering" w:customStyle="1" w:styleId="NoList145">
    <w:name w:val="No List145"/>
    <w:next w:val="NoList"/>
    <w:uiPriority w:val="99"/>
    <w:semiHidden/>
    <w:unhideWhenUsed/>
    <w:rsid w:val="00696127"/>
  </w:style>
  <w:style w:type="table" w:customStyle="1" w:styleId="TableGrid165">
    <w:name w:val="Table Grid165"/>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5">
    <w:name w:val="Table Grid655"/>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5">
    <w:name w:val="No List1145"/>
    <w:next w:val="NoList"/>
    <w:uiPriority w:val="99"/>
    <w:semiHidden/>
    <w:unhideWhenUsed/>
    <w:rsid w:val="00696127"/>
  </w:style>
  <w:style w:type="numbering" w:customStyle="1" w:styleId="NoList11135">
    <w:name w:val="No List11135"/>
    <w:next w:val="NoList"/>
    <w:uiPriority w:val="99"/>
    <w:semiHidden/>
    <w:unhideWhenUsed/>
    <w:rsid w:val="00696127"/>
  </w:style>
  <w:style w:type="numbering" w:customStyle="1" w:styleId="KeineListe135">
    <w:name w:val="Keine Liste135"/>
    <w:next w:val="NoList"/>
    <w:uiPriority w:val="99"/>
    <w:semiHidden/>
    <w:unhideWhenUsed/>
    <w:rsid w:val="00696127"/>
  </w:style>
  <w:style w:type="table" w:customStyle="1" w:styleId="Tabellenraster125">
    <w:name w:val="Tabellenraster125"/>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5">
    <w:name w:val="표 구분선745"/>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リストなし125"/>
    <w:next w:val="NoList"/>
    <w:uiPriority w:val="99"/>
    <w:semiHidden/>
    <w:unhideWhenUsed/>
    <w:rsid w:val="00696127"/>
  </w:style>
  <w:style w:type="numbering" w:customStyle="1" w:styleId="NoList225">
    <w:name w:val="No List225"/>
    <w:next w:val="NoList"/>
    <w:uiPriority w:val="99"/>
    <w:semiHidden/>
    <w:unhideWhenUsed/>
    <w:rsid w:val="00696127"/>
  </w:style>
  <w:style w:type="numbering" w:customStyle="1" w:styleId="LFO19125">
    <w:name w:val="LFO19125"/>
    <w:basedOn w:val="NoList"/>
    <w:rsid w:val="00696127"/>
  </w:style>
  <w:style w:type="numbering" w:customStyle="1" w:styleId="LFO20125">
    <w:name w:val="LFO20125"/>
    <w:basedOn w:val="NoList"/>
    <w:rsid w:val="00696127"/>
  </w:style>
  <w:style w:type="numbering" w:customStyle="1" w:styleId="LFO21125">
    <w:name w:val="LFO21125"/>
    <w:basedOn w:val="NoList"/>
    <w:rsid w:val="00696127"/>
  </w:style>
  <w:style w:type="numbering" w:customStyle="1" w:styleId="LFO22125">
    <w:name w:val="LFO22125"/>
    <w:basedOn w:val="NoList"/>
    <w:rsid w:val="00696127"/>
  </w:style>
  <w:style w:type="numbering" w:customStyle="1" w:styleId="LFO23125">
    <w:name w:val="LFO23125"/>
    <w:basedOn w:val="NoList"/>
    <w:rsid w:val="00696127"/>
  </w:style>
  <w:style w:type="numbering" w:customStyle="1" w:styleId="NoList1225">
    <w:name w:val="No List1225"/>
    <w:next w:val="NoList"/>
    <w:uiPriority w:val="99"/>
    <w:semiHidden/>
    <w:unhideWhenUsed/>
    <w:rsid w:val="00696127"/>
  </w:style>
  <w:style w:type="numbering" w:customStyle="1" w:styleId="NoList11225">
    <w:name w:val="No List11225"/>
    <w:next w:val="NoList"/>
    <w:uiPriority w:val="99"/>
    <w:semiHidden/>
    <w:unhideWhenUsed/>
    <w:rsid w:val="00696127"/>
  </w:style>
  <w:style w:type="numbering" w:customStyle="1" w:styleId="NoList111135">
    <w:name w:val="No List111135"/>
    <w:next w:val="NoList"/>
    <w:uiPriority w:val="99"/>
    <w:semiHidden/>
    <w:unhideWhenUsed/>
    <w:rsid w:val="00696127"/>
  </w:style>
  <w:style w:type="numbering" w:customStyle="1" w:styleId="KeineListe1125">
    <w:name w:val="Keine Liste1125"/>
    <w:next w:val="NoList"/>
    <w:uiPriority w:val="99"/>
    <w:semiHidden/>
    <w:unhideWhenUsed/>
    <w:rsid w:val="00696127"/>
  </w:style>
  <w:style w:type="table" w:customStyle="1" w:styleId="TableGrid5125">
    <w:name w:val="Table Grid512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0">
    <w:name w:val="TableGrid25"/>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25">
    <w:name w:val="ECC Bullets25"/>
    <w:basedOn w:val="NoList"/>
    <w:rsid w:val="00696127"/>
  </w:style>
  <w:style w:type="numbering" w:customStyle="1" w:styleId="ECCNumbers-Bullets25">
    <w:name w:val="ECC Numbers-Bullets25"/>
    <w:uiPriority w:val="99"/>
    <w:rsid w:val="00696127"/>
  </w:style>
  <w:style w:type="table" w:customStyle="1" w:styleId="ECCTable-redheader25">
    <w:name w:val="ECC Table - red header25"/>
    <w:basedOn w:val="TableNormal"/>
    <w:uiPriority w:val="99"/>
    <w:rsid w:val="0069612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25">
    <w:name w:val="Table Grid325"/>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25">
    <w:name w:val="Colorful Grid25"/>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25">
    <w:name w:val="Table Simple 125"/>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25">
    <w:name w:val="Colorful Grid - Accent 625"/>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25">
    <w:name w:val="ECC Table - white header25"/>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25">
    <w:name w:val="ECC Table - clean25"/>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25">
    <w:name w:val="No List325"/>
    <w:next w:val="NoList"/>
    <w:uiPriority w:val="99"/>
    <w:semiHidden/>
    <w:unhideWhenUsed/>
    <w:rsid w:val="00696127"/>
  </w:style>
  <w:style w:type="table" w:customStyle="1" w:styleId="TableGrid425">
    <w:name w:val="Table Grid425"/>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
    <w:name w:val="표 구분선7125"/>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5">
    <w:name w:val="Table Grid612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5">
    <w:name w:val="Table Grid622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696127"/>
  </w:style>
  <w:style w:type="table" w:customStyle="1" w:styleId="TableGrid725">
    <w:name w:val="Table Grid725"/>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5">
    <w:name w:val="표 구분선7225"/>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5">
    <w:name w:val="Table Grid632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5">
    <w:name w:val="Table Grid1325"/>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5">
    <w:name w:val="Table Grid825"/>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彩色网格125"/>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25">
    <w:name w:val="Table Grid925"/>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5">
    <w:name w:val="No List1111125"/>
    <w:next w:val="NoList"/>
    <w:uiPriority w:val="99"/>
    <w:semiHidden/>
    <w:unhideWhenUsed/>
    <w:rsid w:val="00696127"/>
  </w:style>
  <w:style w:type="table" w:customStyle="1" w:styleId="PlumTable25">
    <w:name w:val="Plum Table25"/>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MS UI Gothic" w:hAnsi="MS UI Gothic"/>
        <w:color w:val="FFFFFF"/>
      </w:rPr>
      <w:tblPr/>
      <w:tcPr>
        <w:shd w:val="clear" w:color="auto" w:fill="C0504D" w:themeFill="accent2"/>
      </w:tcPr>
    </w:tblStylePr>
    <w:tblStylePr w:type="band2Horz">
      <w:tblPr/>
      <w:tcPr>
        <w:shd w:val="clear" w:color="auto" w:fill="E6E7E8"/>
      </w:tcPr>
    </w:tblStylePr>
  </w:style>
  <w:style w:type="table" w:customStyle="1" w:styleId="Grilledutableau125">
    <w:name w:val="Grille du tableau125"/>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5">
    <w:name w:val="Table Grid1025"/>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696127"/>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5">
    <w:name w:val="Table Grid54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7">
    <w:name w:val="Table Grid667"/>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59"/>
    <w:qFormat/>
    <w:rsid w:val="00696127"/>
    <w:rPr>
      <w:rFonts w:ascii="Century" w:eastAsia="MS Mincho"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5">
    <w:name w:val="No List11111115"/>
    <w:next w:val="NoList"/>
    <w:uiPriority w:val="99"/>
    <w:semiHidden/>
    <w:unhideWhenUsed/>
    <w:rsid w:val="00696127"/>
  </w:style>
  <w:style w:type="table" w:customStyle="1" w:styleId="TableGrid6615">
    <w:name w:val="Table Grid661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696127"/>
  </w:style>
  <w:style w:type="table" w:customStyle="1" w:styleId="TableGrid500">
    <w:name w:val="Table Grid50"/>
    <w:basedOn w:val="TableNormal"/>
    <w:next w:val="TableGrid"/>
    <w:uiPriority w:val="59"/>
    <w:qFormat/>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8">
    <w:name w:val="Colorful Grid8"/>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8">
    <w:name w:val="Table Simple 18"/>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8">
    <w:name w:val="Colorful Grid - Accent 68"/>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numbering" w:customStyle="1" w:styleId="LFO199">
    <w:name w:val="LFO199"/>
    <w:basedOn w:val="NoList"/>
    <w:rsid w:val="00696127"/>
  </w:style>
  <w:style w:type="numbering" w:customStyle="1" w:styleId="LFO209">
    <w:name w:val="LFO209"/>
    <w:basedOn w:val="NoList"/>
    <w:rsid w:val="00696127"/>
  </w:style>
  <w:style w:type="numbering" w:customStyle="1" w:styleId="LFO219">
    <w:name w:val="LFO219"/>
    <w:basedOn w:val="NoList"/>
    <w:rsid w:val="00696127"/>
  </w:style>
  <w:style w:type="numbering" w:customStyle="1" w:styleId="LFO229">
    <w:name w:val="LFO229"/>
    <w:basedOn w:val="NoList"/>
    <w:rsid w:val="00696127"/>
  </w:style>
  <w:style w:type="numbering" w:customStyle="1" w:styleId="LFO239">
    <w:name w:val="LFO239"/>
    <w:basedOn w:val="NoList"/>
    <w:rsid w:val="00696127"/>
  </w:style>
  <w:style w:type="numbering" w:customStyle="1" w:styleId="NoList120">
    <w:name w:val="No List120"/>
    <w:next w:val="NoList"/>
    <w:uiPriority w:val="99"/>
    <w:semiHidden/>
    <w:unhideWhenUsed/>
    <w:rsid w:val="00696127"/>
  </w:style>
  <w:style w:type="table" w:customStyle="1" w:styleId="TableGrid128">
    <w:name w:val="Table Grid128"/>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
    <w:name w:val="Table Grid619"/>
    <w:basedOn w:val="TableNormal"/>
    <w:next w:val="TableGrid"/>
    <w:uiPriority w:val="59"/>
    <w:qFormat/>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unhideWhenUsed/>
    <w:rsid w:val="00696127"/>
  </w:style>
  <w:style w:type="numbering" w:customStyle="1" w:styleId="NoList11110">
    <w:name w:val="No List11110"/>
    <w:next w:val="NoList"/>
    <w:uiPriority w:val="99"/>
    <w:unhideWhenUsed/>
    <w:rsid w:val="00696127"/>
  </w:style>
  <w:style w:type="numbering" w:customStyle="1" w:styleId="KeineListe19">
    <w:name w:val="Keine Liste19"/>
    <w:next w:val="NoList"/>
    <w:uiPriority w:val="99"/>
    <w:semiHidden/>
    <w:unhideWhenUsed/>
    <w:rsid w:val="00696127"/>
  </w:style>
  <w:style w:type="table" w:customStyle="1" w:styleId="Tabellenraster18">
    <w:name w:val="Tabellenraster18"/>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표 구분선710"/>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リストなし18"/>
    <w:next w:val="NoList"/>
    <w:uiPriority w:val="99"/>
    <w:semiHidden/>
    <w:unhideWhenUsed/>
    <w:rsid w:val="00696127"/>
  </w:style>
  <w:style w:type="numbering" w:customStyle="1" w:styleId="NoList210">
    <w:name w:val="No List210"/>
    <w:next w:val="NoList"/>
    <w:uiPriority w:val="99"/>
    <w:semiHidden/>
    <w:unhideWhenUsed/>
    <w:rsid w:val="00696127"/>
  </w:style>
  <w:style w:type="numbering" w:customStyle="1" w:styleId="LFO1918">
    <w:name w:val="LFO1918"/>
    <w:basedOn w:val="NoList"/>
    <w:rsid w:val="00696127"/>
  </w:style>
  <w:style w:type="numbering" w:customStyle="1" w:styleId="LFO2018">
    <w:name w:val="LFO2018"/>
    <w:basedOn w:val="NoList"/>
    <w:rsid w:val="00696127"/>
  </w:style>
  <w:style w:type="numbering" w:customStyle="1" w:styleId="LFO2118">
    <w:name w:val="LFO2118"/>
    <w:basedOn w:val="NoList"/>
    <w:rsid w:val="00696127"/>
  </w:style>
  <w:style w:type="numbering" w:customStyle="1" w:styleId="LFO2218">
    <w:name w:val="LFO2218"/>
    <w:basedOn w:val="NoList"/>
    <w:rsid w:val="00696127"/>
  </w:style>
  <w:style w:type="numbering" w:customStyle="1" w:styleId="LFO2318">
    <w:name w:val="LFO2318"/>
    <w:basedOn w:val="NoList"/>
    <w:rsid w:val="00696127"/>
  </w:style>
  <w:style w:type="numbering" w:customStyle="1" w:styleId="NoList128">
    <w:name w:val="No List128"/>
    <w:next w:val="NoList"/>
    <w:uiPriority w:val="99"/>
    <w:semiHidden/>
    <w:unhideWhenUsed/>
    <w:rsid w:val="00696127"/>
  </w:style>
  <w:style w:type="numbering" w:customStyle="1" w:styleId="NoList1128">
    <w:name w:val="No List1128"/>
    <w:next w:val="NoList"/>
    <w:uiPriority w:val="99"/>
    <w:semiHidden/>
    <w:unhideWhenUsed/>
    <w:rsid w:val="00696127"/>
  </w:style>
  <w:style w:type="numbering" w:customStyle="1" w:styleId="NoList11119">
    <w:name w:val="No List11119"/>
    <w:next w:val="NoList"/>
    <w:uiPriority w:val="99"/>
    <w:unhideWhenUsed/>
    <w:rsid w:val="00696127"/>
  </w:style>
  <w:style w:type="numbering" w:customStyle="1" w:styleId="KeineListe118">
    <w:name w:val="Keine Liste118"/>
    <w:next w:val="NoList"/>
    <w:uiPriority w:val="99"/>
    <w:semiHidden/>
    <w:unhideWhenUsed/>
    <w:rsid w:val="00696127"/>
  </w:style>
  <w:style w:type="table" w:customStyle="1" w:styleId="TableGrid518">
    <w:name w:val="Table Grid518"/>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Grid8"/>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8">
    <w:name w:val="ECC Bullets8"/>
    <w:basedOn w:val="NoList"/>
    <w:rsid w:val="00696127"/>
  </w:style>
  <w:style w:type="numbering" w:customStyle="1" w:styleId="ECCNumbers-Bullets8">
    <w:name w:val="ECC Numbers-Bullets8"/>
    <w:uiPriority w:val="99"/>
    <w:rsid w:val="00696127"/>
  </w:style>
  <w:style w:type="table" w:customStyle="1" w:styleId="ECCTable-redheader8">
    <w:name w:val="ECC Table - red header8"/>
    <w:basedOn w:val="TableNormal"/>
    <w:uiPriority w:val="99"/>
    <w:rsid w:val="0069612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7">
    <w:name w:val="Table Grid317"/>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CTable-whiteheader8">
    <w:name w:val="ECC Table - white header8"/>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8">
    <w:name w:val="ECC Table - clean8"/>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8">
    <w:name w:val="No List38"/>
    <w:next w:val="NoList"/>
    <w:uiPriority w:val="99"/>
    <w:semiHidden/>
    <w:unhideWhenUsed/>
    <w:rsid w:val="00696127"/>
  </w:style>
  <w:style w:type="table" w:customStyle="1" w:styleId="TableGrid410">
    <w:name w:val="Table Grid410"/>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표 구분선718"/>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 Grid6110"/>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696127"/>
  </w:style>
  <w:style w:type="table" w:customStyle="1" w:styleId="TableGrid78">
    <w:name w:val="Table Grid78"/>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8">
    <w:name w:val="표 구분선728"/>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8">
    <w:name w:val="Table Grid638"/>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 Grid88"/>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彩色网格18"/>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8">
    <w:name w:val="Table Grid98"/>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8">
    <w:name w:val="No List111118"/>
    <w:next w:val="NoList"/>
    <w:uiPriority w:val="99"/>
    <w:unhideWhenUsed/>
    <w:rsid w:val="00696127"/>
  </w:style>
  <w:style w:type="table" w:customStyle="1" w:styleId="PlumTable8">
    <w:name w:val="Plum Table8"/>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Ek Mukta SemiBold" w:hAnsi="Ek Mukta SemiBold"/>
        <w:color w:val="FFFFFF"/>
      </w:rPr>
      <w:tblPr/>
      <w:tcPr>
        <w:shd w:val="clear" w:color="auto" w:fill="C0504D" w:themeFill="accent2"/>
      </w:tcPr>
    </w:tblStylePr>
    <w:tblStylePr w:type="band2Horz">
      <w:tblPr/>
      <w:tcPr>
        <w:shd w:val="clear" w:color="auto" w:fill="E6E7E8"/>
      </w:tcPr>
    </w:tblStylePr>
  </w:style>
  <w:style w:type="table" w:customStyle="1" w:styleId="Grilledutableau18">
    <w:name w:val="Grille du tableau18"/>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
    <w:name w:val="No List56"/>
    <w:next w:val="NoList"/>
    <w:uiPriority w:val="99"/>
    <w:semiHidden/>
    <w:unhideWhenUsed/>
    <w:rsid w:val="00696127"/>
  </w:style>
  <w:style w:type="numbering" w:customStyle="1" w:styleId="LFO1926">
    <w:name w:val="LFO1926"/>
    <w:basedOn w:val="NoList"/>
    <w:rsid w:val="00696127"/>
  </w:style>
  <w:style w:type="numbering" w:customStyle="1" w:styleId="LFO2026">
    <w:name w:val="LFO2026"/>
    <w:basedOn w:val="NoList"/>
    <w:rsid w:val="00696127"/>
  </w:style>
  <w:style w:type="numbering" w:customStyle="1" w:styleId="LFO2126">
    <w:name w:val="LFO2126"/>
    <w:basedOn w:val="NoList"/>
    <w:rsid w:val="00696127"/>
  </w:style>
  <w:style w:type="numbering" w:customStyle="1" w:styleId="LFO2226">
    <w:name w:val="LFO2226"/>
    <w:basedOn w:val="NoList"/>
    <w:rsid w:val="00696127"/>
  </w:style>
  <w:style w:type="numbering" w:customStyle="1" w:styleId="LFO2326">
    <w:name w:val="LFO2326"/>
    <w:basedOn w:val="NoList"/>
    <w:rsid w:val="00696127"/>
  </w:style>
  <w:style w:type="numbering" w:customStyle="1" w:styleId="NoList136">
    <w:name w:val="No List136"/>
    <w:next w:val="NoList"/>
    <w:uiPriority w:val="99"/>
    <w:semiHidden/>
    <w:unhideWhenUsed/>
    <w:rsid w:val="00696127"/>
  </w:style>
  <w:style w:type="table" w:customStyle="1" w:styleId="TableGrid146">
    <w:name w:val="Table Grid146"/>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6">
    <w:name w:val="Table Grid646"/>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6">
    <w:name w:val="No List1136"/>
    <w:next w:val="NoList"/>
    <w:uiPriority w:val="99"/>
    <w:semiHidden/>
    <w:unhideWhenUsed/>
    <w:rsid w:val="00696127"/>
  </w:style>
  <w:style w:type="numbering" w:customStyle="1" w:styleId="NoList11126">
    <w:name w:val="No List11126"/>
    <w:next w:val="NoList"/>
    <w:uiPriority w:val="99"/>
    <w:semiHidden/>
    <w:unhideWhenUsed/>
    <w:rsid w:val="00696127"/>
  </w:style>
  <w:style w:type="numbering" w:customStyle="1" w:styleId="KeineListe126">
    <w:name w:val="Keine Liste126"/>
    <w:next w:val="NoList"/>
    <w:uiPriority w:val="99"/>
    <w:semiHidden/>
    <w:unhideWhenUsed/>
    <w:rsid w:val="00696127"/>
  </w:style>
  <w:style w:type="table" w:customStyle="1" w:styleId="Tabellenraster116">
    <w:name w:val="Tabellenraster116"/>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6">
    <w:name w:val="표 구분선736"/>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NoList"/>
    <w:uiPriority w:val="99"/>
    <w:semiHidden/>
    <w:unhideWhenUsed/>
    <w:rsid w:val="00696127"/>
  </w:style>
  <w:style w:type="numbering" w:customStyle="1" w:styleId="NoList216">
    <w:name w:val="No List216"/>
    <w:next w:val="NoList"/>
    <w:uiPriority w:val="99"/>
    <w:semiHidden/>
    <w:unhideWhenUsed/>
    <w:rsid w:val="00696127"/>
  </w:style>
  <w:style w:type="numbering" w:customStyle="1" w:styleId="LFO19116">
    <w:name w:val="LFO19116"/>
    <w:basedOn w:val="NoList"/>
    <w:rsid w:val="00696127"/>
  </w:style>
  <w:style w:type="numbering" w:customStyle="1" w:styleId="LFO20116">
    <w:name w:val="LFO20116"/>
    <w:basedOn w:val="NoList"/>
    <w:rsid w:val="00696127"/>
  </w:style>
  <w:style w:type="numbering" w:customStyle="1" w:styleId="LFO21116">
    <w:name w:val="LFO21116"/>
    <w:basedOn w:val="NoList"/>
    <w:rsid w:val="00696127"/>
  </w:style>
  <w:style w:type="numbering" w:customStyle="1" w:styleId="LFO22116">
    <w:name w:val="LFO22116"/>
    <w:basedOn w:val="NoList"/>
    <w:rsid w:val="00696127"/>
  </w:style>
  <w:style w:type="numbering" w:customStyle="1" w:styleId="LFO23116">
    <w:name w:val="LFO23116"/>
    <w:basedOn w:val="NoList"/>
    <w:rsid w:val="00696127"/>
  </w:style>
  <w:style w:type="numbering" w:customStyle="1" w:styleId="NoList1216">
    <w:name w:val="No List1216"/>
    <w:next w:val="NoList"/>
    <w:uiPriority w:val="99"/>
    <w:semiHidden/>
    <w:unhideWhenUsed/>
    <w:rsid w:val="00696127"/>
  </w:style>
  <w:style w:type="numbering" w:customStyle="1" w:styleId="NoList11216">
    <w:name w:val="No List11216"/>
    <w:next w:val="NoList"/>
    <w:uiPriority w:val="99"/>
    <w:semiHidden/>
    <w:unhideWhenUsed/>
    <w:rsid w:val="00696127"/>
  </w:style>
  <w:style w:type="numbering" w:customStyle="1" w:styleId="NoList111126">
    <w:name w:val="No List111126"/>
    <w:next w:val="NoList"/>
    <w:uiPriority w:val="99"/>
    <w:semiHidden/>
    <w:unhideWhenUsed/>
    <w:rsid w:val="00696127"/>
  </w:style>
  <w:style w:type="numbering" w:customStyle="1" w:styleId="KeineListe1116">
    <w:name w:val="Keine Liste1116"/>
    <w:next w:val="NoList"/>
    <w:uiPriority w:val="99"/>
    <w:semiHidden/>
    <w:unhideWhenUsed/>
    <w:rsid w:val="00696127"/>
  </w:style>
  <w:style w:type="table" w:customStyle="1" w:styleId="TableGrid5116">
    <w:name w:val="Table Grid5116"/>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Grid16"/>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16">
    <w:name w:val="ECC Bullets16"/>
    <w:basedOn w:val="NoList"/>
    <w:rsid w:val="00696127"/>
  </w:style>
  <w:style w:type="numbering" w:customStyle="1" w:styleId="ECCNumbers-Bullets16">
    <w:name w:val="ECC Numbers-Bullets16"/>
    <w:uiPriority w:val="99"/>
    <w:rsid w:val="00696127"/>
  </w:style>
  <w:style w:type="table" w:customStyle="1" w:styleId="ECCTable-redheader16">
    <w:name w:val="ECC Table - red header16"/>
    <w:basedOn w:val="TableNormal"/>
    <w:uiPriority w:val="99"/>
    <w:rsid w:val="0069612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8">
    <w:name w:val="Table Grid318"/>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6">
    <w:name w:val="Colorful Grid16"/>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16">
    <w:name w:val="Table Simple 116"/>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16">
    <w:name w:val="Colorful Grid - Accent 616"/>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16">
    <w:name w:val="ECC Table - white header16"/>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16">
    <w:name w:val="ECC Table - clean16"/>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16">
    <w:name w:val="No List316"/>
    <w:next w:val="NoList"/>
    <w:uiPriority w:val="99"/>
    <w:semiHidden/>
    <w:unhideWhenUsed/>
    <w:rsid w:val="00696127"/>
  </w:style>
  <w:style w:type="table" w:customStyle="1" w:styleId="TableGrid416">
    <w:name w:val="Table Grid416"/>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표 구분선7116"/>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6">
    <w:name w:val="Table Grid6116"/>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6">
    <w:name w:val="Table Grid6216"/>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696127"/>
  </w:style>
  <w:style w:type="table" w:customStyle="1" w:styleId="TableGrid716">
    <w:name w:val="Table Grid716"/>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6">
    <w:name w:val="표 구분선7216"/>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6">
    <w:name w:val="Table Grid6316"/>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6">
    <w:name w:val="Table Grid1316"/>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6">
    <w:name w:val="Table Grid816"/>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彩色网格116"/>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16">
    <w:name w:val="Table Grid916"/>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7">
    <w:name w:val="No List1111117"/>
    <w:next w:val="NoList"/>
    <w:uiPriority w:val="99"/>
    <w:semiHidden/>
    <w:unhideWhenUsed/>
    <w:rsid w:val="00696127"/>
  </w:style>
  <w:style w:type="table" w:customStyle="1" w:styleId="PlumTable16">
    <w:name w:val="Plum Table16"/>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Ek Mukta SemiBold" w:hAnsi="Ek Mukta SemiBold"/>
        <w:color w:val="FFFFFF"/>
      </w:rPr>
      <w:tblPr/>
      <w:tcPr>
        <w:shd w:val="clear" w:color="auto" w:fill="C0504D" w:themeFill="accent2"/>
      </w:tcPr>
    </w:tblStylePr>
    <w:tblStylePr w:type="band2Horz">
      <w:tblPr/>
      <w:tcPr>
        <w:shd w:val="clear" w:color="auto" w:fill="E6E7E8"/>
      </w:tcPr>
    </w:tblStylePr>
  </w:style>
  <w:style w:type="table" w:customStyle="1" w:styleId="Grilledutableau116">
    <w:name w:val="Grille du tableau116"/>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6">
    <w:name w:val="Table Grid1016"/>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696127"/>
  </w:style>
  <w:style w:type="numbering" w:customStyle="1" w:styleId="LFO1936">
    <w:name w:val="LFO1936"/>
    <w:basedOn w:val="NoList"/>
    <w:rsid w:val="00696127"/>
  </w:style>
  <w:style w:type="numbering" w:customStyle="1" w:styleId="LFO2036">
    <w:name w:val="LFO2036"/>
    <w:basedOn w:val="NoList"/>
    <w:rsid w:val="00696127"/>
  </w:style>
  <w:style w:type="numbering" w:customStyle="1" w:styleId="LFO2136">
    <w:name w:val="LFO2136"/>
    <w:basedOn w:val="NoList"/>
    <w:rsid w:val="00696127"/>
  </w:style>
  <w:style w:type="numbering" w:customStyle="1" w:styleId="LFO2236">
    <w:name w:val="LFO2236"/>
    <w:basedOn w:val="NoList"/>
    <w:rsid w:val="00696127"/>
  </w:style>
  <w:style w:type="numbering" w:customStyle="1" w:styleId="LFO2336">
    <w:name w:val="LFO2336"/>
    <w:basedOn w:val="NoList"/>
    <w:rsid w:val="00696127"/>
  </w:style>
  <w:style w:type="numbering" w:customStyle="1" w:styleId="NoList146">
    <w:name w:val="No List146"/>
    <w:next w:val="NoList"/>
    <w:uiPriority w:val="99"/>
    <w:semiHidden/>
    <w:unhideWhenUsed/>
    <w:rsid w:val="00696127"/>
  </w:style>
  <w:style w:type="table" w:customStyle="1" w:styleId="TableGrid1660">
    <w:name w:val="Table Grid166"/>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6">
    <w:name w:val="Table Grid656"/>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6">
    <w:name w:val="No List1146"/>
    <w:next w:val="NoList"/>
    <w:uiPriority w:val="99"/>
    <w:semiHidden/>
    <w:unhideWhenUsed/>
    <w:rsid w:val="00696127"/>
  </w:style>
  <w:style w:type="numbering" w:customStyle="1" w:styleId="NoList11136">
    <w:name w:val="No List11136"/>
    <w:next w:val="NoList"/>
    <w:uiPriority w:val="99"/>
    <w:semiHidden/>
    <w:unhideWhenUsed/>
    <w:rsid w:val="00696127"/>
  </w:style>
  <w:style w:type="numbering" w:customStyle="1" w:styleId="KeineListe136">
    <w:name w:val="Keine Liste136"/>
    <w:next w:val="NoList"/>
    <w:uiPriority w:val="99"/>
    <w:semiHidden/>
    <w:unhideWhenUsed/>
    <w:rsid w:val="00696127"/>
  </w:style>
  <w:style w:type="table" w:customStyle="1" w:styleId="Tabellenraster126">
    <w:name w:val="Tabellenraster126"/>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6">
    <w:name w:val="표 구분선746"/>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リストなし126"/>
    <w:next w:val="NoList"/>
    <w:uiPriority w:val="99"/>
    <w:semiHidden/>
    <w:unhideWhenUsed/>
    <w:rsid w:val="00696127"/>
  </w:style>
  <w:style w:type="numbering" w:customStyle="1" w:styleId="NoList226">
    <w:name w:val="No List226"/>
    <w:next w:val="NoList"/>
    <w:uiPriority w:val="99"/>
    <w:semiHidden/>
    <w:unhideWhenUsed/>
    <w:rsid w:val="00696127"/>
  </w:style>
  <w:style w:type="numbering" w:customStyle="1" w:styleId="LFO19126">
    <w:name w:val="LFO19126"/>
    <w:basedOn w:val="NoList"/>
    <w:rsid w:val="00696127"/>
  </w:style>
  <w:style w:type="numbering" w:customStyle="1" w:styleId="LFO20126">
    <w:name w:val="LFO20126"/>
    <w:basedOn w:val="NoList"/>
    <w:rsid w:val="00696127"/>
  </w:style>
  <w:style w:type="numbering" w:customStyle="1" w:styleId="LFO21126">
    <w:name w:val="LFO21126"/>
    <w:basedOn w:val="NoList"/>
    <w:rsid w:val="00696127"/>
  </w:style>
  <w:style w:type="numbering" w:customStyle="1" w:styleId="LFO22126">
    <w:name w:val="LFO22126"/>
    <w:basedOn w:val="NoList"/>
    <w:rsid w:val="00696127"/>
  </w:style>
  <w:style w:type="numbering" w:customStyle="1" w:styleId="LFO23126">
    <w:name w:val="LFO23126"/>
    <w:basedOn w:val="NoList"/>
    <w:rsid w:val="00696127"/>
  </w:style>
  <w:style w:type="numbering" w:customStyle="1" w:styleId="NoList1226">
    <w:name w:val="No List1226"/>
    <w:next w:val="NoList"/>
    <w:uiPriority w:val="99"/>
    <w:semiHidden/>
    <w:unhideWhenUsed/>
    <w:rsid w:val="00696127"/>
  </w:style>
  <w:style w:type="numbering" w:customStyle="1" w:styleId="NoList11226">
    <w:name w:val="No List11226"/>
    <w:next w:val="NoList"/>
    <w:uiPriority w:val="99"/>
    <w:semiHidden/>
    <w:unhideWhenUsed/>
    <w:rsid w:val="00696127"/>
  </w:style>
  <w:style w:type="numbering" w:customStyle="1" w:styleId="NoList111136">
    <w:name w:val="No List111136"/>
    <w:next w:val="NoList"/>
    <w:uiPriority w:val="99"/>
    <w:semiHidden/>
    <w:unhideWhenUsed/>
    <w:rsid w:val="00696127"/>
  </w:style>
  <w:style w:type="numbering" w:customStyle="1" w:styleId="KeineListe1126">
    <w:name w:val="Keine Liste1126"/>
    <w:next w:val="NoList"/>
    <w:uiPriority w:val="99"/>
    <w:semiHidden/>
    <w:unhideWhenUsed/>
    <w:rsid w:val="00696127"/>
  </w:style>
  <w:style w:type="table" w:customStyle="1" w:styleId="TableGrid5126">
    <w:name w:val="Table Grid5126"/>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0">
    <w:name w:val="TableGrid26"/>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26">
    <w:name w:val="ECC Bullets26"/>
    <w:basedOn w:val="NoList"/>
    <w:rsid w:val="00696127"/>
  </w:style>
  <w:style w:type="numbering" w:customStyle="1" w:styleId="ECCNumbers-Bullets26">
    <w:name w:val="ECC Numbers-Bullets26"/>
    <w:uiPriority w:val="99"/>
    <w:rsid w:val="00696127"/>
  </w:style>
  <w:style w:type="table" w:customStyle="1" w:styleId="ECCTable-redheader26">
    <w:name w:val="ECC Table - red header26"/>
    <w:basedOn w:val="TableNormal"/>
    <w:uiPriority w:val="99"/>
    <w:rsid w:val="0069612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26">
    <w:name w:val="Table Grid326"/>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26">
    <w:name w:val="Colorful Grid26"/>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26">
    <w:name w:val="Table Simple 126"/>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26">
    <w:name w:val="Colorful Grid - Accent 626"/>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26">
    <w:name w:val="ECC Table - white header26"/>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26">
    <w:name w:val="ECC Table - clean26"/>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26">
    <w:name w:val="No List326"/>
    <w:next w:val="NoList"/>
    <w:uiPriority w:val="99"/>
    <w:semiHidden/>
    <w:unhideWhenUsed/>
    <w:rsid w:val="00696127"/>
  </w:style>
  <w:style w:type="table" w:customStyle="1" w:styleId="TableGrid426">
    <w:name w:val="Table Grid426"/>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6">
    <w:name w:val="표 구분선7126"/>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6">
    <w:name w:val="Table Grid6126"/>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6">
    <w:name w:val="Table Grid6226"/>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696127"/>
  </w:style>
  <w:style w:type="table" w:customStyle="1" w:styleId="TableGrid726">
    <w:name w:val="Table Grid726"/>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6">
    <w:name w:val="표 구분선7226"/>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6">
    <w:name w:val="Table Grid6326"/>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6">
    <w:name w:val="Table Grid1326"/>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6">
    <w:name w:val="Table Grid826"/>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彩色网格126"/>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26">
    <w:name w:val="Table Grid926"/>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6">
    <w:name w:val="No List1111126"/>
    <w:next w:val="NoList"/>
    <w:uiPriority w:val="99"/>
    <w:semiHidden/>
    <w:unhideWhenUsed/>
    <w:rsid w:val="00696127"/>
  </w:style>
  <w:style w:type="table" w:customStyle="1" w:styleId="PlumTable26">
    <w:name w:val="Plum Table26"/>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Ek Mukta SemiBold" w:hAnsi="Ek Mukta SemiBold"/>
        <w:color w:val="FFFFFF"/>
      </w:rPr>
      <w:tblPr/>
      <w:tcPr>
        <w:shd w:val="clear" w:color="auto" w:fill="C0504D" w:themeFill="accent2"/>
      </w:tcPr>
    </w:tblStylePr>
    <w:tblStylePr w:type="band2Horz">
      <w:tblPr/>
      <w:tcPr>
        <w:shd w:val="clear" w:color="auto" w:fill="E6E7E8"/>
      </w:tcPr>
    </w:tblStylePr>
  </w:style>
  <w:style w:type="table" w:customStyle="1" w:styleId="Grilledutableau126">
    <w:name w:val="Grille du tableau126"/>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6">
    <w:name w:val="Table Grid1026"/>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696127"/>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6">
    <w:name w:val="Table Grid546"/>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8">
    <w:name w:val="Table Grid668"/>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59"/>
    <w:qFormat/>
    <w:rsid w:val="00696127"/>
    <w:rPr>
      <w:rFonts w:ascii="Century" w:eastAsia="MS Mincho"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6">
    <w:name w:val="Table Grid206"/>
    <w:basedOn w:val="TableNormal"/>
    <w:next w:val="TableGrid"/>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6">
    <w:name w:val="No List11111116"/>
    <w:next w:val="NoList"/>
    <w:uiPriority w:val="99"/>
    <w:semiHidden/>
    <w:unhideWhenUsed/>
    <w:rsid w:val="00696127"/>
  </w:style>
  <w:style w:type="table" w:customStyle="1" w:styleId="TableGrid6616">
    <w:name w:val="Table Grid6616"/>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696127"/>
  </w:style>
  <w:style w:type="paragraph" w:customStyle="1" w:styleId="msonormal0">
    <w:name w:val="msonormal"/>
    <w:basedOn w:val="Normal"/>
    <w:rsid w:val="00E03525"/>
    <w:pPr>
      <w:tabs>
        <w:tab w:val="clear" w:pos="1134"/>
        <w:tab w:val="clear" w:pos="1871"/>
        <w:tab w:val="clear" w:pos="2268"/>
      </w:tabs>
      <w:overflowPunct/>
      <w:autoSpaceDE/>
      <w:autoSpaceDN/>
      <w:adjustRightInd/>
      <w:spacing w:before="100" w:beforeAutospacing="1" w:after="100" w:afterAutospacing="1"/>
      <w:textAlignment w:val="auto"/>
    </w:pPr>
    <w:rPr>
      <w:szCs w:val="24"/>
      <w:lang w:val="fr-FR" w:eastAsia="fr-FR" w:bidi="he-IL"/>
    </w:rPr>
  </w:style>
  <w:style w:type="table" w:customStyle="1" w:styleId="NewTableStyle1">
    <w:name w:val="NewTableStyle1"/>
    <w:basedOn w:val="TableNormal"/>
    <w:uiPriority w:val="99"/>
    <w:qFormat/>
    <w:rsid w:val="00E03525"/>
    <w:rPr>
      <w:rFonts w:ascii="Times New Roman" w:hAnsi="Times New Roman"/>
      <w:lang w:eastAsia="en-US"/>
    </w:rPr>
    <w:tblPr/>
  </w:style>
  <w:style w:type="character" w:customStyle="1" w:styleId="ui-provider">
    <w:name w:val="ui-provider"/>
    <w:basedOn w:val="DefaultParagraphFont"/>
    <w:rsid w:val="006D7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44750">
      <w:bodyDiv w:val="1"/>
      <w:marLeft w:val="0"/>
      <w:marRight w:val="0"/>
      <w:marTop w:val="0"/>
      <w:marBottom w:val="0"/>
      <w:divBdr>
        <w:top w:val="none" w:sz="0" w:space="0" w:color="auto"/>
        <w:left w:val="none" w:sz="0" w:space="0" w:color="auto"/>
        <w:bottom w:val="none" w:sz="0" w:space="0" w:color="auto"/>
        <w:right w:val="none" w:sz="0" w:space="0" w:color="auto"/>
      </w:divBdr>
      <w:divsChild>
        <w:div w:id="1858496156">
          <w:marLeft w:val="0"/>
          <w:marRight w:val="0"/>
          <w:marTop w:val="0"/>
          <w:marBottom w:val="0"/>
          <w:divBdr>
            <w:top w:val="none" w:sz="0" w:space="0" w:color="auto"/>
            <w:left w:val="none" w:sz="0" w:space="0" w:color="auto"/>
            <w:bottom w:val="none" w:sz="0" w:space="0" w:color="auto"/>
            <w:right w:val="none" w:sz="0" w:space="0" w:color="auto"/>
          </w:divBdr>
          <w:divsChild>
            <w:div w:id="200022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11618">
      <w:bodyDiv w:val="1"/>
      <w:marLeft w:val="0"/>
      <w:marRight w:val="0"/>
      <w:marTop w:val="0"/>
      <w:marBottom w:val="0"/>
      <w:divBdr>
        <w:top w:val="none" w:sz="0" w:space="0" w:color="auto"/>
        <w:left w:val="none" w:sz="0" w:space="0" w:color="auto"/>
        <w:bottom w:val="none" w:sz="0" w:space="0" w:color="auto"/>
        <w:right w:val="none" w:sz="0" w:space="0" w:color="auto"/>
      </w:divBdr>
    </w:div>
    <w:div w:id="526069499">
      <w:bodyDiv w:val="1"/>
      <w:marLeft w:val="0"/>
      <w:marRight w:val="0"/>
      <w:marTop w:val="0"/>
      <w:marBottom w:val="0"/>
      <w:divBdr>
        <w:top w:val="none" w:sz="0" w:space="0" w:color="auto"/>
        <w:left w:val="none" w:sz="0" w:space="0" w:color="auto"/>
        <w:bottom w:val="none" w:sz="0" w:space="0" w:color="auto"/>
        <w:right w:val="none" w:sz="0" w:space="0" w:color="auto"/>
      </w:divBdr>
      <w:divsChild>
        <w:div w:id="34087162">
          <w:marLeft w:val="0"/>
          <w:marRight w:val="0"/>
          <w:marTop w:val="0"/>
          <w:marBottom w:val="0"/>
          <w:divBdr>
            <w:top w:val="none" w:sz="0" w:space="0" w:color="auto"/>
            <w:left w:val="none" w:sz="0" w:space="0" w:color="auto"/>
            <w:bottom w:val="none" w:sz="0" w:space="0" w:color="auto"/>
            <w:right w:val="none" w:sz="0" w:space="0" w:color="auto"/>
          </w:divBdr>
          <w:divsChild>
            <w:div w:id="1372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939954">
      <w:bodyDiv w:val="1"/>
      <w:marLeft w:val="0"/>
      <w:marRight w:val="0"/>
      <w:marTop w:val="0"/>
      <w:marBottom w:val="0"/>
      <w:divBdr>
        <w:top w:val="none" w:sz="0" w:space="0" w:color="auto"/>
        <w:left w:val="none" w:sz="0" w:space="0" w:color="auto"/>
        <w:bottom w:val="none" w:sz="0" w:space="0" w:color="auto"/>
        <w:right w:val="none" w:sz="0" w:space="0" w:color="auto"/>
      </w:divBdr>
    </w:div>
    <w:div w:id="1137529438">
      <w:bodyDiv w:val="1"/>
      <w:marLeft w:val="0"/>
      <w:marRight w:val="0"/>
      <w:marTop w:val="0"/>
      <w:marBottom w:val="0"/>
      <w:divBdr>
        <w:top w:val="none" w:sz="0" w:space="0" w:color="auto"/>
        <w:left w:val="none" w:sz="0" w:space="0" w:color="auto"/>
        <w:bottom w:val="none" w:sz="0" w:space="0" w:color="auto"/>
        <w:right w:val="none" w:sz="0" w:space="0" w:color="auto"/>
      </w:divBdr>
    </w:div>
    <w:div w:id="1294286163">
      <w:bodyDiv w:val="1"/>
      <w:marLeft w:val="0"/>
      <w:marRight w:val="0"/>
      <w:marTop w:val="0"/>
      <w:marBottom w:val="0"/>
      <w:divBdr>
        <w:top w:val="none" w:sz="0" w:space="0" w:color="auto"/>
        <w:left w:val="none" w:sz="0" w:space="0" w:color="auto"/>
        <w:bottom w:val="none" w:sz="0" w:space="0" w:color="auto"/>
        <w:right w:val="none" w:sz="0" w:space="0" w:color="auto"/>
      </w:divBdr>
    </w:div>
    <w:div w:id="1935897298">
      <w:bodyDiv w:val="1"/>
      <w:marLeft w:val="0"/>
      <w:marRight w:val="0"/>
      <w:marTop w:val="0"/>
      <w:marBottom w:val="0"/>
      <w:divBdr>
        <w:top w:val="none" w:sz="0" w:space="0" w:color="auto"/>
        <w:left w:val="none" w:sz="0" w:space="0" w:color="auto"/>
        <w:bottom w:val="none" w:sz="0" w:space="0" w:color="auto"/>
        <w:right w:val="none" w:sz="0" w:space="0" w:color="auto"/>
      </w:divBdr>
    </w:div>
    <w:div w:id="1946692973">
      <w:bodyDiv w:val="1"/>
      <w:marLeft w:val="0"/>
      <w:marRight w:val="0"/>
      <w:marTop w:val="0"/>
      <w:marBottom w:val="0"/>
      <w:divBdr>
        <w:top w:val="none" w:sz="0" w:space="0" w:color="auto"/>
        <w:left w:val="none" w:sz="0" w:space="0" w:color="auto"/>
        <w:bottom w:val="none" w:sz="0" w:space="0" w:color="auto"/>
        <w:right w:val="none" w:sz="0" w:space="0" w:color="auto"/>
      </w:divBdr>
      <w:divsChild>
        <w:div w:id="805465242">
          <w:marLeft w:val="0"/>
          <w:marRight w:val="0"/>
          <w:marTop w:val="0"/>
          <w:marBottom w:val="0"/>
          <w:divBdr>
            <w:top w:val="none" w:sz="0" w:space="0" w:color="auto"/>
            <w:left w:val="none" w:sz="0" w:space="0" w:color="auto"/>
            <w:bottom w:val="none" w:sz="0" w:space="0" w:color="auto"/>
            <w:right w:val="none" w:sz="0" w:space="0" w:color="auto"/>
          </w:divBdr>
          <w:divsChild>
            <w:div w:id="10228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38759">
      <w:bodyDiv w:val="1"/>
      <w:marLeft w:val="0"/>
      <w:marRight w:val="0"/>
      <w:marTop w:val="0"/>
      <w:marBottom w:val="0"/>
      <w:divBdr>
        <w:top w:val="none" w:sz="0" w:space="0" w:color="auto"/>
        <w:left w:val="none" w:sz="0" w:space="0" w:color="auto"/>
        <w:bottom w:val="none" w:sz="0" w:space="0" w:color="auto"/>
        <w:right w:val="none" w:sz="0" w:space="0" w:color="auto"/>
      </w:divBdr>
      <w:divsChild>
        <w:div w:id="363822722">
          <w:marLeft w:val="0"/>
          <w:marRight w:val="0"/>
          <w:marTop w:val="0"/>
          <w:marBottom w:val="0"/>
          <w:divBdr>
            <w:top w:val="none" w:sz="0" w:space="0" w:color="auto"/>
            <w:left w:val="none" w:sz="0" w:space="0" w:color="auto"/>
            <w:bottom w:val="none" w:sz="0" w:space="0" w:color="auto"/>
            <w:right w:val="none" w:sz="0" w:space="0" w:color="auto"/>
          </w:divBdr>
          <w:divsChild>
            <w:div w:id="11109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9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masz.wojtaszek@noaa.gov" TargetMode="External"/><Relationship Id="rId13" Type="http://schemas.openxmlformats.org/officeDocument/2006/relationships/hyperlink" Target="https://www.itu.int/md/R23-WP5D-C-0295/en" TargetMode="Externa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vis.inghram@noaa.gov"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mailto:botan.karim@noaa.gov"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vassilios.tsiglifis@noaa.gov" TargetMode="External"/><Relationship Id="rId14" Type="http://schemas.openxmlformats.org/officeDocument/2006/relationships/hyperlink" Target="https://www.itu.int/md/R23-WP5D-C-0765/en"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E0A7C-E038-414D-95B1-FB58CD2D8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0</TotalTime>
  <Pages>14</Pages>
  <Words>3639</Words>
  <Characters>20573</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US5D</cp:lastModifiedBy>
  <cp:revision>2</cp:revision>
  <cp:lastPrinted>2008-02-21T14:04:00Z</cp:lastPrinted>
  <dcterms:created xsi:type="dcterms:W3CDTF">2025-07-17T20:36:00Z</dcterms:created>
  <dcterms:modified xsi:type="dcterms:W3CDTF">2025-07-17T20:36:00Z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