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304BC9" w:rsidRPr="00A02BF0" w14:paraId="32F88F99" w14:textId="77777777" w:rsidTr="000D54EE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BEDBF1D" w14:textId="77777777" w:rsidR="00304BC9" w:rsidRPr="00575538" w:rsidRDefault="00304BC9" w:rsidP="000D54EE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 w:line="276" w:lineRule="auto"/>
              <w:rPr>
                <w:spacing w:val="-3"/>
                <w:szCs w:val="24"/>
              </w:rPr>
            </w:pPr>
            <w:bookmarkStart w:id="0" w:name="_Hlk111818924"/>
            <w:r w:rsidRPr="00575538">
              <w:br w:type="page"/>
            </w:r>
            <w:r w:rsidRPr="00575538">
              <w:rPr>
                <w:spacing w:val="-3"/>
                <w:szCs w:val="24"/>
              </w:rPr>
              <w:t>U.S. Radiocommunications Sector</w:t>
            </w:r>
          </w:p>
          <w:p w14:paraId="4AC998D2" w14:textId="77777777" w:rsidR="00304BC9" w:rsidRPr="00575538" w:rsidRDefault="00304BC9" w:rsidP="000D54EE">
            <w:pPr>
              <w:pStyle w:val="TabletitleBR"/>
              <w:spacing w:line="276" w:lineRule="auto"/>
              <w:rPr>
                <w:spacing w:val="-3"/>
                <w:szCs w:val="24"/>
              </w:rPr>
            </w:pPr>
            <w:r w:rsidRPr="00575538">
              <w:rPr>
                <w:spacing w:val="-3"/>
                <w:szCs w:val="24"/>
              </w:rPr>
              <w:t>Fact Sheet</w:t>
            </w:r>
          </w:p>
        </w:tc>
      </w:tr>
      <w:tr w:rsidR="00304BC9" w:rsidRPr="00D75E5E" w14:paraId="56E7950C" w14:textId="77777777" w:rsidTr="000D54EE">
        <w:trPr>
          <w:trHeight w:val="951"/>
        </w:trPr>
        <w:tc>
          <w:tcPr>
            <w:tcW w:w="4567" w:type="dxa"/>
            <w:tcBorders>
              <w:left w:val="double" w:sz="6" w:space="0" w:color="auto"/>
            </w:tcBorders>
          </w:tcPr>
          <w:p w14:paraId="04A9BC39" w14:textId="77777777" w:rsidR="00304BC9" w:rsidRPr="00575538" w:rsidRDefault="00304BC9" w:rsidP="000D54EE">
            <w:pPr>
              <w:spacing w:after="120" w:line="276" w:lineRule="auto"/>
              <w:ind w:right="144"/>
            </w:pPr>
            <w:r w:rsidRPr="00575538">
              <w:rPr>
                <w:b/>
              </w:rPr>
              <w:t>Working Party:</w:t>
            </w:r>
            <w:r w:rsidRPr="00575538">
              <w:t xml:space="preserve">  ITU-R WP 5D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7EA68FCD" w14:textId="698840DA" w:rsidR="00304BC9" w:rsidRPr="00D75E5E" w:rsidRDefault="00304BC9" w:rsidP="000D54EE">
            <w:pPr>
              <w:spacing w:after="120" w:line="276" w:lineRule="auto"/>
              <w:ind w:right="144"/>
              <w:rPr>
                <w:lang w:val="fr-FR"/>
              </w:rPr>
            </w:pPr>
            <w:r w:rsidRPr="00D75E5E">
              <w:rPr>
                <w:b/>
                <w:lang w:val="fr-FR"/>
              </w:rPr>
              <w:t xml:space="preserve">Document </w:t>
            </w:r>
            <w:proofErr w:type="gramStart"/>
            <w:r w:rsidRPr="00D75E5E">
              <w:rPr>
                <w:b/>
                <w:lang w:val="fr-FR"/>
              </w:rPr>
              <w:t>No:</w:t>
            </w:r>
            <w:proofErr w:type="gramEnd"/>
            <w:r w:rsidRPr="00D75E5E">
              <w:rPr>
                <w:lang w:val="fr-FR"/>
              </w:rPr>
              <w:t xml:space="preserve">  </w:t>
            </w:r>
            <w:r w:rsidRPr="004D1BD4">
              <w:rPr>
                <w:bCs/>
                <w:lang w:val="fr-FR"/>
              </w:rPr>
              <w:t>WP5D</w:t>
            </w:r>
            <w:ins w:id="1" w:author="US5D" w:date="2025-07-17T17:05:00Z" w16du:dateUtc="2025-07-17T21:05:00Z">
              <w:r w:rsidR="00347840">
                <w:rPr>
                  <w:bCs/>
                  <w:lang w:val="fr-FR"/>
                </w:rPr>
                <w:t xml:space="preserve">-50/20 </w:t>
              </w:r>
            </w:ins>
            <w:del w:id="2" w:author="US5D" w:date="2025-07-17T17:05:00Z" w16du:dateUtc="2025-07-17T21:05:00Z">
              <w:r w:rsidRPr="004D1BD4" w:rsidDel="00347840">
                <w:rPr>
                  <w:bCs/>
                  <w:lang w:val="fr-FR"/>
                </w:rPr>
                <w:delText>/</w:delText>
              </w:r>
              <w:r w:rsidDel="00347840">
                <w:rPr>
                  <w:bCs/>
                  <w:lang w:val="fr-FR"/>
                </w:rPr>
                <w:delText xml:space="preserve">792 </w:delText>
              </w:r>
              <w:r w:rsidRPr="0088503C" w:rsidDel="00347840">
                <w:rPr>
                  <w:rFonts w:eastAsiaTheme="majorEastAsia"/>
                  <w:lang w:val="fr-FR"/>
                </w:rPr>
                <w:delText>Chapter 5 - Annex 5.</w:delText>
              </w:r>
              <w:r w:rsidR="007174B0" w:rsidDel="00347840">
                <w:rPr>
                  <w:rFonts w:eastAsiaTheme="majorEastAsia"/>
                  <w:lang w:val="fr-FR"/>
                </w:rPr>
                <w:delText xml:space="preserve">2 </w:delText>
              </w:r>
            </w:del>
          </w:p>
        </w:tc>
      </w:tr>
      <w:tr w:rsidR="00304BC9" w:rsidRPr="00A02BF0" w14:paraId="7F3850C6" w14:textId="77777777" w:rsidTr="000D54EE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0D4DC4A7" w14:textId="189AD442" w:rsidR="00304BC9" w:rsidRDefault="00304BC9" w:rsidP="000D54EE">
            <w:pPr>
              <w:spacing w:line="276" w:lineRule="auto"/>
              <w:ind w:right="144"/>
              <w:rPr>
                <w:rFonts w:eastAsiaTheme="majorEastAsia"/>
                <w:b/>
                <w:bCs/>
                <w:lang w:val="fr-FR"/>
              </w:rPr>
            </w:pPr>
            <w:proofErr w:type="spellStart"/>
            <w:proofErr w:type="gramStart"/>
            <w:r w:rsidRPr="004D1BD4">
              <w:rPr>
                <w:b/>
                <w:lang w:val="fr-FR"/>
              </w:rPr>
              <w:t>Ref</w:t>
            </w:r>
            <w:proofErr w:type="spellEnd"/>
            <w:r w:rsidRPr="004D1BD4">
              <w:rPr>
                <w:b/>
                <w:lang w:val="fr-FR"/>
              </w:rPr>
              <w:t>:</w:t>
            </w:r>
            <w:proofErr w:type="gramEnd"/>
            <w:r w:rsidRPr="004D1BD4">
              <w:rPr>
                <w:b/>
                <w:lang w:val="fr-FR"/>
              </w:rPr>
              <w:t xml:space="preserve">  </w:t>
            </w:r>
            <w:r w:rsidRPr="004D1BD4">
              <w:rPr>
                <w:bCs/>
                <w:lang w:val="fr-FR"/>
              </w:rPr>
              <w:t>WP5D/</w:t>
            </w:r>
            <w:r w:rsidR="007174B0">
              <w:rPr>
                <w:bCs/>
                <w:lang w:val="fr-FR"/>
              </w:rPr>
              <w:t>792</w:t>
            </w:r>
            <w:r w:rsidRPr="004D1BD4">
              <w:rPr>
                <w:bCs/>
                <w:lang w:val="fr-FR"/>
              </w:rPr>
              <w:t xml:space="preserve"> </w:t>
            </w:r>
            <w:proofErr w:type="spellStart"/>
            <w:r w:rsidRPr="0088503C">
              <w:rPr>
                <w:rFonts w:eastAsiaTheme="majorEastAsia"/>
                <w:lang w:val="fr-FR"/>
              </w:rPr>
              <w:t>Chapter</w:t>
            </w:r>
            <w:proofErr w:type="spellEnd"/>
            <w:r w:rsidRPr="0088503C">
              <w:rPr>
                <w:rFonts w:eastAsiaTheme="majorEastAsia"/>
                <w:lang w:val="fr-FR"/>
              </w:rPr>
              <w:t xml:space="preserve"> 5 </w:t>
            </w:r>
            <w:r>
              <w:rPr>
                <w:rFonts w:eastAsiaTheme="majorEastAsia"/>
                <w:lang w:val="fr-FR"/>
              </w:rPr>
              <w:t>–</w:t>
            </w:r>
            <w:r w:rsidRPr="0088503C">
              <w:rPr>
                <w:rFonts w:eastAsiaTheme="majorEastAsia"/>
                <w:lang w:val="fr-FR"/>
              </w:rPr>
              <w:t xml:space="preserve"> Annex</w:t>
            </w:r>
            <w:r>
              <w:rPr>
                <w:rFonts w:eastAsiaTheme="majorEastAsia"/>
                <w:lang w:val="fr-FR"/>
              </w:rPr>
              <w:t xml:space="preserve"> </w:t>
            </w:r>
            <w:r w:rsidRPr="0088503C">
              <w:rPr>
                <w:rFonts w:eastAsiaTheme="majorEastAsia"/>
                <w:lang w:val="fr-FR"/>
              </w:rPr>
              <w:t>5.</w:t>
            </w:r>
            <w:r w:rsidR="007174B0">
              <w:rPr>
                <w:rFonts w:eastAsiaTheme="majorEastAsia"/>
                <w:lang w:val="fr-FR"/>
              </w:rPr>
              <w:t>2</w:t>
            </w:r>
          </w:p>
          <w:p w14:paraId="7B7E0598" w14:textId="77777777" w:rsidR="00304BC9" w:rsidRPr="004D1BD4" w:rsidRDefault="00304BC9" w:rsidP="000D54EE">
            <w:pPr>
              <w:spacing w:line="276" w:lineRule="auto"/>
              <w:ind w:right="144"/>
              <w:rPr>
                <w:lang w:val="fr-FR"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2CA98AA3" w14:textId="479E199D" w:rsidR="00304BC9" w:rsidRPr="00575538" w:rsidRDefault="00304BC9" w:rsidP="000D54EE">
            <w:pPr>
              <w:tabs>
                <w:tab w:val="left" w:pos="162"/>
              </w:tabs>
              <w:spacing w:line="276" w:lineRule="auto"/>
              <w:ind w:right="144"/>
            </w:pPr>
            <w:r w:rsidRPr="00575538">
              <w:rPr>
                <w:b/>
              </w:rPr>
              <w:t>Date:</w:t>
            </w:r>
            <w:r w:rsidRPr="00575538">
              <w:t xml:space="preserve">  </w:t>
            </w:r>
            <w:r w:rsidR="007174B0">
              <w:t>17</w:t>
            </w:r>
            <w:r>
              <w:t xml:space="preserve"> </w:t>
            </w:r>
            <w:r w:rsidR="007174B0">
              <w:t>July</w:t>
            </w:r>
            <w:r>
              <w:t xml:space="preserve"> 2025</w:t>
            </w:r>
          </w:p>
        </w:tc>
      </w:tr>
      <w:tr w:rsidR="00304BC9" w:rsidRPr="00EE7656" w14:paraId="2162F582" w14:textId="77777777" w:rsidTr="000D54EE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E7FB9A9" w14:textId="77777777" w:rsidR="00304BC9" w:rsidRDefault="00304BC9" w:rsidP="000D54EE">
            <w:pPr>
              <w:pStyle w:val="RepNo"/>
              <w:spacing w:before="0" w:line="276" w:lineRule="auto"/>
              <w:jc w:val="left"/>
              <w:rPr>
                <w:b/>
                <w:caps w:val="0"/>
                <w:sz w:val="24"/>
                <w:szCs w:val="24"/>
                <w:lang w:val="en-US"/>
              </w:rPr>
            </w:pPr>
          </w:p>
          <w:p w14:paraId="75025A70" w14:textId="038C6B21" w:rsidR="00304BC9" w:rsidRDefault="00304BC9" w:rsidP="000D54EE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 w:rsidRPr="0088503C">
              <w:rPr>
                <w:b/>
                <w:caps w:val="0"/>
                <w:sz w:val="24"/>
                <w:szCs w:val="24"/>
                <w:lang w:val="en-US"/>
              </w:rPr>
              <w:t>Document Title</w:t>
            </w:r>
            <w:r w:rsidRPr="00575538">
              <w:rPr>
                <w:bCs/>
                <w:caps w:val="0"/>
                <w:sz w:val="24"/>
                <w:szCs w:val="24"/>
                <w:lang w:val="en-US"/>
              </w:rPr>
              <w:t>:</w:t>
            </w:r>
            <w:r>
              <w:rPr>
                <w:bCs/>
                <w:caps w:val="0"/>
                <w:sz w:val="24"/>
                <w:szCs w:val="24"/>
                <w:lang w:val="en-US"/>
              </w:rPr>
              <w:t xml:space="preserve"> Proposed edits to the Working Document towards a Preliminary Draft New Report 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 xml:space="preserve">ITU-R </w:t>
            </w:r>
            <w:proofErr w:type="gramStart"/>
            <w:r w:rsidRPr="002C602E">
              <w:rPr>
                <w:bCs/>
                <w:caps w:val="0"/>
                <w:sz w:val="24"/>
                <w:szCs w:val="24"/>
                <w:lang w:val="en-US"/>
              </w:rPr>
              <w:t>M.[</w:t>
            </w:r>
            <w:proofErr w:type="gramEnd"/>
            <w:r w:rsidR="007174B0" w:rsidRPr="007174B0">
              <w:rPr>
                <w:bCs/>
                <w:caps w:val="0"/>
                <w:sz w:val="24"/>
                <w:szCs w:val="24"/>
                <w:lang w:val="en-US"/>
              </w:rPr>
              <w:t>IMT-2030.SUBMISSION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>]</w:t>
            </w:r>
          </w:p>
          <w:p w14:paraId="765476EA" w14:textId="77777777" w:rsidR="00304BC9" w:rsidRPr="00615FD5" w:rsidRDefault="00304BC9" w:rsidP="000D54EE">
            <w:pPr>
              <w:spacing w:line="276" w:lineRule="auto"/>
              <w:rPr>
                <w:lang w:val="en-US"/>
              </w:rPr>
            </w:pPr>
          </w:p>
        </w:tc>
      </w:tr>
      <w:tr w:rsidR="00304BC9" w:rsidRPr="00C953B5" w14:paraId="65EA56EB" w14:textId="77777777" w:rsidTr="000D54EE">
        <w:trPr>
          <w:trHeight w:val="1537"/>
        </w:trPr>
        <w:tc>
          <w:tcPr>
            <w:tcW w:w="4567" w:type="dxa"/>
            <w:tcBorders>
              <w:left w:val="double" w:sz="6" w:space="0" w:color="auto"/>
            </w:tcBorders>
          </w:tcPr>
          <w:p w14:paraId="6C713180" w14:textId="77777777" w:rsidR="00304BC9" w:rsidRPr="00615FD5" w:rsidRDefault="00304BC9" w:rsidP="000D54EE">
            <w:pPr>
              <w:spacing w:line="276" w:lineRule="auto"/>
              <w:ind w:right="144"/>
              <w:rPr>
                <w:b/>
              </w:rPr>
            </w:pPr>
            <w:r w:rsidRPr="00575538">
              <w:rPr>
                <w:b/>
              </w:rPr>
              <w:t>Author(s)/Contributors(s):</w:t>
            </w:r>
          </w:p>
          <w:p w14:paraId="4D84DAF5" w14:textId="77777777" w:rsidR="00304BC9" w:rsidRPr="00575538" w:rsidRDefault="00304BC9" w:rsidP="000D54EE">
            <w:pPr>
              <w:spacing w:line="276" w:lineRule="auto"/>
              <w:ind w:right="144"/>
              <w:rPr>
                <w:bCs/>
                <w:iCs/>
              </w:rPr>
            </w:pPr>
            <w:r w:rsidRPr="00575538">
              <w:rPr>
                <w:bCs/>
                <w:iCs/>
              </w:rPr>
              <w:t>Pascale Dumit</w:t>
            </w:r>
          </w:p>
          <w:p w14:paraId="7CD0D2B9" w14:textId="77777777" w:rsidR="00304BC9" w:rsidRPr="00575538" w:rsidRDefault="00304BC9" w:rsidP="000D54EE">
            <w:pPr>
              <w:spacing w:line="276" w:lineRule="auto"/>
              <w:ind w:right="144"/>
              <w:rPr>
                <w:bCs/>
                <w:iCs/>
              </w:rPr>
            </w:pPr>
            <w:r w:rsidRPr="00575538">
              <w:rPr>
                <w:bCs/>
                <w:iCs/>
              </w:rPr>
              <w:t>T-Mobile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72310EB9" w14:textId="77777777" w:rsidR="00304BC9" w:rsidRPr="00575538" w:rsidRDefault="00304BC9" w:rsidP="000D54EE">
            <w:pPr>
              <w:spacing w:line="276" w:lineRule="auto"/>
              <w:ind w:right="144"/>
              <w:rPr>
                <w:bCs/>
                <w:lang w:val="fr-FR"/>
              </w:rPr>
            </w:pPr>
          </w:p>
          <w:p w14:paraId="5F0EB170" w14:textId="77777777" w:rsidR="00304BC9" w:rsidRPr="00575538" w:rsidRDefault="00304BC9" w:rsidP="000D54EE">
            <w:pPr>
              <w:spacing w:line="276" w:lineRule="auto"/>
              <w:ind w:right="144"/>
              <w:rPr>
                <w:bCs/>
                <w:lang w:val="fr-FR"/>
              </w:rPr>
            </w:pPr>
            <w:proofErr w:type="gramStart"/>
            <w:r w:rsidRPr="00575538">
              <w:rPr>
                <w:bCs/>
                <w:lang w:val="fr-FR"/>
              </w:rPr>
              <w:t>Email:</w:t>
            </w:r>
            <w:proofErr w:type="gramEnd"/>
            <w:r w:rsidRPr="00575538">
              <w:rPr>
                <w:bCs/>
                <w:lang w:val="fr-FR"/>
              </w:rPr>
              <w:t xml:space="preserve">  </w:t>
            </w:r>
            <w:hyperlink r:id="rId8" w:history="1">
              <w:r w:rsidRPr="00575538">
                <w:rPr>
                  <w:rStyle w:val="Hyperlink"/>
                  <w:bCs/>
                  <w:lang w:val="fr-FR"/>
                </w:rPr>
                <w:t>Pascale.Dumit@T-Mobile.com</w:t>
              </w:r>
            </w:hyperlink>
          </w:p>
          <w:p w14:paraId="51B9F49F" w14:textId="77777777" w:rsidR="00304BC9" w:rsidRPr="00575538" w:rsidRDefault="00304BC9" w:rsidP="000D54EE">
            <w:pPr>
              <w:spacing w:line="276" w:lineRule="auto"/>
              <w:ind w:right="144"/>
              <w:rPr>
                <w:bCs/>
                <w:lang w:val="fr-FR"/>
              </w:rPr>
            </w:pPr>
          </w:p>
        </w:tc>
      </w:tr>
      <w:tr w:rsidR="00304BC9" w:rsidRPr="00A02BF0" w14:paraId="62519E9F" w14:textId="77777777" w:rsidTr="000D54EE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A15696F" w14:textId="77777777" w:rsidR="00304BC9" w:rsidRDefault="00304BC9" w:rsidP="000D54EE">
            <w:pPr>
              <w:spacing w:after="120" w:line="276" w:lineRule="auto"/>
              <w:ind w:right="144"/>
              <w:rPr>
                <w:rFonts w:eastAsiaTheme="majorEastAsia"/>
              </w:rPr>
            </w:pPr>
            <w:r w:rsidRPr="00575538">
              <w:rPr>
                <w:b/>
              </w:rPr>
              <w:t>Purpose/Objective:</w:t>
            </w:r>
            <w:proofErr w:type="gramStart"/>
            <w:r w:rsidRPr="00575538">
              <w:rPr>
                <w:b/>
              </w:rPr>
              <w:t xml:space="preserve"> </w:t>
            </w:r>
            <w:r w:rsidRPr="00575538">
              <w:t xml:space="preserve"> </w:t>
            </w:r>
            <w:r>
              <w:rPr>
                <w:rFonts w:eastAsiaTheme="majorEastAsia"/>
              </w:rPr>
              <w:t>.</w:t>
            </w:r>
            <w:proofErr w:type="gramEnd"/>
          </w:p>
          <w:p w14:paraId="47996201" w14:textId="2CE12E99" w:rsidR="00304BC9" w:rsidRPr="00335D1C" w:rsidRDefault="00304BC9" w:rsidP="007174B0">
            <w:pPr>
              <w:rPr>
                <w:lang w:val="en-US"/>
              </w:rPr>
            </w:pPr>
            <w:r w:rsidRPr="005A6C07">
              <w:rPr>
                <w:lang w:eastAsia="ja-JP"/>
              </w:rPr>
              <w:t xml:space="preserve">This contribution proposes </w:t>
            </w:r>
            <w:r w:rsidR="007174B0">
              <w:rPr>
                <w:lang w:eastAsia="ja-JP"/>
              </w:rPr>
              <w:t xml:space="preserve">edits to </w:t>
            </w:r>
            <w:r w:rsidRPr="005A6C07">
              <w:rPr>
                <w:lang w:eastAsia="ja-JP"/>
              </w:rPr>
              <w:t xml:space="preserve">the </w:t>
            </w:r>
            <w:r w:rsidRPr="005A6C07">
              <w:rPr>
                <w:lang w:val="en-US" w:eastAsia="ja-JP"/>
              </w:rPr>
              <w:t xml:space="preserve">working document towards PDNR </w:t>
            </w:r>
            <w:r w:rsidRPr="005A6C07">
              <w:rPr>
                <w:bCs/>
                <w:szCs w:val="24"/>
                <w:lang w:val="en-US"/>
              </w:rPr>
              <w:t xml:space="preserve">ITU-R </w:t>
            </w:r>
            <w:proofErr w:type="gramStart"/>
            <w:r w:rsidRPr="005A6C07">
              <w:rPr>
                <w:bCs/>
                <w:szCs w:val="24"/>
                <w:lang w:val="en-US"/>
              </w:rPr>
              <w:t>M.[</w:t>
            </w:r>
            <w:proofErr w:type="gramEnd"/>
            <w:r w:rsidR="007174B0" w:rsidRPr="004D5A18">
              <w:rPr>
                <w:rFonts w:eastAsia="SimSun"/>
                <w:lang w:eastAsia="zh-CN"/>
              </w:rPr>
              <w:t>IMT-</w:t>
            </w:r>
            <w:proofErr w:type="gramStart"/>
            <w:r w:rsidR="007174B0" w:rsidRPr="004D5A18">
              <w:rPr>
                <w:rFonts w:eastAsia="SimSun"/>
                <w:lang w:eastAsia="zh-CN"/>
              </w:rPr>
              <w:t>2030.SUBMISSION</w:t>
            </w:r>
            <w:r w:rsidR="007174B0" w:rsidRPr="005A6C07">
              <w:rPr>
                <w:bCs/>
                <w:szCs w:val="24"/>
                <w:lang w:val="en-US"/>
              </w:rPr>
              <w:t xml:space="preserve"> </w:t>
            </w:r>
            <w:r w:rsidRPr="005A6C07">
              <w:rPr>
                <w:bCs/>
                <w:szCs w:val="24"/>
                <w:lang w:val="en-US"/>
              </w:rPr>
              <w:t>]</w:t>
            </w:r>
            <w:proofErr w:type="gramEnd"/>
            <w:r w:rsidRPr="005A6C07">
              <w:rPr>
                <w:bCs/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  <w:lang w:val="en-US"/>
              </w:rPr>
              <w:t>(</w:t>
            </w:r>
            <w:r w:rsidRPr="00402BDB">
              <w:rPr>
                <w:rFonts w:eastAsiaTheme="majorEastAsia"/>
              </w:rPr>
              <w:t>Annex 5.</w:t>
            </w:r>
            <w:r w:rsidR="007174B0">
              <w:rPr>
                <w:rFonts w:eastAsiaTheme="majorEastAsia"/>
              </w:rPr>
              <w:t xml:space="preserve">2 </w:t>
            </w:r>
            <w:r>
              <w:rPr>
                <w:rFonts w:eastAsiaTheme="majorEastAsia"/>
              </w:rPr>
              <w:t>of Doc 5D.</w:t>
            </w:r>
            <w:r w:rsidR="007174B0">
              <w:rPr>
                <w:rFonts w:eastAsiaTheme="majorEastAsia"/>
              </w:rPr>
              <w:t>792</w:t>
            </w:r>
            <w:r>
              <w:rPr>
                <w:rFonts w:eastAsiaTheme="majorEastAsia"/>
              </w:rPr>
              <w:t>)</w:t>
            </w:r>
          </w:p>
        </w:tc>
      </w:tr>
      <w:tr w:rsidR="00304BC9" w:rsidRPr="00A02BF0" w14:paraId="4DB05A94" w14:textId="77777777" w:rsidTr="000D54EE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C56B40" w14:textId="4973B744" w:rsidR="00304BC9" w:rsidRPr="00575538" w:rsidRDefault="00304BC9" w:rsidP="000D54EE">
            <w:pPr>
              <w:spacing w:after="120"/>
              <w:ind w:right="144"/>
              <w:rPr>
                <w:bCs/>
              </w:rPr>
            </w:pPr>
            <w:r w:rsidRPr="00575538">
              <w:rPr>
                <w:b/>
              </w:rPr>
              <w:t>Abstract:</w:t>
            </w:r>
            <w:r w:rsidRPr="00575538">
              <w:rPr>
                <w:bCs/>
              </w:rPr>
              <w:t xml:space="preserve">  </w:t>
            </w:r>
            <w:r w:rsidR="007174B0" w:rsidRPr="005A6C07">
              <w:rPr>
                <w:lang w:eastAsia="ja-JP"/>
              </w:rPr>
              <w:t xml:space="preserve"> This contribution proposes </w:t>
            </w:r>
            <w:r w:rsidR="007174B0">
              <w:rPr>
                <w:lang w:eastAsia="ja-JP"/>
              </w:rPr>
              <w:t xml:space="preserve">edits to </w:t>
            </w:r>
            <w:r w:rsidR="007174B0" w:rsidRPr="005A6C07">
              <w:rPr>
                <w:lang w:eastAsia="ja-JP"/>
              </w:rPr>
              <w:t xml:space="preserve">the </w:t>
            </w:r>
            <w:r w:rsidR="007174B0" w:rsidRPr="005A6C07">
              <w:rPr>
                <w:lang w:val="en-US" w:eastAsia="ja-JP"/>
              </w:rPr>
              <w:t xml:space="preserve">working document towards PDNR </w:t>
            </w:r>
            <w:r w:rsidR="007174B0" w:rsidRPr="005A6C07">
              <w:rPr>
                <w:bCs/>
                <w:szCs w:val="24"/>
                <w:lang w:val="en-US"/>
              </w:rPr>
              <w:t xml:space="preserve">ITU-R </w:t>
            </w:r>
            <w:proofErr w:type="gramStart"/>
            <w:r w:rsidR="007174B0" w:rsidRPr="005A6C07">
              <w:rPr>
                <w:bCs/>
                <w:szCs w:val="24"/>
                <w:lang w:val="en-US"/>
              </w:rPr>
              <w:t>M.[</w:t>
            </w:r>
            <w:proofErr w:type="gramEnd"/>
            <w:r w:rsidR="007174B0" w:rsidRPr="004D5A18">
              <w:rPr>
                <w:rFonts w:eastAsia="SimSun"/>
                <w:lang w:eastAsia="zh-CN"/>
              </w:rPr>
              <w:t>IMT-</w:t>
            </w:r>
            <w:proofErr w:type="gramStart"/>
            <w:r w:rsidR="007174B0" w:rsidRPr="004D5A18">
              <w:rPr>
                <w:rFonts w:eastAsia="SimSun"/>
                <w:lang w:eastAsia="zh-CN"/>
              </w:rPr>
              <w:t>2030.SUBMISSION</w:t>
            </w:r>
            <w:r w:rsidR="007174B0" w:rsidRPr="005A6C07">
              <w:rPr>
                <w:bCs/>
                <w:szCs w:val="24"/>
                <w:lang w:val="en-US"/>
              </w:rPr>
              <w:t xml:space="preserve"> ]</w:t>
            </w:r>
            <w:proofErr w:type="gramEnd"/>
            <w:r w:rsidR="007174B0" w:rsidRPr="005A6C07">
              <w:rPr>
                <w:bCs/>
                <w:szCs w:val="24"/>
                <w:lang w:val="en-US"/>
              </w:rPr>
              <w:t xml:space="preserve"> </w:t>
            </w:r>
            <w:r w:rsidR="007174B0">
              <w:rPr>
                <w:bCs/>
                <w:szCs w:val="24"/>
                <w:lang w:val="en-US"/>
              </w:rPr>
              <w:t>(</w:t>
            </w:r>
            <w:r w:rsidR="007174B0" w:rsidRPr="00402BDB">
              <w:rPr>
                <w:rFonts w:eastAsiaTheme="majorEastAsia"/>
              </w:rPr>
              <w:t>Annex 5.</w:t>
            </w:r>
            <w:r w:rsidR="007174B0">
              <w:rPr>
                <w:rFonts w:eastAsiaTheme="majorEastAsia"/>
              </w:rPr>
              <w:t>2 of Doc 5D.792)</w:t>
            </w:r>
          </w:p>
        </w:tc>
      </w:tr>
    </w:tbl>
    <w:p w14:paraId="018FC1ED" w14:textId="77777777" w:rsidR="00304BC9" w:rsidRDefault="00304BC9" w:rsidP="00304BC9">
      <w:pPr>
        <w:spacing w:line="276" w:lineRule="auto"/>
      </w:pPr>
    </w:p>
    <w:p w14:paraId="6CCEF4E8" w14:textId="77777777" w:rsidR="00B75D62" w:rsidRDefault="00B75D62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0119F" w:rsidRPr="004D5A18" w14:paraId="7B203D62" w14:textId="77777777" w:rsidTr="008B629D">
        <w:trPr>
          <w:cantSplit/>
        </w:trPr>
        <w:tc>
          <w:tcPr>
            <w:tcW w:w="6487" w:type="dxa"/>
            <w:vAlign w:val="center"/>
          </w:tcPr>
          <w:p w14:paraId="64F37AF9" w14:textId="0080EB49" w:rsidR="00F0119F" w:rsidRPr="004D5A18" w:rsidRDefault="00F0119F" w:rsidP="008B629D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D5A18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BC18BE2" w14:textId="77777777" w:rsidR="00F0119F" w:rsidRPr="004D5A18" w:rsidRDefault="00F0119F" w:rsidP="008B629D">
            <w:pPr>
              <w:shd w:val="solid" w:color="FFFFFF" w:fill="FFFFFF"/>
              <w:spacing w:before="0" w:line="240" w:lineRule="atLeast"/>
            </w:pPr>
            <w:bookmarkStart w:id="3" w:name="ditulogo"/>
            <w:bookmarkEnd w:id="3"/>
            <w:r w:rsidRPr="004D5A18">
              <w:rPr>
                <w:noProof/>
              </w:rPr>
              <w:drawing>
                <wp:inline distT="0" distB="0" distL="0" distR="0" wp14:anchorId="78485D38" wp14:editId="75478A4B">
                  <wp:extent cx="765175" cy="765175"/>
                  <wp:effectExtent l="0" t="0" r="0" b="0"/>
                  <wp:docPr id="1" name="그림 1" descr="A blue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 descr="A blue logo with a black background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19F" w:rsidRPr="004D5A18" w14:paraId="0749D183" w14:textId="77777777" w:rsidTr="008B629D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EDFC22E" w14:textId="3E8C9202" w:rsidR="00F0119F" w:rsidRPr="004D5A18" w:rsidRDefault="00F0119F" w:rsidP="008B629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290FA5" w14:textId="77777777" w:rsidR="00F0119F" w:rsidRPr="004D5A18" w:rsidRDefault="00F0119F" w:rsidP="008B629D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F0119F" w:rsidRPr="004D5A18" w14:paraId="1DD0DD58" w14:textId="77777777" w:rsidTr="008B629D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5F73448" w14:textId="77777777" w:rsidR="00F0119F" w:rsidRPr="004D5A18" w:rsidRDefault="00F0119F" w:rsidP="008B629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79D6FA4" w14:textId="77777777" w:rsidR="00F0119F" w:rsidRPr="004D5A18" w:rsidRDefault="00F0119F" w:rsidP="008B629D">
            <w:pPr>
              <w:shd w:val="solid" w:color="FFFFFF" w:fill="FFFFFF"/>
              <w:spacing w:before="0" w:after="48" w:line="240" w:lineRule="atLeast"/>
            </w:pPr>
          </w:p>
        </w:tc>
      </w:tr>
      <w:tr w:rsidR="00BD0D92" w:rsidRPr="004D5A18" w14:paraId="16D68409" w14:textId="77777777" w:rsidTr="008B629D">
        <w:trPr>
          <w:cantSplit/>
        </w:trPr>
        <w:tc>
          <w:tcPr>
            <w:tcW w:w="6487" w:type="dxa"/>
            <w:vMerge w:val="restart"/>
          </w:tcPr>
          <w:p w14:paraId="70C8289F" w14:textId="77AF5C88" w:rsidR="00BD0D92" w:rsidRPr="004D5A18" w:rsidRDefault="00BD0D92" w:rsidP="00BD0D9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eastAsia="Malgun Gothic" w:hAnsi="Verdana"/>
                <w:sz w:val="20"/>
              </w:rPr>
            </w:pPr>
            <w:bookmarkStart w:id="4" w:name="recibido"/>
            <w:bookmarkStart w:id="5" w:name="dnum" w:colFirst="1" w:colLast="1"/>
            <w:bookmarkEnd w:id="4"/>
            <w:r w:rsidRPr="004D5A18">
              <w:rPr>
                <w:rFonts w:ascii="Verdana" w:hAnsi="Verdana"/>
                <w:sz w:val="20"/>
              </w:rPr>
              <w:t>Source:</w:t>
            </w:r>
            <w:r w:rsidRPr="004D5A18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14:paraId="53BB568C" w14:textId="3DFA8831" w:rsidR="00BD0D92" w:rsidRPr="004D5A18" w:rsidRDefault="00BD0D92" w:rsidP="00BD0D92">
            <w:pPr>
              <w:pStyle w:val="DocData"/>
              <w:framePr w:hSpace="0" w:wrap="auto" w:hAnchor="text" w:yAlign="inline"/>
            </w:pPr>
            <w:r w:rsidRPr="004D5A18">
              <w:t>Annex 5.</w:t>
            </w:r>
            <w:r w:rsidRPr="004D5A18">
              <w:rPr>
                <w:rFonts w:eastAsia="Malgun Gothic"/>
                <w:lang w:eastAsia="ko-KR"/>
              </w:rPr>
              <w:t>2</w:t>
            </w:r>
            <w:r w:rsidRPr="004D5A18">
              <w:t xml:space="preserve"> to</w:t>
            </w:r>
          </w:p>
          <w:p w14:paraId="49CB49AE" w14:textId="54F421AF" w:rsidR="00BD0D92" w:rsidRPr="004D5A18" w:rsidRDefault="00BD0D92" w:rsidP="00BD0D92">
            <w:pPr>
              <w:pStyle w:val="DocData"/>
              <w:framePr w:hSpace="0" w:wrap="auto" w:hAnchor="text" w:yAlign="inline"/>
            </w:pPr>
            <w:r w:rsidRPr="004D5A18">
              <w:t>Document 5D/792-E</w:t>
            </w:r>
          </w:p>
        </w:tc>
      </w:tr>
      <w:tr w:rsidR="00BD0D92" w:rsidRPr="004D5A18" w14:paraId="05B9CE86" w14:textId="77777777" w:rsidTr="008B629D">
        <w:trPr>
          <w:cantSplit/>
        </w:trPr>
        <w:tc>
          <w:tcPr>
            <w:tcW w:w="6487" w:type="dxa"/>
            <w:vMerge/>
          </w:tcPr>
          <w:p w14:paraId="3E940F5B" w14:textId="77777777" w:rsidR="00BD0D92" w:rsidRPr="004D5A18" w:rsidRDefault="00BD0D92" w:rsidP="00BD0D9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date" w:colFirst="1" w:colLast="1"/>
            <w:bookmarkEnd w:id="5"/>
          </w:p>
        </w:tc>
        <w:tc>
          <w:tcPr>
            <w:tcW w:w="3402" w:type="dxa"/>
          </w:tcPr>
          <w:p w14:paraId="511DF7D7" w14:textId="51C4901B" w:rsidR="00BD0D92" w:rsidRPr="004D5A18" w:rsidRDefault="004D5A18" w:rsidP="00BD0D92">
            <w:pPr>
              <w:pStyle w:val="DocData"/>
              <w:framePr w:hSpace="0" w:wrap="auto" w:hAnchor="text" w:yAlign="inline"/>
            </w:pPr>
            <w:r w:rsidRPr="004D5A18">
              <w:t>10</w:t>
            </w:r>
            <w:r w:rsidR="00BD0D92" w:rsidRPr="004D5A18">
              <w:t xml:space="preserve"> July 2025</w:t>
            </w:r>
          </w:p>
        </w:tc>
      </w:tr>
      <w:tr w:rsidR="00F0119F" w:rsidRPr="004D5A18" w14:paraId="4BBFE614" w14:textId="77777777" w:rsidTr="008B629D">
        <w:trPr>
          <w:cantSplit/>
        </w:trPr>
        <w:tc>
          <w:tcPr>
            <w:tcW w:w="6487" w:type="dxa"/>
            <w:vMerge/>
          </w:tcPr>
          <w:p w14:paraId="44348EDF" w14:textId="77777777" w:rsidR="00F0119F" w:rsidRPr="004D5A18" w:rsidRDefault="00F0119F" w:rsidP="008B629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14:paraId="60EBA904" w14:textId="47E96597" w:rsidR="00F0119F" w:rsidRPr="004D5A18" w:rsidRDefault="00F0119F" w:rsidP="001C4CB8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4D5A18">
              <w:rPr>
                <w:rFonts w:eastAsia="SimSun"/>
              </w:rPr>
              <w:t>English only</w:t>
            </w:r>
          </w:p>
        </w:tc>
      </w:tr>
      <w:tr w:rsidR="00F0119F" w:rsidRPr="004D5A18" w14:paraId="0BB5DAA5" w14:textId="77777777" w:rsidTr="008B629D">
        <w:trPr>
          <w:cantSplit/>
        </w:trPr>
        <w:tc>
          <w:tcPr>
            <w:tcW w:w="9889" w:type="dxa"/>
            <w:gridSpan w:val="2"/>
          </w:tcPr>
          <w:p w14:paraId="1BEA6F20" w14:textId="22931D9C" w:rsidR="00F0119F" w:rsidRPr="004D5A18" w:rsidRDefault="00AE36FA" w:rsidP="008B629D">
            <w:pPr>
              <w:pStyle w:val="Source"/>
              <w:rPr>
                <w:rFonts w:eastAsia="Malgun Gothic"/>
                <w:lang w:eastAsia="ko-KR"/>
              </w:rPr>
            </w:pPr>
            <w:bookmarkStart w:id="8" w:name="dsource" w:colFirst="0" w:colLast="0"/>
            <w:bookmarkEnd w:id="7"/>
            <w:r w:rsidRPr="004D5A18">
              <w:rPr>
                <w:lang w:eastAsia="zh-CN"/>
              </w:rPr>
              <w:t>Annex 5.</w:t>
            </w:r>
            <w:r w:rsidRPr="004D5A18">
              <w:rPr>
                <w:rFonts w:eastAsia="Malgun Gothic"/>
                <w:lang w:eastAsia="ko-KR"/>
              </w:rPr>
              <w:t>2</w:t>
            </w:r>
            <w:r w:rsidRPr="004D5A18">
              <w:rPr>
                <w:lang w:eastAsia="zh-CN"/>
              </w:rPr>
              <w:t xml:space="preserve"> to Working Party 5D Chair’s Report</w:t>
            </w:r>
          </w:p>
        </w:tc>
      </w:tr>
      <w:tr w:rsidR="00F0119F" w:rsidRPr="004D5A18" w14:paraId="2274DCD3" w14:textId="77777777" w:rsidTr="008B629D">
        <w:trPr>
          <w:cantSplit/>
        </w:trPr>
        <w:tc>
          <w:tcPr>
            <w:tcW w:w="9889" w:type="dxa"/>
            <w:gridSpan w:val="2"/>
          </w:tcPr>
          <w:p w14:paraId="5A91B25F" w14:textId="3DFDC69A" w:rsidR="00F0119F" w:rsidRPr="004D5A18" w:rsidRDefault="001C4CB8" w:rsidP="008B629D">
            <w:pPr>
              <w:pStyle w:val="Title1"/>
              <w:rPr>
                <w:lang w:eastAsia="zh-CN"/>
              </w:rPr>
            </w:pPr>
            <w:bookmarkStart w:id="9" w:name="drec" w:colFirst="0" w:colLast="0"/>
            <w:bookmarkEnd w:id="8"/>
            <w:r w:rsidRPr="004D5A18">
              <w:rPr>
                <w:caps w:val="0"/>
                <w:lang w:eastAsia="ja-JP"/>
              </w:rPr>
              <w:t xml:space="preserve">WORKING DOCUMENT TOWARDS A PRELIMINARY </w:t>
            </w:r>
            <w:r w:rsidRPr="004D5A18">
              <w:rPr>
                <w:rFonts w:eastAsia="SimSun"/>
                <w:caps w:val="0"/>
                <w:lang w:eastAsia="zh-CN"/>
              </w:rPr>
              <w:t xml:space="preserve">DRAFT </w:t>
            </w:r>
            <w:r w:rsidRPr="004D5A18">
              <w:rPr>
                <w:caps w:val="0"/>
                <w:lang w:eastAsia="ja-JP"/>
              </w:rPr>
              <w:t xml:space="preserve">NEW </w:t>
            </w:r>
            <w:r w:rsidRPr="004D5A18">
              <w:rPr>
                <w:rFonts w:eastAsia="SimSun"/>
                <w:caps w:val="0"/>
                <w:lang w:eastAsia="zh-CN"/>
              </w:rPr>
              <w:t xml:space="preserve">REPORT </w:t>
            </w:r>
            <w:r w:rsidR="00F0119F" w:rsidRPr="004D5A18">
              <w:rPr>
                <w:rFonts w:eastAsia="SimSun"/>
                <w:lang w:eastAsia="zh-CN"/>
              </w:rPr>
              <w:t>ITU-R M.[IMT-2030.SUBMISSION]</w:t>
            </w:r>
          </w:p>
        </w:tc>
      </w:tr>
      <w:tr w:rsidR="001C4CB8" w:rsidRPr="004D5A18" w14:paraId="31A19872" w14:textId="77777777" w:rsidTr="008B629D">
        <w:trPr>
          <w:cantSplit/>
        </w:trPr>
        <w:tc>
          <w:tcPr>
            <w:tcW w:w="9889" w:type="dxa"/>
            <w:gridSpan w:val="2"/>
          </w:tcPr>
          <w:p w14:paraId="076E683D" w14:textId="1BC1CF26" w:rsidR="001C4CB8" w:rsidRPr="004D5A18" w:rsidRDefault="001C4CB8" w:rsidP="001C4CB8">
            <w:pPr>
              <w:pStyle w:val="Title4"/>
              <w:rPr>
                <w:lang w:eastAsia="ja-JP"/>
              </w:rPr>
            </w:pPr>
            <w:r w:rsidRPr="004D5A18">
              <w:t xml:space="preserve">Requirements, evaluation criteria and submission templates </w:t>
            </w:r>
            <w:r w:rsidRPr="004D5A18">
              <w:br/>
              <w:t>for the development of IMT-2030</w:t>
            </w:r>
          </w:p>
        </w:tc>
      </w:tr>
    </w:tbl>
    <w:bookmarkEnd w:id="9"/>
    <w:p w14:paraId="752C3207" w14:textId="77777777" w:rsidR="002566BA" w:rsidRPr="004D5A18" w:rsidRDefault="002566BA" w:rsidP="002566BA">
      <w:pPr>
        <w:pStyle w:val="Repdate"/>
      </w:pPr>
      <w:r w:rsidRPr="004D5A18">
        <w:t>(</w:t>
      </w:r>
      <w:r w:rsidRPr="004D5A18">
        <w:rPr>
          <w:lang w:eastAsia="ko-KR"/>
        </w:rPr>
        <w:t>YYYY</w:t>
      </w:r>
      <w:r w:rsidRPr="004D5A18">
        <w:t>)</w:t>
      </w:r>
    </w:p>
    <w:p w14:paraId="2433EF41" w14:textId="1DC02F4B" w:rsidR="003460B7" w:rsidRPr="004D5A18" w:rsidRDefault="003460B7" w:rsidP="00500F51">
      <w:pPr>
        <w:pStyle w:val="EditorsNote"/>
        <w:rPr>
          <w:lang w:eastAsia="ja-JP"/>
        </w:rPr>
      </w:pPr>
      <w:r w:rsidRPr="004D5A18">
        <w:rPr>
          <w:lang w:eastAsia="ja-JP"/>
        </w:rPr>
        <w:t xml:space="preserve">[Editor’s note: </w:t>
      </w:r>
      <w:r w:rsidR="00D034B2" w:rsidRPr="004D5A18">
        <w:rPr>
          <w:lang w:eastAsia="ja-JP"/>
        </w:rPr>
        <w:t xml:space="preserve">The structure of this working document is based on </w:t>
      </w:r>
      <w:r w:rsidR="00500F51" w:rsidRPr="004D5A18">
        <w:rPr>
          <w:lang w:eastAsia="ja-JP"/>
        </w:rPr>
        <w:t xml:space="preserve">Report </w:t>
      </w:r>
      <w:r w:rsidR="00D034B2" w:rsidRPr="004D5A18">
        <w:rPr>
          <w:lang w:eastAsia="ja-JP"/>
        </w:rPr>
        <w:t>ITU-R M.2411, and</w:t>
      </w:r>
      <w:r w:rsidR="006034BD" w:rsidRPr="004D5A18">
        <w:rPr>
          <w:lang w:eastAsia="ja-JP"/>
        </w:rPr>
        <w:t xml:space="preserve"> the sections and </w:t>
      </w:r>
      <w:r w:rsidR="00D034B2" w:rsidRPr="004D5A18">
        <w:rPr>
          <w:lang w:eastAsia="ja-JP"/>
        </w:rPr>
        <w:t>contents of each section are to be further discussed.]</w:t>
      </w:r>
    </w:p>
    <w:p w14:paraId="3B881D0C" w14:textId="18197897" w:rsidR="002566BA" w:rsidRPr="004D5A18" w:rsidRDefault="002566BA" w:rsidP="00500F51">
      <w:pPr>
        <w:pStyle w:val="Heading1"/>
      </w:pPr>
      <w:r w:rsidRPr="004D5A18">
        <w:t>1</w:t>
      </w:r>
      <w:r w:rsidRPr="004D5A18">
        <w:tab/>
        <w:t>Introduction</w:t>
      </w:r>
    </w:p>
    <w:p w14:paraId="59E82637" w14:textId="77777777" w:rsidR="002566BA" w:rsidRPr="004D5A18" w:rsidRDefault="002566BA" w:rsidP="00500F51">
      <w:pPr>
        <w:pStyle w:val="Heading1"/>
      </w:pPr>
      <w:r w:rsidRPr="004D5A18">
        <w:t>2</w:t>
      </w:r>
      <w:r w:rsidRPr="004D5A18">
        <w:tab/>
        <w:t>Scope</w:t>
      </w:r>
    </w:p>
    <w:p w14:paraId="6942D312" w14:textId="77777777" w:rsidR="002566BA" w:rsidRPr="004D5A18" w:rsidRDefault="002566BA" w:rsidP="00500F51">
      <w:pPr>
        <w:pStyle w:val="Heading1"/>
      </w:pPr>
      <w:r w:rsidRPr="004D5A18">
        <w:t>3</w:t>
      </w:r>
      <w:r w:rsidRPr="004D5A18">
        <w:tab/>
        <w:t>IMT-2030 minimum requirements</w:t>
      </w:r>
    </w:p>
    <w:p w14:paraId="2948E512" w14:textId="77777777" w:rsidR="002566BA" w:rsidRPr="004D5A18" w:rsidRDefault="002566BA" w:rsidP="00500F51">
      <w:pPr>
        <w:pStyle w:val="Heading2"/>
        <w:rPr>
          <w:rFonts w:eastAsia="Malgun Gothic"/>
          <w:lang w:eastAsia="ko-KR"/>
        </w:rPr>
      </w:pPr>
      <w:r w:rsidRPr="004D5A18">
        <w:t>3.1</w:t>
      </w:r>
      <w:r w:rsidRPr="004D5A18">
        <w:tab/>
        <w:t>Services</w:t>
      </w:r>
    </w:p>
    <w:p w14:paraId="5506E1B6" w14:textId="77777777" w:rsidR="002566BA" w:rsidRPr="004D5A18" w:rsidRDefault="002566BA" w:rsidP="00500F51">
      <w:pPr>
        <w:pStyle w:val="Heading2"/>
      </w:pPr>
      <w:r w:rsidRPr="004D5A18">
        <w:t>3.2</w:t>
      </w:r>
      <w:r w:rsidRPr="004D5A18">
        <w:tab/>
        <w:t>Spectrum</w:t>
      </w:r>
    </w:p>
    <w:p w14:paraId="23D3E9D0" w14:textId="77777777" w:rsidR="002566BA" w:rsidRPr="004D5A18" w:rsidRDefault="002566BA" w:rsidP="00500F51">
      <w:pPr>
        <w:pStyle w:val="Heading2"/>
        <w:rPr>
          <w:rFonts w:eastAsia="Malgun Gothic"/>
          <w:lang w:eastAsia="ko-KR"/>
        </w:rPr>
      </w:pPr>
      <w:r w:rsidRPr="004D5A18">
        <w:t>3.3</w:t>
      </w:r>
      <w:r w:rsidRPr="004D5A18">
        <w:tab/>
        <w:t>Technical performance</w:t>
      </w:r>
    </w:p>
    <w:p w14:paraId="2BE71AF6" w14:textId="4236D925" w:rsidR="00F00C4B" w:rsidRPr="004D5A18" w:rsidRDefault="009A7498" w:rsidP="00F00C4B">
      <w:pPr>
        <w:pStyle w:val="Heading2"/>
        <w:rPr>
          <w:rFonts w:eastAsia="Malgun Gothic"/>
          <w:lang w:eastAsia="ko-KR"/>
        </w:rPr>
      </w:pPr>
      <w:moveFromRangeStart w:id="10" w:author="Pascale Dumit" w:date="2025-07-17T14:29:00Z" w:name="move203654991"/>
      <w:moveFrom w:id="11" w:author="Pascale Dumit" w:date="2025-07-17T14:29:00Z" w16du:dateUtc="2025-07-17T18:29:00Z">
        <w:r w:rsidRPr="004D5A18" w:rsidDel="001B3D2C">
          <w:rPr>
            <w:rFonts w:eastAsia="Malgun Gothic"/>
            <w:lang w:eastAsia="ko-KR"/>
          </w:rPr>
          <w:t>[</w:t>
        </w:r>
        <w:r w:rsidR="00F00C4B" w:rsidRPr="004D5A18" w:rsidDel="001B3D2C">
          <w:t>3.4</w:t>
        </w:r>
        <w:r w:rsidR="00F00C4B" w:rsidRPr="004D5A18" w:rsidDel="001B3D2C">
          <w:tab/>
          <w:t>Overarching design aspects</w:t>
        </w:r>
        <w:r w:rsidRPr="004D5A18" w:rsidDel="001B3D2C">
          <w:rPr>
            <w:rFonts w:eastAsia="Malgun Gothic"/>
            <w:lang w:eastAsia="ko-KR"/>
          </w:rPr>
          <w:t>]</w:t>
        </w:r>
      </w:moveFrom>
      <w:moveFromRangeEnd w:id="10"/>
    </w:p>
    <w:p w14:paraId="6B4F2619" w14:textId="27FFC4F7" w:rsidR="009A7498" w:rsidRPr="004D5A18" w:rsidRDefault="009A7498" w:rsidP="00925943">
      <w:pPr>
        <w:pStyle w:val="EditorsNote"/>
        <w:rPr>
          <w:lang w:eastAsia="ko-KR"/>
        </w:rPr>
      </w:pPr>
      <w:r w:rsidRPr="004D5A18">
        <w:rPr>
          <w:lang w:eastAsia="ko-KR"/>
        </w:rPr>
        <w:t xml:space="preserve">[Editor’s note: </w:t>
      </w:r>
      <w:r w:rsidR="00BA3471" w:rsidRPr="004D5A18">
        <w:rPr>
          <w:lang w:eastAsia="ko-KR"/>
        </w:rPr>
        <w:t>To revisit whether to add this section 3.4 as a new section and where to add it.]</w:t>
      </w:r>
    </w:p>
    <w:p w14:paraId="1BF16089" w14:textId="4F436E7C" w:rsidR="0050597F" w:rsidRPr="004D5A18" w:rsidRDefault="0050597F" w:rsidP="00925943">
      <w:pPr>
        <w:pStyle w:val="Heading1"/>
        <w:rPr>
          <w:lang w:eastAsia="ko-KR"/>
        </w:rPr>
      </w:pPr>
      <w:r w:rsidRPr="004D5A18">
        <w:rPr>
          <w:lang w:eastAsia="ko-KR"/>
        </w:rPr>
        <w:lastRenderedPageBreak/>
        <w:t>4</w:t>
      </w:r>
      <w:r w:rsidRPr="004D5A18">
        <w:tab/>
        <w:t xml:space="preserve">IMT-2030 </w:t>
      </w:r>
      <w:r w:rsidRPr="004D5A18">
        <w:rPr>
          <w:lang w:eastAsia="ko-KR"/>
        </w:rPr>
        <w:t>evaluation guidelines</w:t>
      </w:r>
    </w:p>
    <w:p w14:paraId="36BBE2A3" w14:textId="77777777" w:rsidR="0050597F" w:rsidRPr="004D5A18" w:rsidRDefault="0050597F" w:rsidP="00925943">
      <w:pPr>
        <w:pStyle w:val="Heading1"/>
      </w:pPr>
      <w:r w:rsidRPr="004D5A18">
        <w:t>5</w:t>
      </w:r>
      <w:r w:rsidRPr="004D5A18">
        <w:tab/>
        <w:t>IMT-2030 submission guidelines and templates for details of submission</w:t>
      </w:r>
    </w:p>
    <w:p w14:paraId="38CF58C6" w14:textId="77777777" w:rsidR="0050597F" w:rsidRPr="004D5A18" w:rsidRDefault="0050597F" w:rsidP="00925943">
      <w:pPr>
        <w:pStyle w:val="Heading2"/>
      </w:pPr>
      <w:r w:rsidRPr="004D5A18">
        <w:t>5.1</w:t>
      </w:r>
      <w:r w:rsidRPr="004D5A18">
        <w:tab/>
        <w:t>Completeness of submissions</w:t>
      </w:r>
    </w:p>
    <w:p w14:paraId="1DB79BEB" w14:textId="77777777" w:rsidR="0050597F" w:rsidRPr="004D5A18" w:rsidRDefault="0050597F" w:rsidP="00925943">
      <w:pPr>
        <w:pStyle w:val="Heading2"/>
      </w:pPr>
      <w:r w:rsidRPr="004D5A18">
        <w:t>5.2</w:t>
      </w:r>
      <w:r w:rsidRPr="004D5A18">
        <w:tab/>
        <w:t>Submission guidelines and templates</w:t>
      </w:r>
    </w:p>
    <w:p w14:paraId="1FC68D0F" w14:textId="77777777" w:rsidR="0050597F" w:rsidRPr="004D5A18" w:rsidRDefault="0050597F" w:rsidP="0050597F">
      <w:pPr>
        <w:pStyle w:val="Heading3"/>
        <w:rPr>
          <w:rStyle w:val="Heading3CharChar1"/>
          <w:b/>
        </w:rPr>
      </w:pPr>
      <w:r w:rsidRPr="004D5A18">
        <w:rPr>
          <w:rStyle w:val="Heading3CharChar1"/>
          <w:b/>
        </w:rPr>
        <w:t>5.2.1</w:t>
      </w:r>
      <w:r w:rsidRPr="004D5A18">
        <w:rPr>
          <w:rStyle w:val="Heading3CharChar1"/>
          <w:b/>
        </w:rPr>
        <w:tab/>
        <w:t>Submission guidelines</w:t>
      </w:r>
    </w:p>
    <w:p w14:paraId="65202267" w14:textId="77777777" w:rsidR="0050597F" w:rsidRPr="004D5A18" w:rsidRDefault="0050597F" w:rsidP="0050597F">
      <w:pPr>
        <w:pStyle w:val="Heading3"/>
        <w:rPr>
          <w:rStyle w:val="Heading3CharChar1"/>
          <w:b/>
        </w:rPr>
      </w:pPr>
      <w:r w:rsidRPr="004D5A18">
        <w:rPr>
          <w:rStyle w:val="Heading3CharChar1"/>
          <w:b/>
        </w:rPr>
        <w:t>5.2.2</w:t>
      </w:r>
      <w:r w:rsidRPr="004D5A18">
        <w:rPr>
          <w:rStyle w:val="Heading3CharChar1"/>
          <w:b/>
        </w:rPr>
        <w:tab/>
        <w:t xml:space="preserve">Templates for submission </w:t>
      </w:r>
    </w:p>
    <w:p w14:paraId="1D856AC8" w14:textId="77777777" w:rsidR="002566BA" w:rsidRDefault="002566BA" w:rsidP="00500F51">
      <w:pPr>
        <w:pStyle w:val="Heading3"/>
        <w:rPr>
          <w:ins w:id="12" w:author="Pascale Dumit" w:date="2025-07-17T14:29:00Z" w16du:dateUtc="2025-07-17T18:29:00Z"/>
          <w:rStyle w:val="Heading3CharChar1"/>
          <w:b/>
        </w:rPr>
      </w:pPr>
      <w:r w:rsidRPr="004D5A18">
        <w:rPr>
          <w:rStyle w:val="Heading3CharChar1"/>
          <w:b/>
        </w:rPr>
        <w:t>5.2.3</w:t>
      </w:r>
      <w:r w:rsidRPr="004D5A18">
        <w:rPr>
          <w:rStyle w:val="Heading3CharChar1"/>
          <w:b/>
        </w:rPr>
        <w:tab/>
        <w:t>RIT/SRIT description template</w:t>
      </w:r>
    </w:p>
    <w:p w14:paraId="32F44A2F" w14:textId="274264D0" w:rsidR="001B3D2C" w:rsidRPr="0023585C" w:rsidRDefault="001B3D2C" w:rsidP="0023585C">
      <w:moveToRangeStart w:id="13" w:author="Pascale Dumit" w:date="2025-07-17T14:29:00Z" w:name="move203654991"/>
      <w:moveTo w:id="14" w:author="Pascale Dumit" w:date="2025-07-17T14:29:00Z" w16du:dateUtc="2025-07-17T18:29:00Z">
        <w:del w:id="15" w:author="Pascale Dumit" w:date="2025-07-17T14:29:00Z" w16du:dateUtc="2025-07-17T18:29:00Z">
          <w:r w:rsidRPr="004D5A18" w:rsidDel="001B3D2C">
            <w:rPr>
              <w:rFonts w:eastAsia="Malgun Gothic"/>
              <w:lang w:eastAsia="ko-KR"/>
            </w:rPr>
            <w:delText>[</w:delText>
          </w:r>
          <w:r w:rsidRPr="004D5A18" w:rsidDel="001B3D2C">
            <w:delText>3.4</w:delText>
          </w:r>
        </w:del>
      </w:moveTo>
      <w:ins w:id="16" w:author="Pascale Dumit" w:date="2025-07-17T14:30:00Z" w16du:dateUtc="2025-07-17T18:30:00Z">
        <w:r>
          <w:tab/>
        </w:r>
        <w:r w:rsidR="00073976">
          <w:t>5.2.3.1</w:t>
        </w:r>
      </w:ins>
      <w:moveTo w:id="17" w:author="Pascale Dumit" w:date="2025-07-17T14:29:00Z" w16du:dateUtc="2025-07-17T18:29:00Z">
        <w:r w:rsidRPr="004D5A18">
          <w:tab/>
          <w:t>Overarching design aspects</w:t>
        </w:r>
        <w:r w:rsidRPr="004D5A18">
          <w:rPr>
            <w:rFonts w:eastAsia="Malgun Gothic"/>
            <w:lang w:eastAsia="ko-KR"/>
          </w:rPr>
          <w:t>]</w:t>
        </w:r>
      </w:moveTo>
      <w:moveToRangeEnd w:id="13"/>
    </w:p>
    <w:p w14:paraId="7FD93689" w14:textId="28D44813" w:rsidR="002566BA" w:rsidRPr="004D5A18" w:rsidRDefault="002566BA" w:rsidP="00500F51">
      <w:pPr>
        <w:pStyle w:val="Heading3"/>
        <w:rPr>
          <w:rStyle w:val="Heading3CharChar1"/>
          <w:b/>
        </w:rPr>
      </w:pPr>
      <w:r w:rsidRPr="004D5A18">
        <w:rPr>
          <w:rStyle w:val="Heading3CharChar1"/>
          <w:b/>
        </w:rPr>
        <w:t>5.2.4</w:t>
      </w:r>
      <w:r w:rsidRPr="004D5A18">
        <w:rPr>
          <w:rStyle w:val="Heading3CharChar1"/>
          <w:b/>
        </w:rPr>
        <w:tab/>
        <w:t>RIT/SRIT compliance templates</w:t>
      </w:r>
    </w:p>
    <w:p w14:paraId="7B1EB376" w14:textId="13AAE5B6" w:rsidR="006A357A" w:rsidRPr="004D5A18" w:rsidRDefault="002566BA" w:rsidP="00925943">
      <w:pPr>
        <w:pStyle w:val="Heading1"/>
        <w:rPr>
          <w:lang w:eastAsia="en-GB"/>
        </w:rPr>
      </w:pPr>
      <w:r w:rsidRPr="004D5A18">
        <w:t>6</w:t>
      </w:r>
      <w:r w:rsidRPr="004D5A18">
        <w:tab/>
        <w:t>Abbreviations</w:t>
      </w:r>
      <w:bookmarkEnd w:id="0"/>
    </w:p>
    <w:p w14:paraId="68A6101C" w14:textId="77777777" w:rsidR="0050597F" w:rsidRPr="004D5A18" w:rsidRDefault="0050597F" w:rsidP="00925943">
      <w:pPr>
        <w:rPr>
          <w:lang w:eastAsia="ko-KR"/>
        </w:rPr>
      </w:pPr>
    </w:p>
    <w:sectPr w:rsidR="0050597F" w:rsidRPr="004D5A18" w:rsidSect="00500F51">
      <w:headerReference w:type="default" r:id="rId10"/>
      <w:footerReference w:type="default" r:id="rId11"/>
      <w:footerReference w:type="first" r:id="rId12"/>
      <w:pgSz w:w="11907" w:h="16834"/>
      <w:pgMar w:top="1418" w:right="1134" w:bottom="993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C56B" w14:textId="77777777" w:rsidR="00100DE1" w:rsidRDefault="00100DE1">
      <w:r>
        <w:separator/>
      </w:r>
    </w:p>
  </w:endnote>
  <w:endnote w:type="continuationSeparator" w:id="0">
    <w:p w14:paraId="1F7C5C34" w14:textId="77777777" w:rsidR="00100DE1" w:rsidRDefault="0010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Next LT Pro Regular">
    <w:altName w:val="Arial"/>
    <w:charset w:val="00"/>
    <w:family w:val="swiss"/>
    <w:pitch w:val="default"/>
    <w:sig w:usb0="00000000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00E" w14:textId="6B450912" w:rsidR="004D5A18" w:rsidRPr="0063418F" w:rsidRDefault="004D5A18" w:rsidP="004D5A18">
    <w:pPr>
      <w:pStyle w:val="Footer"/>
    </w:pPr>
    <w:fldSimple w:instr=" FILENAME  \p  \* MERGEFORMAT ">
      <w:r>
        <w:t>\\Blue\dfs\BR\BRSGD\TEXT2023\SG05\WP5D\700\792\Chapter 5\792N5.02e.docx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09E0" w14:textId="600653B9" w:rsidR="004D5A18" w:rsidRPr="0063418F" w:rsidRDefault="004D5A18" w:rsidP="004D5A18">
    <w:pPr>
      <w:pStyle w:val="Footer"/>
    </w:pPr>
    <w:fldSimple w:instr=" FILENAME  \p  \* MERGEFORMAT ">
      <w:r>
        <w:t>\\Blue\dfs\BR\BRSGD\TEXT2023\SG05\WP5D\700\792\Chapter 5\792N5.02e.docx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C53B" w14:textId="77777777" w:rsidR="00100DE1" w:rsidRDefault="00100DE1">
      <w:r>
        <w:t>____________________</w:t>
      </w:r>
    </w:p>
  </w:footnote>
  <w:footnote w:type="continuationSeparator" w:id="0">
    <w:p w14:paraId="54279186" w14:textId="77777777" w:rsidR="00100DE1" w:rsidRDefault="0010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239D" w14:textId="77777777" w:rsidR="004D5A18" w:rsidRDefault="004D5A18" w:rsidP="004D5A1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DD71E3E" w14:textId="56A747BD" w:rsidR="004D5A18" w:rsidRDefault="004D5A18" w:rsidP="004D5A18">
    <w:pPr>
      <w:pStyle w:val="Header"/>
      <w:rPr>
        <w:lang w:val="en-US"/>
      </w:rPr>
    </w:pPr>
    <w:r>
      <w:rPr>
        <w:lang w:val="en-US"/>
      </w:rPr>
      <w:t>5D/792 (Annex 5.2)-E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2951"/>
    <w:multiLevelType w:val="multilevel"/>
    <w:tmpl w:val="7F40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4F6F92"/>
    <w:multiLevelType w:val="hybridMultilevel"/>
    <w:tmpl w:val="10D29FBC"/>
    <w:lvl w:ilvl="0" w:tplc="7E76D19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607C4"/>
    <w:multiLevelType w:val="hybridMultilevel"/>
    <w:tmpl w:val="1516403C"/>
    <w:lvl w:ilvl="0" w:tplc="9F0E607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66A60"/>
    <w:multiLevelType w:val="hybridMultilevel"/>
    <w:tmpl w:val="84D0B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51734"/>
    <w:multiLevelType w:val="hybridMultilevel"/>
    <w:tmpl w:val="91DE999C"/>
    <w:lvl w:ilvl="0" w:tplc="9F0E607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5D48A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192183045">
    <w:abstractNumId w:val="5"/>
  </w:num>
  <w:num w:numId="2" w16cid:durableId="478696737">
    <w:abstractNumId w:val="0"/>
  </w:num>
  <w:num w:numId="3" w16cid:durableId="185408639">
    <w:abstractNumId w:val="3"/>
  </w:num>
  <w:num w:numId="4" w16cid:durableId="1101141166">
    <w:abstractNumId w:val="4"/>
  </w:num>
  <w:num w:numId="5" w16cid:durableId="415398536">
    <w:abstractNumId w:val="2"/>
  </w:num>
  <w:num w:numId="6" w16cid:durableId="243495925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5D">
    <w15:presenceInfo w15:providerId="None" w15:userId="US5D"/>
  </w15:person>
  <w15:person w15:author="Pascale Dumit">
    <w15:presenceInfo w15:providerId="None" w15:userId="Pascale Dum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49"/>
    <w:rsid w:val="00004776"/>
    <w:rsid w:val="00004EDF"/>
    <w:rsid w:val="0000619A"/>
    <w:rsid w:val="000069D4"/>
    <w:rsid w:val="00013196"/>
    <w:rsid w:val="00015E2B"/>
    <w:rsid w:val="000174AD"/>
    <w:rsid w:val="00021AB9"/>
    <w:rsid w:val="00033E19"/>
    <w:rsid w:val="00034FBD"/>
    <w:rsid w:val="000479B3"/>
    <w:rsid w:val="00047A1D"/>
    <w:rsid w:val="00047CD5"/>
    <w:rsid w:val="00056706"/>
    <w:rsid w:val="00057431"/>
    <w:rsid w:val="000604B9"/>
    <w:rsid w:val="0006334D"/>
    <w:rsid w:val="000644A8"/>
    <w:rsid w:val="00073976"/>
    <w:rsid w:val="0008556A"/>
    <w:rsid w:val="000902C1"/>
    <w:rsid w:val="000A4AE8"/>
    <w:rsid w:val="000A5049"/>
    <w:rsid w:val="000A7D55"/>
    <w:rsid w:val="000B053E"/>
    <w:rsid w:val="000B3512"/>
    <w:rsid w:val="000C12C8"/>
    <w:rsid w:val="000C2E8E"/>
    <w:rsid w:val="000C6DD3"/>
    <w:rsid w:val="000E0E7C"/>
    <w:rsid w:val="000E4255"/>
    <w:rsid w:val="000F1B4B"/>
    <w:rsid w:val="000F1E13"/>
    <w:rsid w:val="00100DE1"/>
    <w:rsid w:val="001022AF"/>
    <w:rsid w:val="00102940"/>
    <w:rsid w:val="00117C7C"/>
    <w:rsid w:val="001256A2"/>
    <w:rsid w:val="0012744F"/>
    <w:rsid w:val="00131178"/>
    <w:rsid w:val="0013137A"/>
    <w:rsid w:val="00144886"/>
    <w:rsid w:val="001500D3"/>
    <w:rsid w:val="00151EFE"/>
    <w:rsid w:val="00153513"/>
    <w:rsid w:val="00155594"/>
    <w:rsid w:val="00156F66"/>
    <w:rsid w:val="00163271"/>
    <w:rsid w:val="00163432"/>
    <w:rsid w:val="00172122"/>
    <w:rsid w:val="00172386"/>
    <w:rsid w:val="001727EE"/>
    <w:rsid w:val="001758B0"/>
    <w:rsid w:val="00182528"/>
    <w:rsid w:val="0018500B"/>
    <w:rsid w:val="00191D70"/>
    <w:rsid w:val="00196A19"/>
    <w:rsid w:val="001A09D6"/>
    <w:rsid w:val="001A2354"/>
    <w:rsid w:val="001B01CC"/>
    <w:rsid w:val="001B3D2C"/>
    <w:rsid w:val="001B7A17"/>
    <w:rsid w:val="001C4CB8"/>
    <w:rsid w:val="001D0CCF"/>
    <w:rsid w:val="001D4983"/>
    <w:rsid w:val="001D5789"/>
    <w:rsid w:val="001E01A9"/>
    <w:rsid w:val="001E05C6"/>
    <w:rsid w:val="001E4ADA"/>
    <w:rsid w:val="001F143A"/>
    <w:rsid w:val="001F2577"/>
    <w:rsid w:val="00200041"/>
    <w:rsid w:val="00200537"/>
    <w:rsid w:val="00202DC1"/>
    <w:rsid w:val="002116EE"/>
    <w:rsid w:val="002138D0"/>
    <w:rsid w:val="0021772C"/>
    <w:rsid w:val="002309D8"/>
    <w:rsid w:val="00233356"/>
    <w:rsid w:val="0023570B"/>
    <w:rsid w:val="0023585C"/>
    <w:rsid w:val="00245E2F"/>
    <w:rsid w:val="00246C30"/>
    <w:rsid w:val="00256379"/>
    <w:rsid w:val="002566BA"/>
    <w:rsid w:val="00261333"/>
    <w:rsid w:val="0026169B"/>
    <w:rsid w:val="0027156F"/>
    <w:rsid w:val="002719A9"/>
    <w:rsid w:val="00275B8F"/>
    <w:rsid w:val="002836A8"/>
    <w:rsid w:val="00287D3E"/>
    <w:rsid w:val="002904DC"/>
    <w:rsid w:val="002A04BC"/>
    <w:rsid w:val="002A5B5B"/>
    <w:rsid w:val="002A6A0D"/>
    <w:rsid w:val="002A7FE2"/>
    <w:rsid w:val="002B0C18"/>
    <w:rsid w:val="002B56B8"/>
    <w:rsid w:val="002C0053"/>
    <w:rsid w:val="002C5AFC"/>
    <w:rsid w:val="002E1B4F"/>
    <w:rsid w:val="002E1F82"/>
    <w:rsid w:val="002E1FAA"/>
    <w:rsid w:val="002F033F"/>
    <w:rsid w:val="002F0A9E"/>
    <w:rsid w:val="002F29E1"/>
    <w:rsid w:val="002F2E67"/>
    <w:rsid w:val="002F51AC"/>
    <w:rsid w:val="002F7CB3"/>
    <w:rsid w:val="00304215"/>
    <w:rsid w:val="00304BC9"/>
    <w:rsid w:val="003127C4"/>
    <w:rsid w:val="00315546"/>
    <w:rsid w:val="00317535"/>
    <w:rsid w:val="003220A0"/>
    <w:rsid w:val="00330567"/>
    <w:rsid w:val="00340628"/>
    <w:rsid w:val="00342C56"/>
    <w:rsid w:val="003440E5"/>
    <w:rsid w:val="003460B7"/>
    <w:rsid w:val="00347840"/>
    <w:rsid w:val="0035184E"/>
    <w:rsid w:val="00354199"/>
    <w:rsid w:val="00356E13"/>
    <w:rsid w:val="00361028"/>
    <w:rsid w:val="00386605"/>
    <w:rsid w:val="00386A9D"/>
    <w:rsid w:val="00387BBB"/>
    <w:rsid w:val="00390CE0"/>
    <w:rsid w:val="00391081"/>
    <w:rsid w:val="0039433E"/>
    <w:rsid w:val="003B2789"/>
    <w:rsid w:val="003B4364"/>
    <w:rsid w:val="003C13CE"/>
    <w:rsid w:val="003C697E"/>
    <w:rsid w:val="003E2518"/>
    <w:rsid w:val="003E7CEF"/>
    <w:rsid w:val="003F50E5"/>
    <w:rsid w:val="00404949"/>
    <w:rsid w:val="004151EF"/>
    <w:rsid w:val="00417079"/>
    <w:rsid w:val="0042569E"/>
    <w:rsid w:val="004322A4"/>
    <w:rsid w:val="0043611F"/>
    <w:rsid w:val="00437731"/>
    <w:rsid w:val="004439E4"/>
    <w:rsid w:val="004506CE"/>
    <w:rsid w:val="00450E12"/>
    <w:rsid w:val="004511EE"/>
    <w:rsid w:val="00461297"/>
    <w:rsid w:val="00466E16"/>
    <w:rsid w:val="004A5E1A"/>
    <w:rsid w:val="004A7648"/>
    <w:rsid w:val="004B1260"/>
    <w:rsid w:val="004B1EF7"/>
    <w:rsid w:val="004B3FAD"/>
    <w:rsid w:val="004C05A8"/>
    <w:rsid w:val="004C5749"/>
    <w:rsid w:val="004D5A18"/>
    <w:rsid w:val="004E07D0"/>
    <w:rsid w:val="004E5FCA"/>
    <w:rsid w:val="004E642D"/>
    <w:rsid w:val="004F1217"/>
    <w:rsid w:val="004F2488"/>
    <w:rsid w:val="00500F51"/>
    <w:rsid w:val="00501DCA"/>
    <w:rsid w:val="0050597F"/>
    <w:rsid w:val="00512586"/>
    <w:rsid w:val="0051282A"/>
    <w:rsid w:val="00513A47"/>
    <w:rsid w:val="00521916"/>
    <w:rsid w:val="00522FE3"/>
    <w:rsid w:val="00523C4F"/>
    <w:rsid w:val="005408DF"/>
    <w:rsid w:val="005448DB"/>
    <w:rsid w:val="00545AAE"/>
    <w:rsid w:val="005466DD"/>
    <w:rsid w:val="0054772B"/>
    <w:rsid w:val="00547820"/>
    <w:rsid w:val="005542F3"/>
    <w:rsid w:val="00555A34"/>
    <w:rsid w:val="00556240"/>
    <w:rsid w:val="0055660C"/>
    <w:rsid w:val="005571D3"/>
    <w:rsid w:val="00557357"/>
    <w:rsid w:val="00562AC8"/>
    <w:rsid w:val="00563458"/>
    <w:rsid w:val="00573344"/>
    <w:rsid w:val="00583F9B"/>
    <w:rsid w:val="0059404F"/>
    <w:rsid w:val="00596D09"/>
    <w:rsid w:val="00596E5D"/>
    <w:rsid w:val="005A0833"/>
    <w:rsid w:val="005A0E34"/>
    <w:rsid w:val="005A20C7"/>
    <w:rsid w:val="005B0774"/>
    <w:rsid w:val="005B0D29"/>
    <w:rsid w:val="005D6139"/>
    <w:rsid w:val="005E0547"/>
    <w:rsid w:val="005E49AA"/>
    <w:rsid w:val="005E5C10"/>
    <w:rsid w:val="005E6DE4"/>
    <w:rsid w:val="005F2C78"/>
    <w:rsid w:val="00600E7B"/>
    <w:rsid w:val="00601743"/>
    <w:rsid w:val="006034BD"/>
    <w:rsid w:val="0060669F"/>
    <w:rsid w:val="00611B36"/>
    <w:rsid w:val="006144E4"/>
    <w:rsid w:val="006207B2"/>
    <w:rsid w:val="00620C16"/>
    <w:rsid w:val="00631062"/>
    <w:rsid w:val="006318DE"/>
    <w:rsid w:val="00632737"/>
    <w:rsid w:val="00634C2D"/>
    <w:rsid w:val="00636F77"/>
    <w:rsid w:val="00637A3B"/>
    <w:rsid w:val="00650299"/>
    <w:rsid w:val="00650801"/>
    <w:rsid w:val="00651B0D"/>
    <w:rsid w:val="00655FC5"/>
    <w:rsid w:val="00664530"/>
    <w:rsid w:val="00675938"/>
    <w:rsid w:val="0067670A"/>
    <w:rsid w:val="006814B4"/>
    <w:rsid w:val="00685F44"/>
    <w:rsid w:val="006A357A"/>
    <w:rsid w:val="006A610C"/>
    <w:rsid w:val="006B3544"/>
    <w:rsid w:val="006B6775"/>
    <w:rsid w:val="006B6D75"/>
    <w:rsid w:val="006B73CB"/>
    <w:rsid w:val="006B74C0"/>
    <w:rsid w:val="006C0A0A"/>
    <w:rsid w:val="006C6CCA"/>
    <w:rsid w:val="006C6EF6"/>
    <w:rsid w:val="006D1B72"/>
    <w:rsid w:val="006D2AF1"/>
    <w:rsid w:val="006D43FD"/>
    <w:rsid w:val="006D73A5"/>
    <w:rsid w:val="006E245F"/>
    <w:rsid w:val="006E5A23"/>
    <w:rsid w:val="006F0422"/>
    <w:rsid w:val="00705253"/>
    <w:rsid w:val="0071297C"/>
    <w:rsid w:val="007138EF"/>
    <w:rsid w:val="007174B0"/>
    <w:rsid w:val="007213EF"/>
    <w:rsid w:val="00732684"/>
    <w:rsid w:val="007341C1"/>
    <w:rsid w:val="007417FA"/>
    <w:rsid w:val="007457B4"/>
    <w:rsid w:val="00746FA2"/>
    <w:rsid w:val="00755963"/>
    <w:rsid w:val="00762E74"/>
    <w:rsid w:val="00763B0A"/>
    <w:rsid w:val="007669CA"/>
    <w:rsid w:val="00777A61"/>
    <w:rsid w:val="007824E9"/>
    <w:rsid w:val="00784ABD"/>
    <w:rsid w:val="007872B2"/>
    <w:rsid w:val="00787FF4"/>
    <w:rsid w:val="0079252A"/>
    <w:rsid w:val="007A001D"/>
    <w:rsid w:val="007A4EAE"/>
    <w:rsid w:val="007A58B3"/>
    <w:rsid w:val="007A6A58"/>
    <w:rsid w:val="007B39B2"/>
    <w:rsid w:val="007B4877"/>
    <w:rsid w:val="007C6CBA"/>
    <w:rsid w:val="007D0AE0"/>
    <w:rsid w:val="007D2D64"/>
    <w:rsid w:val="007D5DD0"/>
    <w:rsid w:val="007E182A"/>
    <w:rsid w:val="007E6DFB"/>
    <w:rsid w:val="007F41AA"/>
    <w:rsid w:val="008047C2"/>
    <w:rsid w:val="00804EBB"/>
    <w:rsid w:val="0080538C"/>
    <w:rsid w:val="00806E26"/>
    <w:rsid w:val="008128CB"/>
    <w:rsid w:val="00813B5A"/>
    <w:rsid w:val="00814E0A"/>
    <w:rsid w:val="00822581"/>
    <w:rsid w:val="00826529"/>
    <w:rsid w:val="008309DD"/>
    <w:rsid w:val="0083227A"/>
    <w:rsid w:val="00833E03"/>
    <w:rsid w:val="0083601D"/>
    <w:rsid w:val="0085505E"/>
    <w:rsid w:val="008600A5"/>
    <w:rsid w:val="00866900"/>
    <w:rsid w:val="00871B9F"/>
    <w:rsid w:val="00876A8A"/>
    <w:rsid w:val="00876CF7"/>
    <w:rsid w:val="00876E97"/>
    <w:rsid w:val="00881BA1"/>
    <w:rsid w:val="008902D5"/>
    <w:rsid w:val="00893559"/>
    <w:rsid w:val="00894E1F"/>
    <w:rsid w:val="008A12D0"/>
    <w:rsid w:val="008A3919"/>
    <w:rsid w:val="008B0FC7"/>
    <w:rsid w:val="008B1088"/>
    <w:rsid w:val="008B115B"/>
    <w:rsid w:val="008B20B1"/>
    <w:rsid w:val="008B43F9"/>
    <w:rsid w:val="008C2302"/>
    <w:rsid w:val="008C26B8"/>
    <w:rsid w:val="008C6F88"/>
    <w:rsid w:val="008D121E"/>
    <w:rsid w:val="008D36C3"/>
    <w:rsid w:val="008F194D"/>
    <w:rsid w:val="008F208F"/>
    <w:rsid w:val="008F5EEA"/>
    <w:rsid w:val="00900214"/>
    <w:rsid w:val="00900A05"/>
    <w:rsid w:val="00910AFC"/>
    <w:rsid w:val="00911C8C"/>
    <w:rsid w:val="009240A7"/>
    <w:rsid w:val="009246E2"/>
    <w:rsid w:val="00925943"/>
    <w:rsid w:val="0093064D"/>
    <w:rsid w:val="0094016A"/>
    <w:rsid w:val="00941FA7"/>
    <w:rsid w:val="00944B57"/>
    <w:rsid w:val="00946C9F"/>
    <w:rsid w:val="009533F7"/>
    <w:rsid w:val="009555B8"/>
    <w:rsid w:val="00960244"/>
    <w:rsid w:val="00961DE0"/>
    <w:rsid w:val="00982084"/>
    <w:rsid w:val="0098656A"/>
    <w:rsid w:val="00990D08"/>
    <w:rsid w:val="00991E27"/>
    <w:rsid w:val="00995963"/>
    <w:rsid w:val="009A4C71"/>
    <w:rsid w:val="009A7498"/>
    <w:rsid w:val="009B1304"/>
    <w:rsid w:val="009B46E1"/>
    <w:rsid w:val="009B61EB"/>
    <w:rsid w:val="009C185B"/>
    <w:rsid w:val="009C1B32"/>
    <w:rsid w:val="009C2064"/>
    <w:rsid w:val="009C4797"/>
    <w:rsid w:val="009D1697"/>
    <w:rsid w:val="009E4FA5"/>
    <w:rsid w:val="009E6E90"/>
    <w:rsid w:val="009F274D"/>
    <w:rsid w:val="009F3808"/>
    <w:rsid w:val="009F3A46"/>
    <w:rsid w:val="009F47F0"/>
    <w:rsid w:val="009F6520"/>
    <w:rsid w:val="00A014F8"/>
    <w:rsid w:val="00A07B9F"/>
    <w:rsid w:val="00A135F1"/>
    <w:rsid w:val="00A25DCD"/>
    <w:rsid w:val="00A31560"/>
    <w:rsid w:val="00A40FDA"/>
    <w:rsid w:val="00A46CBD"/>
    <w:rsid w:val="00A5173C"/>
    <w:rsid w:val="00A61AEF"/>
    <w:rsid w:val="00A6227C"/>
    <w:rsid w:val="00A63ED6"/>
    <w:rsid w:val="00A718B5"/>
    <w:rsid w:val="00A810E3"/>
    <w:rsid w:val="00A85358"/>
    <w:rsid w:val="00A96C4E"/>
    <w:rsid w:val="00AA1C0A"/>
    <w:rsid w:val="00AA79C9"/>
    <w:rsid w:val="00AC309A"/>
    <w:rsid w:val="00AC3C58"/>
    <w:rsid w:val="00AC3F2A"/>
    <w:rsid w:val="00AD2345"/>
    <w:rsid w:val="00AE36FA"/>
    <w:rsid w:val="00AE56CA"/>
    <w:rsid w:val="00AE7BF5"/>
    <w:rsid w:val="00AF173A"/>
    <w:rsid w:val="00AF1E84"/>
    <w:rsid w:val="00AF31E2"/>
    <w:rsid w:val="00AF495D"/>
    <w:rsid w:val="00B008B2"/>
    <w:rsid w:val="00B01EDA"/>
    <w:rsid w:val="00B066A4"/>
    <w:rsid w:val="00B07A13"/>
    <w:rsid w:val="00B1307B"/>
    <w:rsid w:val="00B31EAB"/>
    <w:rsid w:val="00B4279B"/>
    <w:rsid w:val="00B45FC9"/>
    <w:rsid w:val="00B46FDE"/>
    <w:rsid w:val="00B5774F"/>
    <w:rsid w:val="00B63944"/>
    <w:rsid w:val="00B66535"/>
    <w:rsid w:val="00B6707F"/>
    <w:rsid w:val="00B74069"/>
    <w:rsid w:val="00B75889"/>
    <w:rsid w:val="00B75D62"/>
    <w:rsid w:val="00B76F35"/>
    <w:rsid w:val="00B81138"/>
    <w:rsid w:val="00B9431C"/>
    <w:rsid w:val="00B94372"/>
    <w:rsid w:val="00B94EAA"/>
    <w:rsid w:val="00BA1422"/>
    <w:rsid w:val="00BA3471"/>
    <w:rsid w:val="00BA3AE2"/>
    <w:rsid w:val="00BB04E8"/>
    <w:rsid w:val="00BB45CC"/>
    <w:rsid w:val="00BB7E0B"/>
    <w:rsid w:val="00BC03DB"/>
    <w:rsid w:val="00BC04DA"/>
    <w:rsid w:val="00BC7CCF"/>
    <w:rsid w:val="00BD0D92"/>
    <w:rsid w:val="00BD58E4"/>
    <w:rsid w:val="00BD5D60"/>
    <w:rsid w:val="00BE0063"/>
    <w:rsid w:val="00BE02CF"/>
    <w:rsid w:val="00BE470B"/>
    <w:rsid w:val="00BE65BB"/>
    <w:rsid w:val="00BE7829"/>
    <w:rsid w:val="00BF10BF"/>
    <w:rsid w:val="00C00266"/>
    <w:rsid w:val="00C01978"/>
    <w:rsid w:val="00C071B6"/>
    <w:rsid w:val="00C1077E"/>
    <w:rsid w:val="00C10FB7"/>
    <w:rsid w:val="00C236F4"/>
    <w:rsid w:val="00C249A8"/>
    <w:rsid w:val="00C25B49"/>
    <w:rsid w:val="00C316CB"/>
    <w:rsid w:val="00C35C6C"/>
    <w:rsid w:val="00C42752"/>
    <w:rsid w:val="00C52DF8"/>
    <w:rsid w:val="00C57426"/>
    <w:rsid w:val="00C57A91"/>
    <w:rsid w:val="00C6073D"/>
    <w:rsid w:val="00C61267"/>
    <w:rsid w:val="00C91248"/>
    <w:rsid w:val="00CA1A75"/>
    <w:rsid w:val="00CA4B84"/>
    <w:rsid w:val="00CA4D8A"/>
    <w:rsid w:val="00CA69C6"/>
    <w:rsid w:val="00CB2A63"/>
    <w:rsid w:val="00CB5692"/>
    <w:rsid w:val="00CC01C2"/>
    <w:rsid w:val="00CD72D5"/>
    <w:rsid w:val="00CE1090"/>
    <w:rsid w:val="00CF21F2"/>
    <w:rsid w:val="00CF6670"/>
    <w:rsid w:val="00CF7561"/>
    <w:rsid w:val="00D02712"/>
    <w:rsid w:val="00D034B2"/>
    <w:rsid w:val="00D046A7"/>
    <w:rsid w:val="00D214D0"/>
    <w:rsid w:val="00D30566"/>
    <w:rsid w:val="00D42BAA"/>
    <w:rsid w:val="00D43CC3"/>
    <w:rsid w:val="00D467E8"/>
    <w:rsid w:val="00D65412"/>
    <w:rsid w:val="00D6546B"/>
    <w:rsid w:val="00D65BC9"/>
    <w:rsid w:val="00D713FC"/>
    <w:rsid w:val="00D73A04"/>
    <w:rsid w:val="00D80B1A"/>
    <w:rsid w:val="00D90E95"/>
    <w:rsid w:val="00D929EE"/>
    <w:rsid w:val="00D94E13"/>
    <w:rsid w:val="00D957E1"/>
    <w:rsid w:val="00DA70C7"/>
    <w:rsid w:val="00DB153A"/>
    <w:rsid w:val="00DB178B"/>
    <w:rsid w:val="00DB7E9D"/>
    <w:rsid w:val="00DC1400"/>
    <w:rsid w:val="00DC17D3"/>
    <w:rsid w:val="00DC5F20"/>
    <w:rsid w:val="00DC5F47"/>
    <w:rsid w:val="00DD0787"/>
    <w:rsid w:val="00DD340C"/>
    <w:rsid w:val="00DD4BED"/>
    <w:rsid w:val="00DD576D"/>
    <w:rsid w:val="00DE226E"/>
    <w:rsid w:val="00DE39F0"/>
    <w:rsid w:val="00DF0AF3"/>
    <w:rsid w:val="00DF4588"/>
    <w:rsid w:val="00DF7E9F"/>
    <w:rsid w:val="00E0714A"/>
    <w:rsid w:val="00E14556"/>
    <w:rsid w:val="00E15ACB"/>
    <w:rsid w:val="00E17DDD"/>
    <w:rsid w:val="00E22DA1"/>
    <w:rsid w:val="00E26E85"/>
    <w:rsid w:val="00E279F9"/>
    <w:rsid w:val="00E27D7E"/>
    <w:rsid w:val="00E317B7"/>
    <w:rsid w:val="00E42E13"/>
    <w:rsid w:val="00E56D08"/>
    <w:rsid w:val="00E56D5C"/>
    <w:rsid w:val="00E6257C"/>
    <w:rsid w:val="00E63C59"/>
    <w:rsid w:val="00E67777"/>
    <w:rsid w:val="00E7281C"/>
    <w:rsid w:val="00E74380"/>
    <w:rsid w:val="00E81F87"/>
    <w:rsid w:val="00E84C88"/>
    <w:rsid w:val="00E877D8"/>
    <w:rsid w:val="00E95B8A"/>
    <w:rsid w:val="00E96A28"/>
    <w:rsid w:val="00EA177D"/>
    <w:rsid w:val="00EB779A"/>
    <w:rsid w:val="00EB7EAE"/>
    <w:rsid w:val="00EC4FC5"/>
    <w:rsid w:val="00EF4AA0"/>
    <w:rsid w:val="00F00C4B"/>
    <w:rsid w:val="00F0119F"/>
    <w:rsid w:val="00F045CC"/>
    <w:rsid w:val="00F169F7"/>
    <w:rsid w:val="00F23C99"/>
    <w:rsid w:val="00F25662"/>
    <w:rsid w:val="00F33876"/>
    <w:rsid w:val="00F352A9"/>
    <w:rsid w:val="00F413AE"/>
    <w:rsid w:val="00F53558"/>
    <w:rsid w:val="00F620A2"/>
    <w:rsid w:val="00F6343B"/>
    <w:rsid w:val="00F63B8B"/>
    <w:rsid w:val="00F660F9"/>
    <w:rsid w:val="00F72B9A"/>
    <w:rsid w:val="00F901B8"/>
    <w:rsid w:val="00F970DC"/>
    <w:rsid w:val="00FA0C2F"/>
    <w:rsid w:val="00FA124A"/>
    <w:rsid w:val="00FB65E9"/>
    <w:rsid w:val="00FC08DD"/>
    <w:rsid w:val="00FC2316"/>
    <w:rsid w:val="00FC2CFD"/>
    <w:rsid w:val="00FC6E9E"/>
    <w:rsid w:val="00FC71B0"/>
    <w:rsid w:val="00FE1C8B"/>
    <w:rsid w:val="00FE4DEB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96623"/>
  <w15:docId w15:val="{20E26208-345A-4F32-9C3C-B64B7D9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iPriority="99" w:unhideWhenUsed="1" w:qFormat="1"/>
    <w:lsdException w:name="index 9" w:semiHidden="1" w:uiPriority="9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C185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C185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C185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C185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C185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qFormat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qFormat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"/>
    <w:qFormat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qFormat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qFormat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qFormat/>
    <w:rsid w:val="009C185B"/>
  </w:style>
  <w:style w:type="character" w:styleId="EndnoteReference">
    <w:name w:val="endnote reference"/>
    <w:basedOn w:val="DefaultParagraphFont"/>
    <w:qFormat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rsid w:val="009C185B"/>
    <w:pPr>
      <w:ind w:left="1871" w:hanging="737"/>
    </w:pPr>
  </w:style>
  <w:style w:type="paragraph" w:customStyle="1" w:styleId="enumlev3">
    <w:name w:val="enumlev3"/>
    <w:basedOn w:val="enumlev2"/>
    <w:qFormat/>
    <w:rsid w:val="009C185B"/>
    <w:pPr>
      <w:ind w:left="2268" w:hanging="397"/>
    </w:pPr>
  </w:style>
  <w:style w:type="paragraph" w:customStyle="1" w:styleId="Equation">
    <w:name w:val="Equation"/>
    <w:aliases w:val="eq"/>
    <w:basedOn w:val="Normal"/>
    <w:link w:val="EquationeqChar"/>
    <w:qFormat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qFormat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qFormat/>
    <w:rsid w:val="009C185B"/>
    <w:pPr>
      <w:keepNext w:val="0"/>
    </w:pPr>
  </w:style>
  <w:style w:type="paragraph" w:styleId="Footer">
    <w:name w:val="footer"/>
    <w:basedOn w:val="Normal"/>
    <w:link w:val="FooterChar"/>
    <w:qFormat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qFormat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qFormat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qFormat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qFormat/>
    <w:rsid w:val="009C185B"/>
  </w:style>
  <w:style w:type="paragraph" w:styleId="Index2">
    <w:name w:val="index 2"/>
    <w:basedOn w:val="Normal"/>
    <w:next w:val="Normal"/>
    <w:semiHidden/>
    <w:qFormat/>
    <w:rsid w:val="009C185B"/>
    <w:pPr>
      <w:ind w:left="283"/>
    </w:pPr>
  </w:style>
  <w:style w:type="paragraph" w:styleId="Index3">
    <w:name w:val="index 3"/>
    <w:basedOn w:val="Normal"/>
    <w:next w:val="Normal"/>
    <w:semiHidden/>
    <w:qFormat/>
    <w:rsid w:val="009C185B"/>
    <w:pPr>
      <w:ind w:left="566"/>
    </w:pPr>
  </w:style>
  <w:style w:type="paragraph" w:customStyle="1" w:styleId="PartNo">
    <w:name w:val="Part_No"/>
    <w:basedOn w:val="AnnexNo"/>
    <w:next w:val="Normal"/>
    <w:qFormat/>
    <w:rsid w:val="009C185B"/>
  </w:style>
  <w:style w:type="paragraph" w:customStyle="1" w:styleId="Partref">
    <w:name w:val="Part_ref"/>
    <w:basedOn w:val="Annexref"/>
    <w:next w:val="Normal"/>
    <w:qFormat/>
    <w:rsid w:val="009C185B"/>
  </w:style>
  <w:style w:type="paragraph" w:customStyle="1" w:styleId="Parttitle">
    <w:name w:val="Part_title"/>
    <w:basedOn w:val="Annextitle"/>
    <w:next w:val="Normalaftertitle0"/>
    <w:qFormat/>
    <w:rsid w:val="009C185B"/>
  </w:style>
  <w:style w:type="paragraph" w:customStyle="1" w:styleId="RecNo">
    <w:name w:val="Rec_No"/>
    <w:basedOn w:val="Normal"/>
    <w:next w:val="Normal"/>
    <w:qFormat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qFormat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qFormat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qFormat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qFormat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qFormat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qFormat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qFormat/>
    <w:rsid w:val="009C185B"/>
  </w:style>
  <w:style w:type="paragraph" w:customStyle="1" w:styleId="Reftext">
    <w:name w:val="Ref_text"/>
    <w:basedOn w:val="Normal"/>
    <w:qFormat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qFormat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qFormat/>
    <w:rsid w:val="009C185B"/>
  </w:style>
  <w:style w:type="paragraph" w:customStyle="1" w:styleId="RepNo">
    <w:name w:val="Rep_No"/>
    <w:basedOn w:val="RecNo"/>
    <w:next w:val="Reptitle"/>
    <w:qFormat/>
    <w:rsid w:val="009C185B"/>
  </w:style>
  <w:style w:type="paragraph" w:customStyle="1" w:styleId="Reptitle">
    <w:name w:val="Rep_title"/>
    <w:basedOn w:val="Rectitle"/>
    <w:next w:val="Repref"/>
    <w:uiPriority w:val="99"/>
    <w:qFormat/>
    <w:rsid w:val="009C185B"/>
  </w:style>
  <w:style w:type="paragraph" w:customStyle="1" w:styleId="Repref">
    <w:name w:val="Rep_ref"/>
    <w:basedOn w:val="Recref"/>
    <w:next w:val="Repdate"/>
    <w:qFormat/>
    <w:rsid w:val="009C185B"/>
  </w:style>
  <w:style w:type="paragraph" w:customStyle="1" w:styleId="Resdate">
    <w:name w:val="Res_date"/>
    <w:basedOn w:val="Recdate"/>
    <w:next w:val="Normalaftertitle0"/>
    <w:qFormat/>
    <w:rsid w:val="009C185B"/>
  </w:style>
  <w:style w:type="paragraph" w:customStyle="1" w:styleId="ResNo">
    <w:name w:val="Res_No"/>
    <w:basedOn w:val="RecNo"/>
    <w:next w:val="Normal"/>
    <w:qFormat/>
    <w:rsid w:val="009C185B"/>
  </w:style>
  <w:style w:type="paragraph" w:customStyle="1" w:styleId="Restitle">
    <w:name w:val="Res_title"/>
    <w:basedOn w:val="Rectitle"/>
    <w:next w:val="Normal"/>
    <w:link w:val="RestitleChar"/>
    <w:qFormat/>
    <w:rsid w:val="009C185B"/>
  </w:style>
  <w:style w:type="paragraph" w:customStyle="1" w:styleId="Resref">
    <w:name w:val="Res_ref"/>
    <w:basedOn w:val="Recref"/>
    <w:next w:val="Resdate"/>
    <w:qFormat/>
    <w:rsid w:val="009C185B"/>
  </w:style>
  <w:style w:type="paragraph" w:customStyle="1" w:styleId="SectionNo">
    <w:name w:val="Section_No"/>
    <w:basedOn w:val="AnnexNo"/>
    <w:next w:val="Normal"/>
    <w:qFormat/>
    <w:rsid w:val="009C185B"/>
  </w:style>
  <w:style w:type="paragraph" w:customStyle="1" w:styleId="Sectiontitle">
    <w:name w:val="Section_title"/>
    <w:basedOn w:val="Annextitle"/>
    <w:next w:val="Normalaftertitle0"/>
    <w:qFormat/>
    <w:rsid w:val="009C185B"/>
  </w:style>
  <w:style w:type="paragraph" w:customStyle="1" w:styleId="Source">
    <w:name w:val="Source"/>
    <w:basedOn w:val="Normal"/>
    <w:next w:val="Normal"/>
    <w:link w:val="SourceChar"/>
    <w:qFormat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qFormat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link w:val="TableNo0"/>
    <w:qFormat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qFormat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qFormat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qFormat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qFormat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qFormat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9C185B"/>
    <w:rPr>
      <w:b/>
    </w:rPr>
  </w:style>
  <w:style w:type="paragraph" w:customStyle="1" w:styleId="toc0">
    <w:name w:val="toc 0"/>
    <w:basedOn w:val="Normal"/>
    <w:next w:val="TOC1"/>
    <w:qFormat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9C185B"/>
    <w:pPr>
      <w:spacing w:before="120"/>
    </w:pPr>
  </w:style>
  <w:style w:type="paragraph" w:styleId="TOC3">
    <w:name w:val="toc 3"/>
    <w:basedOn w:val="TOC2"/>
    <w:uiPriority w:val="39"/>
    <w:qFormat/>
    <w:rsid w:val="009C185B"/>
  </w:style>
  <w:style w:type="paragraph" w:styleId="TOC4">
    <w:name w:val="toc 4"/>
    <w:basedOn w:val="TOC3"/>
    <w:qFormat/>
    <w:rsid w:val="009C185B"/>
  </w:style>
  <w:style w:type="paragraph" w:styleId="TOC5">
    <w:name w:val="toc 5"/>
    <w:basedOn w:val="TOC4"/>
    <w:qFormat/>
    <w:rsid w:val="009C185B"/>
  </w:style>
  <w:style w:type="paragraph" w:styleId="TOC6">
    <w:name w:val="toc 6"/>
    <w:basedOn w:val="TOC4"/>
    <w:qFormat/>
    <w:rsid w:val="009C185B"/>
  </w:style>
  <w:style w:type="paragraph" w:styleId="TOC7">
    <w:name w:val="toc 7"/>
    <w:basedOn w:val="TOC4"/>
    <w:qFormat/>
    <w:rsid w:val="009C185B"/>
  </w:style>
  <w:style w:type="paragraph" w:styleId="TOC8">
    <w:name w:val="toc 8"/>
    <w:basedOn w:val="TOC4"/>
    <w:qFormat/>
    <w:rsid w:val="009C185B"/>
  </w:style>
  <w:style w:type="character" w:customStyle="1" w:styleId="Appdef">
    <w:name w:val="App_def"/>
    <w:basedOn w:val="DefaultParagraphFont"/>
    <w:qFormat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  <w:rsid w:val="009C185B"/>
  </w:style>
  <w:style w:type="character" w:customStyle="1" w:styleId="Artdef">
    <w:name w:val="Art_def"/>
    <w:basedOn w:val="DefaultParagraphFont"/>
    <w:qFormat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9C185B"/>
  </w:style>
  <w:style w:type="character" w:customStyle="1" w:styleId="Tablefreq">
    <w:name w:val="Table_freq"/>
    <w:basedOn w:val="DefaultParagraphFont"/>
    <w:qFormat/>
    <w:rsid w:val="009C185B"/>
    <w:rPr>
      <w:b/>
      <w:color w:val="auto"/>
      <w:sz w:val="20"/>
    </w:rPr>
  </w:style>
  <w:style w:type="paragraph" w:customStyle="1" w:styleId="Formal">
    <w:name w:val="Formal"/>
    <w:basedOn w:val="ASN1"/>
    <w:qFormat/>
    <w:rsid w:val="009C185B"/>
    <w:rPr>
      <w:b w:val="0"/>
    </w:rPr>
  </w:style>
  <w:style w:type="paragraph" w:customStyle="1" w:styleId="Section1">
    <w:name w:val="Section_1"/>
    <w:basedOn w:val="Normal"/>
    <w:qFormat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9C185B"/>
    <w:rPr>
      <w:b w:val="0"/>
      <w:i/>
    </w:rPr>
  </w:style>
  <w:style w:type="paragraph" w:customStyle="1" w:styleId="Headingi">
    <w:name w:val="Heading_i"/>
    <w:basedOn w:val="Normal"/>
    <w:next w:val="Normal"/>
    <w:link w:val="HeadingiChar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link w:val="FigureChar"/>
    <w:qFormat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qFormat/>
    <w:rsid w:val="009C185B"/>
  </w:style>
  <w:style w:type="paragraph" w:customStyle="1" w:styleId="Figuretitle">
    <w:name w:val="Figure_title"/>
    <w:basedOn w:val="Normal"/>
    <w:next w:val="Normal"/>
    <w:link w:val="FiguretitleChar"/>
    <w:qFormat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qFormat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qFormat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qFormat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qFormat/>
    <w:rsid w:val="009C185B"/>
  </w:style>
  <w:style w:type="paragraph" w:customStyle="1" w:styleId="Appendixref">
    <w:name w:val="Appendix_ref"/>
    <w:basedOn w:val="Annexref"/>
    <w:next w:val="Annextitle"/>
    <w:qFormat/>
    <w:rsid w:val="009C185B"/>
  </w:style>
  <w:style w:type="paragraph" w:customStyle="1" w:styleId="Appendixtitle">
    <w:name w:val="Appendix_title"/>
    <w:basedOn w:val="Annextitle"/>
    <w:next w:val="Normal"/>
    <w:qFormat/>
    <w:rsid w:val="009C185B"/>
  </w:style>
  <w:style w:type="paragraph" w:customStyle="1" w:styleId="Border">
    <w:name w:val="Border"/>
    <w:basedOn w:val="Normal"/>
    <w:qFormat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qFormat/>
    <w:rsid w:val="009C185B"/>
    <w:pPr>
      <w:ind w:left="1134"/>
    </w:pPr>
  </w:style>
  <w:style w:type="paragraph" w:styleId="Index4">
    <w:name w:val="index 4"/>
    <w:basedOn w:val="Normal"/>
    <w:next w:val="Normal"/>
    <w:qFormat/>
    <w:rsid w:val="009C185B"/>
    <w:pPr>
      <w:ind w:left="849"/>
    </w:pPr>
  </w:style>
  <w:style w:type="paragraph" w:styleId="Index5">
    <w:name w:val="index 5"/>
    <w:basedOn w:val="Normal"/>
    <w:next w:val="Normal"/>
    <w:qFormat/>
    <w:rsid w:val="009C185B"/>
    <w:pPr>
      <w:ind w:left="1132"/>
    </w:pPr>
  </w:style>
  <w:style w:type="paragraph" w:styleId="Index6">
    <w:name w:val="index 6"/>
    <w:basedOn w:val="Normal"/>
    <w:next w:val="Normal"/>
    <w:qFormat/>
    <w:rsid w:val="009C185B"/>
    <w:pPr>
      <w:ind w:left="1415"/>
    </w:pPr>
  </w:style>
  <w:style w:type="paragraph" w:styleId="Index7">
    <w:name w:val="index 7"/>
    <w:basedOn w:val="Normal"/>
    <w:next w:val="Normal"/>
    <w:qFormat/>
    <w:rsid w:val="009C185B"/>
    <w:pPr>
      <w:ind w:left="1698"/>
    </w:pPr>
  </w:style>
  <w:style w:type="paragraph" w:styleId="IndexHeading">
    <w:name w:val="index heading"/>
    <w:basedOn w:val="Normal"/>
    <w:next w:val="Index1"/>
    <w:qFormat/>
    <w:rsid w:val="009C185B"/>
  </w:style>
  <w:style w:type="character" w:styleId="LineNumber">
    <w:name w:val="line number"/>
    <w:basedOn w:val="DefaultParagraphFont"/>
    <w:qFormat/>
    <w:rsid w:val="009C185B"/>
  </w:style>
  <w:style w:type="paragraph" w:customStyle="1" w:styleId="Normalaftertitle0">
    <w:name w:val="Normal after title"/>
    <w:basedOn w:val="Normal"/>
    <w:next w:val="Normal"/>
    <w:link w:val="NormalaftertitleChar0"/>
    <w:qFormat/>
    <w:rsid w:val="009C185B"/>
    <w:pPr>
      <w:spacing w:before="280"/>
    </w:pPr>
  </w:style>
  <w:style w:type="paragraph" w:customStyle="1" w:styleId="Proposal">
    <w:name w:val="Proposal"/>
    <w:basedOn w:val="Normal"/>
    <w:next w:val="Normal"/>
    <w:qFormat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qFormat/>
    <w:rsid w:val="009C185B"/>
    <w:rPr>
      <w:b w:val="0"/>
    </w:rPr>
  </w:style>
  <w:style w:type="paragraph" w:customStyle="1" w:styleId="TableTextS5">
    <w:name w:val="Table_TextS5"/>
    <w:basedOn w:val="Normal"/>
    <w:qFormat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qFormat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qFormat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qFormat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qFormat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qFormat/>
    <w:rsid w:val="009C185B"/>
  </w:style>
  <w:style w:type="paragraph" w:styleId="Signature">
    <w:name w:val="Signature"/>
    <w:basedOn w:val="Normal"/>
    <w:link w:val="SignatureChar"/>
    <w:unhideWhenUsed/>
    <w:qFormat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qFormat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qFormat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6C6EF6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E67777"/>
    <w:pPr>
      <w:spacing w:before="0" w:after="200"/>
    </w:pPr>
    <w:rPr>
      <w:rFonts w:eastAsia="Batang"/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6777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67777"/>
    <w:rPr>
      <w:rFonts w:ascii="SimSun" w:eastAsia="SimSun" w:hAnsi="Times New Roma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67777"/>
    <w:pPr>
      <w:tabs>
        <w:tab w:val="clear" w:pos="1134"/>
        <w:tab w:val="clear" w:pos="2268"/>
        <w:tab w:val="left" w:pos="1135"/>
        <w:tab w:val="left" w:pos="2270"/>
      </w:tabs>
    </w:pPr>
    <w:rPr>
      <w:rFonts w:eastAsia="Batang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67777"/>
    <w:rPr>
      <w:rFonts w:ascii="Times New Roman" w:eastAsia="Batang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E67777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Courier New" w:eastAsia="Gulim" w:hAnsi="Courier New" w:cs="Courier New"/>
      <w:kern w:val="2"/>
      <w:sz w:val="20"/>
      <w:szCs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E67777"/>
    <w:rPr>
      <w:rFonts w:ascii="Courier New" w:eastAsia="Gulim" w:hAnsi="Courier New" w:cs="Courier New"/>
      <w:kern w:val="2"/>
      <w:szCs w:val="22"/>
      <w:lang w:eastAsia="ko-KR"/>
    </w:rPr>
  </w:style>
  <w:style w:type="paragraph" w:styleId="BalloonText">
    <w:name w:val="Balloon Text"/>
    <w:basedOn w:val="Normal"/>
    <w:link w:val="BalloonTextChar"/>
    <w:semiHidden/>
    <w:unhideWhenUsed/>
    <w:qFormat/>
    <w:rsid w:val="00E67777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67777"/>
    <w:rPr>
      <w:rFonts w:ascii="Times New Roman" w:eastAsiaTheme="minorEastAsia" w:hAnsi="Times New Roman"/>
      <w:sz w:val="18"/>
      <w:szCs w:val="18"/>
      <w:lang w:val="en-GB" w:eastAsia="en-US"/>
    </w:rPr>
  </w:style>
  <w:style w:type="paragraph" w:styleId="TOC9">
    <w:name w:val="toc 9"/>
    <w:basedOn w:val="Normal"/>
    <w:next w:val="Normal"/>
    <w:unhideWhenUsed/>
    <w:qFormat/>
    <w:rsid w:val="00E67777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 w:after="160" w:line="259" w:lineRule="auto"/>
      <w:ind w:leftChars="1600" w:left="3400"/>
      <w:jc w:val="both"/>
      <w:textAlignment w:val="auto"/>
    </w:pPr>
    <w:rPr>
      <w:rFonts w:asciiTheme="minorHAnsi" w:hAnsiTheme="minorHAnsi" w:cstheme="minorBidi"/>
      <w:kern w:val="2"/>
      <w:sz w:val="20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67777"/>
    <w:pPr>
      <w:tabs>
        <w:tab w:val="clear" w:pos="1135"/>
        <w:tab w:val="clear" w:pos="2270"/>
        <w:tab w:val="left" w:pos="1134"/>
        <w:tab w:val="left" w:pos="2268"/>
      </w:tabs>
    </w:pPr>
    <w:rPr>
      <w:rFonts w:eastAsiaTheme="minorEastAsia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67777"/>
    <w:rPr>
      <w:rFonts w:ascii="Times New Roman" w:eastAsiaTheme="minorEastAsia" w:hAnsi="Times New Roman"/>
      <w:b/>
      <w:bCs/>
      <w:sz w:val="24"/>
      <w:lang w:val="en-GB" w:eastAsia="en-US"/>
    </w:rPr>
  </w:style>
  <w:style w:type="table" w:styleId="TableGrid">
    <w:name w:val="Table Grid"/>
    <w:aliases w:val="TableGrid"/>
    <w:basedOn w:val="TableNormal"/>
    <w:qFormat/>
    <w:rsid w:val="00E67777"/>
    <w:rPr>
      <w:rFonts w:ascii="Times New Roman" w:eastAsia="SimSu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67777"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sid w:val="00E6777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67777"/>
    <w:rPr>
      <w:i/>
      <w:iCs/>
    </w:rPr>
  </w:style>
  <w:style w:type="character" w:styleId="Hyperlink">
    <w:name w:val="Hyperlink"/>
    <w:aliases w:val="CEO_Hyperlink,超级链接,超?级链,Style 58,超????,하이퍼링크2,超链接1,超?级链?,Style?,S,ECC Hyperlink,하이퍼링크21,超??级链Ú,fL????,fL?级,超??级链,超?级链ïÈ,õ±?级链,õ±链ïÈ1,õ±???"/>
    <w:basedOn w:val="DefaultParagraphFont"/>
    <w:unhideWhenUsed/>
    <w:qFormat/>
    <w:rsid w:val="00E677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sid w:val="00E67777"/>
    <w:rPr>
      <w:sz w:val="21"/>
      <w:szCs w:val="21"/>
    </w:rPr>
  </w:style>
  <w:style w:type="paragraph" w:styleId="ListParagraph">
    <w:name w:val="List Paragraph"/>
    <w:aliases w:val="符号列表,列出段落2,lp1,List Paragraph1,目录4,·ûºÅÁÐ±í,¡¤?o?¨¢D¡À¨ª,?¡è?o?¡§¡éD?¨¤¡§a,??¨¨?o??¡ì?¨¦D?¡§¡è?¡ìa,??¡§¡§?o???¨¬?¡§|D??¡ì?¨¨??¨¬a,???¡ì?¡ì?o???¡§???¡ì|D???¨¬?¡§¡§??¡§?a,????¨¬??¨¬?o????¡ì????¨¬|D???¡§???¡ì?¡ì???¡ì?a,?,列出段落1,·?o?áD±í,Ä¿Â¼4"/>
    <w:basedOn w:val="Normal"/>
    <w:link w:val="ListParagraphChar"/>
    <w:uiPriority w:val="34"/>
    <w:qFormat/>
    <w:rsid w:val="00E67777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qFormat/>
    <w:rsid w:val="00E6777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E67777"/>
    <w:rPr>
      <w:rFonts w:ascii="Times New Roman" w:hAnsi="Times New Roman"/>
      <w:caps/>
      <w:sz w:val="28"/>
      <w:lang w:val="en-GB" w:eastAsia="en-US"/>
    </w:rPr>
  </w:style>
  <w:style w:type="character" w:customStyle="1" w:styleId="ListParagraphChar">
    <w:name w:val="List Paragraph Char"/>
    <w:aliases w:val="符号列表 Char,列出段落2 Char,lp1 Char,List Paragraph1 Char,目录4 Char,·ûºÅÁÐ±í Char,¡¤?o?¨¢D¡À¨ª Char,?¡è?o?¡§¡éD?¨¤¡§a Char,??¨¨?o??¡ì?¨¦D?¡§¡è?¡ìa Char,??¡§¡§?o???¨¬?¡§|D??¡ì?¨¨??¨¬a Char,???¡ì?¡ì?o???¡§???¡ì|D???¨¬?¡§¡§??¡§?a Char,? Char"/>
    <w:basedOn w:val="DefaultParagraphFont"/>
    <w:link w:val="ListParagraph"/>
    <w:uiPriority w:val="34"/>
    <w:qFormat/>
    <w:locked/>
    <w:rsid w:val="00E67777"/>
    <w:rPr>
      <w:rFonts w:ascii="Times New Roman" w:eastAsiaTheme="minorEastAsia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E67777"/>
    <w:rPr>
      <w:rFonts w:ascii="Times New Roman Bold" w:hAnsi="Times New Roman Bold" w:cs="Times New Roman Bold"/>
      <w:b/>
      <w:sz w:val="24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E67777"/>
    <w:rPr>
      <w:rFonts w:ascii="Times New Roman" w:hAnsi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paragraph" w:customStyle="1" w:styleId="1">
    <w:name w:val="修订1"/>
    <w:hidden/>
    <w:uiPriority w:val="99"/>
    <w:semiHidden/>
    <w:qFormat/>
    <w:rsid w:val="00E67777"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qFormat/>
    <w:locked/>
    <w:rsid w:val="00E67777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E6777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E67777"/>
    <w:rPr>
      <w:rFonts w:ascii="Times New Roman" w:hAnsi="Times New Roman"/>
      <w:i/>
      <w:sz w:val="24"/>
      <w:lang w:val="en-GB" w:eastAsia="en-US"/>
    </w:rPr>
  </w:style>
  <w:style w:type="character" w:customStyle="1" w:styleId="AnnexNoChar">
    <w:name w:val="Annex_No Char"/>
    <w:link w:val="AnnexNo"/>
    <w:qFormat/>
    <w:locked/>
    <w:rsid w:val="00E67777"/>
    <w:rPr>
      <w:rFonts w:ascii="Times New Roman" w:hAnsi="Times New Roman"/>
      <w:caps/>
      <w:sz w:val="28"/>
      <w:lang w:val="en-GB" w:eastAsia="en-US"/>
    </w:rPr>
  </w:style>
  <w:style w:type="character" w:customStyle="1" w:styleId="Heading3Char">
    <w:name w:val="Heading 3 Char"/>
    <w:aliases w:val="h3 Char,h31 Char,H3 Char"/>
    <w:basedOn w:val="DefaultParagraphFont"/>
    <w:link w:val="Heading3"/>
    <w:qFormat/>
    <w:rsid w:val="00E67777"/>
    <w:rPr>
      <w:rFonts w:ascii="Times New Roman" w:hAnsi="Times New Roman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qFormat/>
    <w:rsid w:val="00E67777"/>
    <w:rPr>
      <w:rFonts w:ascii="Times New Roman" w:hAnsi="Times New Roman"/>
      <w:caps/>
      <w:lang w:val="en-GB" w:eastAsia="en-US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character" w:customStyle="1" w:styleId="2">
    <w:name w:val="확인되지 않은 멘션2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character" w:customStyle="1" w:styleId="inline-comment-marker">
    <w:name w:val="inline-comment-marker"/>
    <w:basedOn w:val="DefaultParagraphFont"/>
    <w:qFormat/>
    <w:rsid w:val="00E67777"/>
  </w:style>
  <w:style w:type="character" w:customStyle="1" w:styleId="normaltextrun">
    <w:name w:val="normaltextrun"/>
    <w:basedOn w:val="DefaultParagraphFont"/>
    <w:qFormat/>
    <w:rsid w:val="00E67777"/>
  </w:style>
  <w:style w:type="character" w:customStyle="1" w:styleId="s6gkk">
    <w:name w:val="s6gkk"/>
    <w:basedOn w:val="DefaultParagraphFont"/>
    <w:qFormat/>
    <w:rsid w:val="00E67777"/>
  </w:style>
  <w:style w:type="character" w:customStyle="1" w:styleId="viiyi">
    <w:name w:val="viiyi"/>
    <w:basedOn w:val="DefaultParagraphFont"/>
    <w:qFormat/>
    <w:rsid w:val="00E67777"/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qFormat/>
    <w:rsid w:val="00E6777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E67777"/>
    <w:rPr>
      <w:rFonts w:ascii="Times New Roman" w:hAnsi="Times New Roman"/>
      <w:b/>
      <w:sz w:val="24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ko-KR"/>
    </w:rPr>
  </w:style>
  <w:style w:type="paragraph" w:customStyle="1" w:styleId="AnnexNoTitle">
    <w:name w:val="Annex_NoTitle"/>
    <w:basedOn w:val="Normal"/>
    <w:next w:val="Normalaftertitle"/>
    <w:qFormat/>
    <w:rsid w:val="00E6777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3">
    <w:name w:val="확인되지 않은 멘션3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character" w:customStyle="1" w:styleId="eop">
    <w:name w:val="eop"/>
    <w:basedOn w:val="DefaultParagraphFont"/>
    <w:qFormat/>
    <w:rsid w:val="00E67777"/>
  </w:style>
  <w:style w:type="character" w:customStyle="1" w:styleId="apple-converted-space">
    <w:name w:val="apple-converted-space"/>
    <w:basedOn w:val="DefaultParagraphFont"/>
    <w:qFormat/>
    <w:rsid w:val="00E67777"/>
  </w:style>
  <w:style w:type="character" w:customStyle="1" w:styleId="findhit">
    <w:name w:val="findhit"/>
    <w:basedOn w:val="DefaultParagraphFont"/>
    <w:qFormat/>
    <w:rsid w:val="00E67777"/>
  </w:style>
  <w:style w:type="character" w:customStyle="1" w:styleId="Heading5Char">
    <w:name w:val="Heading 5 Char"/>
    <w:basedOn w:val="DefaultParagraphFont"/>
    <w:link w:val="Heading5"/>
    <w:qFormat/>
    <w:rsid w:val="00E67777"/>
    <w:rPr>
      <w:rFonts w:ascii="Times New Roman" w:hAnsi="Times New Roman"/>
      <w:b/>
      <w:sz w:val="24"/>
      <w:lang w:val="en-GB" w:eastAsia="en-US"/>
    </w:rPr>
  </w:style>
  <w:style w:type="character" w:customStyle="1" w:styleId="FigureChar">
    <w:name w:val="Figure Char"/>
    <w:basedOn w:val="DefaultParagraphFont"/>
    <w:link w:val="Figure"/>
    <w:qFormat/>
    <w:locked/>
    <w:rsid w:val="00E67777"/>
    <w:rPr>
      <w:rFonts w:ascii="Times New Roman" w:hAnsi="Times New Roman"/>
      <w:noProof/>
      <w:sz w:val="24"/>
      <w:lang w:val="en-GB"/>
    </w:rPr>
  </w:style>
  <w:style w:type="character" w:customStyle="1" w:styleId="TableNo0">
    <w:name w:val="Table_No Знак"/>
    <w:link w:val="TableNo"/>
    <w:qFormat/>
    <w:locked/>
    <w:rsid w:val="00E67777"/>
    <w:rPr>
      <w:rFonts w:ascii="Times New Roman" w:hAnsi="Times New Roman"/>
      <w:caps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E67777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link w:val="Tabletitle"/>
    <w:qFormat/>
    <w:locked/>
    <w:rsid w:val="00E67777"/>
    <w:rPr>
      <w:rFonts w:ascii="Times New Roman Bold" w:hAnsi="Times New Roman Bold"/>
      <w:b/>
      <w:lang w:val="en-GB" w:eastAsia="en-US"/>
    </w:rPr>
  </w:style>
  <w:style w:type="table" w:customStyle="1" w:styleId="11">
    <w:name w:val="表 (格子)1"/>
    <w:basedOn w:val="TableNormal"/>
    <w:qFormat/>
    <w:rsid w:val="00E67777"/>
    <w:rPr>
      <w:rFonts w:ascii="Century" w:eastAsia="MS Mincho" w:hAnsi="Century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paragraph" w:customStyle="1" w:styleId="pf0">
    <w:name w:val="pf0"/>
    <w:basedOn w:val="Normal"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cf01">
    <w:name w:val="cf01"/>
    <w:basedOn w:val="DefaultParagraphFont"/>
    <w:qFormat/>
    <w:rsid w:val="00E67777"/>
    <w:rPr>
      <w:rFonts w:ascii="Malgun Gothic" w:eastAsia="Malgun Gothic" w:hAnsi="Malgun Gothic" w:hint="eastAsia"/>
      <w:b/>
      <w:bCs/>
      <w:color w:val="202124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qFormat/>
    <w:rsid w:val="00E67777"/>
    <w:rPr>
      <w:rFonts w:ascii="Malgun Gothic" w:eastAsia="Malgun Gothic" w:hAnsi="Malgun Gothic" w:hint="eastAsia"/>
      <w:sz w:val="18"/>
      <w:szCs w:val="18"/>
    </w:rPr>
  </w:style>
  <w:style w:type="character" w:customStyle="1" w:styleId="4">
    <w:name w:val="확인되지 않은 멘션4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character" w:customStyle="1" w:styleId="enumlev10">
    <w:name w:val="enumlev1 Знак"/>
    <w:basedOn w:val="DefaultParagraphFont"/>
    <w:qFormat/>
    <w:locked/>
    <w:rsid w:val="00E67777"/>
    <w:rPr>
      <w:rFonts w:ascii="Times New Roman" w:hAnsi="Times New Roman"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E6777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6777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E6777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qFormat/>
    <w:rsid w:val="00E67777"/>
    <w:rPr>
      <w:rFonts w:ascii="Times New Roman" w:hAnsi="Times New Roman"/>
      <w:b/>
      <w:sz w:val="24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sid w:val="00E6777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  <w:rsid w:val="00E67777"/>
  </w:style>
  <w:style w:type="character" w:customStyle="1" w:styleId="TableNoChar">
    <w:name w:val="Table_No Char"/>
    <w:basedOn w:val="DefaultParagraphFont"/>
    <w:qFormat/>
    <w:locked/>
    <w:rsid w:val="00E67777"/>
    <w:rPr>
      <w:sz w:val="24"/>
      <w:lang w:val="fr-FR" w:eastAsia="en-US"/>
    </w:rPr>
  </w:style>
  <w:style w:type="character" w:customStyle="1" w:styleId="TabletitleChar">
    <w:name w:val="Table_title Char"/>
    <w:basedOn w:val="DefaultParagraphFont"/>
    <w:qFormat/>
    <w:locked/>
    <w:rsid w:val="00E67777"/>
    <w:rPr>
      <w:b/>
      <w:sz w:val="24"/>
      <w:lang w:val="fr-FR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E67777"/>
    <w:rPr>
      <w:rFonts w:ascii="Times New Roman Bold" w:hAnsi="Times New Roman Bold" w:cs="Times New Roman Bold"/>
      <w:b/>
      <w:lang w:val="en-GB" w:eastAsia="en-US"/>
    </w:rPr>
  </w:style>
  <w:style w:type="character" w:customStyle="1" w:styleId="EquationeqChar">
    <w:name w:val="Equation.eq Char"/>
    <w:basedOn w:val="DefaultParagraphFont"/>
    <w:link w:val="Equation"/>
    <w:qFormat/>
    <w:locked/>
    <w:rsid w:val="00E67777"/>
    <w:rPr>
      <w:rFonts w:ascii="Times New Roman" w:hAnsi="Times New Roman"/>
      <w:sz w:val="24"/>
      <w:lang w:val="en-GB" w:eastAsia="en-US"/>
    </w:rPr>
  </w:style>
  <w:style w:type="paragraph" w:customStyle="1" w:styleId="CoverTitle">
    <w:name w:val="Cover Title"/>
    <w:basedOn w:val="Normal"/>
    <w:qFormat/>
    <w:rsid w:val="00E67777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38" w:line="244" w:lineRule="auto"/>
      <w:ind w:left="284" w:right="1002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Default">
    <w:name w:val="Default"/>
    <w:uiPriority w:val="99"/>
    <w:unhideWhenUsed/>
    <w:qFormat/>
    <w:rsid w:val="00E67777"/>
    <w:pPr>
      <w:widowControl w:val="0"/>
      <w:autoSpaceDE w:val="0"/>
      <w:autoSpaceDN w:val="0"/>
      <w:adjustRightInd w:val="0"/>
    </w:pPr>
    <w:rPr>
      <w:rFonts w:ascii="SimSun" w:eastAsia="SimSun" w:hAnsi="SimSun" w:hint="eastAsia"/>
      <w:color w:val="000000"/>
      <w:sz w:val="24"/>
      <w:szCs w:val="24"/>
    </w:rPr>
  </w:style>
  <w:style w:type="paragraph" w:customStyle="1" w:styleId="13">
    <w:name w:val="正文1"/>
    <w:qFormat/>
    <w:rsid w:val="00E67777"/>
    <w:pPr>
      <w:overflowPunct w:val="0"/>
      <w:autoSpaceDE w:val="0"/>
      <w:autoSpaceDN w:val="0"/>
      <w:adjustRightInd w:val="0"/>
      <w:spacing w:before="120" w:after="100" w:afterAutospacing="1"/>
      <w:jc w:val="both"/>
      <w:textAlignment w:val="baseline"/>
    </w:pPr>
    <w:rPr>
      <w:rFonts w:ascii="Times New Roman" w:eastAsia="SimSun" w:hAnsi="Times New Roman"/>
      <w:sz w:val="24"/>
      <w:szCs w:val="24"/>
    </w:rPr>
  </w:style>
  <w:style w:type="paragraph" w:customStyle="1" w:styleId="TH">
    <w:name w:val="TH"/>
    <w:basedOn w:val="Normal"/>
    <w:link w:val="THChar"/>
    <w:qFormat/>
    <w:rsid w:val="00E677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qFormat/>
    <w:rsid w:val="00E67777"/>
    <w:pPr>
      <w:keepNext w:val="0"/>
      <w:spacing w:before="0" w:after="240"/>
    </w:pPr>
  </w:style>
  <w:style w:type="paragraph" w:customStyle="1" w:styleId="Revision1">
    <w:name w:val="Revision1"/>
    <w:hidden/>
    <w:uiPriority w:val="99"/>
    <w:unhideWhenUsed/>
    <w:qFormat/>
    <w:rsid w:val="00E67777"/>
    <w:rPr>
      <w:rFonts w:ascii="Times New Roman" w:hAnsi="Times New Roman"/>
      <w:sz w:val="24"/>
      <w:lang w:val="en-GB" w:eastAsia="en-US"/>
    </w:rPr>
  </w:style>
  <w:style w:type="paragraph" w:customStyle="1" w:styleId="Revision2">
    <w:name w:val="Revision2"/>
    <w:hidden/>
    <w:uiPriority w:val="99"/>
    <w:unhideWhenUsed/>
    <w:qFormat/>
    <w:rsid w:val="00E67777"/>
    <w:rPr>
      <w:rFonts w:ascii="Times New Roman" w:hAnsi="Times New Roman"/>
      <w:sz w:val="24"/>
      <w:lang w:val="en-GB" w:eastAsia="en-US"/>
    </w:rPr>
  </w:style>
  <w:style w:type="character" w:customStyle="1" w:styleId="font11">
    <w:name w:val="font11"/>
    <w:basedOn w:val="DefaultParagraphFont"/>
    <w:qFormat/>
    <w:rsid w:val="00E67777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21">
    <w:name w:val="正文2"/>
    <w:qFormat/>
    <w:rsid w:val="00E67777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ascii="Times New Roman" w:eastAsia="SimSun" w:hAnsi="Times New Roman"/>
      <w:sz w:val="24"/>
      <w:szCs w:val="24"/>
    </w:rPr>
  </w:style>
  <w:style w:type="character" w:customStyle="1" w:styleId="100">
    <w:name w:val="10"/>
    <w:basedOn w:val="DefaultParagraphFont"/>
    <w:qFormat/>
    <w:rsid w:val="00E67777"/>
    <w:rPr>
      <w:rFonts w:ascii="Times New Roman" w:hAnsi="Times New Roman" w:cs="Times New Roman" w:hint="default"/>
    </w:rPr>
  </w:style>
  <w:style w:type="character" w:customStyle="1" w:styleId="15">
    <w:name w:val="15"/>
    <w:basedOn w:val="DefaultParagraphFont"/>
    <w:qFormat/>
    <w:rsid w:val="00E67777"/>
    <w:rPr>
      <w:rFonts w:ascii="Times New Roman" w:hAnsi="Times New Roman" w:cs="Times New Roman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E677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qFormat/>
    <w:rsid w:val="00E67777"/>
    <w:rPr>
      <w:rFonts w:ascii="Times New Roman" w:hAnsi="Times New Roman"/>
      <w:sz w:val="24"/>
      <w:lang w:val="en-GB" w:eastAsia="en-US"/>
    </w:rPr>
  </w:style>
  <w:style w:type="paragraph" w:customStyle="1" w:styleId="paragraph">
    <w:name w:val="paragraph"/>
    <w:basedOn w:val="Normal"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E6777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quationChar">
    <w:name w:val="Equation Char"/>
    <w:basedOn w:val="DefaultParagraphFont"/>
    <w:qFormat/>
    <w:locked/>
    <w:rsid w:val="00E67777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rsid w:val="00E67777"/>
  </w:style>
  <w:style w:type="paragraph" w:customStyle="1" w:styleId="HeadingSum">
    <w:name w:val="Heading_Sum"/>
    <w:basedOn w:val="Headingb"/>
    <w:next w:val="Normal"/>
    <w:autoRedefine/>
    <w:rsid w:val="00E6777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 w:eastAsia="en-US"/>
    </w:rPr>
  </w:style>
  <w:style w:type="paragraph" w:customStyle="1" w:styleId="AppendixNoTitle">
    <w:name w:val="Appendix_NoTitle"/>
    <w:basedOn w:val="AnnexNoTitle"/>
    <w:next w:val="Normal"/>
    <w:rsid w:val="00E67777"/>
    <w:pPr>
      <w:outlineLvl w:val="0"/>
    </w:pPr>
  </w:style>
  <w:style w:type="paragraph" w:customStyle="1" w:styleId="tocpart">
    <w:name w:val="tocpart"/>
    <w:basedOn w:val="Normal"/>
    <w:rsid w:val="00E67777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E67777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E67777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E67777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autoRedefine/>
    <w:rsid w:val="00E6777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rsid w:val="00E67777"/>
    <w:pPr>
      <w:tabs>
        <w:tab w:val="clear" w:pos="187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/>
      <w:jc w:val="both"/>
    </w:pPr>
    <w:rPr>
      <w:sz w:val="22"/>
      <w:lang w:val="en-US"/>
    </w:rPr>
  </w:style>
  <w:style w:type="paragraph" w:customStyle="1" w:styleId="msonormal0">
    <w:name w:val="msonormal"/>
    <w:basedOn w:val="Normal"/>
    <w:uiPriority w:val="99"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SimSun"/>
      <w:szCs w:val="24"/>
      <w:lang w:val="es-ES" w:eastAsia="es-ES"/>
    </w:r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ind w:left="1600" w:hanging="200"/>
      <w:jc w:val="both"/>
      <w:textAlignment w:val="auto"/>
    </w:pPr>
    <w:rPr>
      <w:rFonts w:eastAsia="SimSun"/>
      <w:sz w:val="20"/>
      <w:lang w:eastAsia="de-DE"/>
    </w:r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ind w:left="1800" w:hanging="200"/>
      <w:jc w:val="both"/>
      <w:textAlignment w:val="auto"/>
    </w:pPr>
    <w:rPr>
      <w:rFonts w:eastAsia="Batang"/>
      <w:sz w:val="20"/>
      <w:lang w:eastAsia="de-DE"/>
    </w:r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400" w:hanging="400"/>
      <w:textAlignment w:val="auto"/>
    </w:pPr>
    <w:rPr>
      <w:rFonts w:asciiTheme="minorHAnsi" w:eastAsiaTheme="minorHAnsi" w:hAnsiTheme="minorHAnsi" w:cstheme="minorBidi"/>
      <w:sz w:val="20"/>
      <w:szCs w:val="22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CG Times" w:eastAsia="SimSun" w:hAnsi="CG Times"/>
      <w:sz w:val="20"/>
      <w:lang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7777"/>
    <w:rPr>
      <w:rFonts w:eastAsia="SimSun"/>
      <w:lang w:val="en-GB" w:eastAsia="de-DE"/>
    </w:rPr>
  </w:style>
  <w:style w:type="paragraph" w:styleId="Subtitle">
    <w:name w:val="Subtitle"/>
    <w:basedOn w:val="Normal"/>
    <w:link w:val="SubtitleChar"/>
    <w:uiPriority w:val="99"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eastAsia="de-DE"/>
    </w:rPr>
  </w:style>
  <w:style w:type="character" w:customStyle="1" w:styleId="SubtitleChar">
    <w:name w:val="Subtitle Char"/>
    <w:basedOn w:val="DefaultParagraphFont"/>
    <w:link w:val="Subtitle"/>
    <w:uiPriority w:val="99"/>
    <w:rsid w:val="00E67777"/>
    <w:rPr>
      <w:rFonts w:ascii="Arial" w:eastAsia="SimSun" w:hAnsi="Arial" w:cs="Arial"/>
      <w:sz w:val="24"/>
      <w:szCs w:val="24"/>
      <w:lang w:val="en-GB" w:eastAsia="de-D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eastAsia="SimSun"/>
      <w:sz w:val="20"/>
      <w:lang w:eastAsia="de-DE"/>
    </w:rPr>
  </w:style>
  <w:style w:type="character" w:customStyle="1" w:styleId="DateChar">
    <w:name w:val="Date Char"/>
    <w:basedOn w:val="DefaultParagraphFont"/>
    <w:link w:val="Date"/>
    <w:uiPriority w:val="99"/>
    <w:rsid w:val="00E67777"/>
    <w:rPr>
      <w:rFonts w:ascii="Times New Roman" w:eastAsia="SimSun" w:hAnsi="Times New Roman"/>
      <w:lang w:val="en-GB" w:eastAsia="de-DE"/>
    </w:rPr>
  </w:style>
  <w:style w:type="paragraph" w:styleId="NoSpacing">
    <w:name w:val="No Spacing"/>
    <w:uiPriority w:val="1"/>
    <w:qFormat/>
    <w:rsid w:val="00E67777"/>
    <w:rPr>
      <w:rFonts w:ascii="Times" w:eastAsia="MS Mincho" w:hAnsi="Times"/>
      <w:szCs w:val="24"/>
      <w:lang w:eastAsia="en-US"/>
    </w:rPr>
  </w:style>
  <w:style w:type="character" w:customStyle="1" w:styleId="ArttitleChar">
    <w:name w:val="Art_title Char"/>
    <w:basedOn w:val="DefaultParagraphFont"/>
    <w:link w:val="Arttitle"/>
    <w:locked/>
    <w:rsid w:val="00E67777"/>
    <w:rPr>
      <w:rFonts w:ascii="Times New Roman" w:hAnsi="Times New Roman"/>
      <w:b/>
      <w:sz w:val="28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67777"/>
    <w:rPr>
      <w:rFonts w:ascii="Times New Roman" w:hAnsi="Times New Roman"/>
      <w:sz w:val="22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E67777"/>
    <w:rPr>
      <w:rFonts w:ascii="Times New Roman Bold" w:hAnsi="Times New Roman Bold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67777"/>
    <w:rPr>
      <w:rFonts w:ascii="Times New Roman Bold" w:hAnsi="Times New Roman Bold"/>
      <w:b/>
      <w:sz w:val="28"/>
      <w:lang w:val="en-GB" w:eastAsia="en-US"/>
    </w:rPr>
  </w:style>
  <w:style w:type="character" w:customStyle="1" w:styleId="HeadingiChar">
    <w:name w:val="Heading_i Char"/>
    <w:basedOn w:val="DefaultParagraphFont"/>
    <w:link w:val="Headingi"/>
    <w:locked/>
    <w:rsid w:val="00E6777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link w:val="Normalaftertitle0"/>
    <w:uiPriority w:val="99"/>
    <w:locked/>
    <w:rsid w:val="00E67777"/>
    <w:rPr>
      <w:rFonts w:ascii="Times New Roman" w:hAnsi="Times New Roman"/>
      <w:sz w:val="24"/>
      <w:lang w:val="en-GB" w:eastAsia="en-US"/>
    </w:rPr>
  </w:style>
  <w:style w:type="paragraph" w:customStyle="1" w:styleId="14">
    <w:name w:val="変更箇所1"/>
    <w:uiPriority w:val="99"/>
    <w:semiHidden/>
    <w:qFormat/>
    <w:rsid w:val="00E67777"/>
    <w:rPr>
      <w:rFonts w:ascii="Times New Roman" w:eastAsia="SimSun" w:hAnsi="Times New Roman"/>
      <w:sz w:val="24"/>
      <w:lang w:val="en-GB" w:eastAsia="en-US"/>
    </w:rPr>
  </w:style>
  <w:style w:type="paragraph" w:customStyle="1" w:styleId="berarbeitung1">
    <w:name w:val="Überarbeitung1"/>
    <w:uiPriority w:val="99"/>
    <w:semiHidden/>
    <w:qFormat/>
    <w:rsid w:val="00E67777"/>
    <w:rPr>
      <w:rFonts w:ascii="Times New Roman" w:eastAsia="Batang" w:hAnsi="Times New Roman"/>
      <w:lang w:val="en-GB" w:eastAsia="en-US"/>
    </w:rPr>
  </w:style>
  <w:style w:type="paragraph" w:customStyle="1" w:styleId="22">
    <w:name w:val="変更箇所2"/>
    <w:uiPriority w:val="99"/>
    <w:semiHidden/>
    <w:qFormat/>
    <w:rsid w:val="00E67777"/>
    <w:rPr>
      <w:rFonts w:ascii="Times New Roman" w:eastAsia="Batang" w:hAnsi="Times New Roman"/>
      <w:sz w:val="24"/>
      <w:lang w:val="en-GB" w:eastAsia="en-US"/>
    </w:rPr>
  </w:style>
  <w:style w:type="paragraph" w:customStyle="1" w:styleId="30">
    <w:name w:val="変更箇所3"/>
    <w:uiPriority w:val="99"/>
    <w:semiHidden/>
    <w:qFormat/>
    <w:rsid w:val="00E67777"/>
    <w:rPr>
      <w:rFonts w:ascii="Times New Roman" w:eastAsia="Batang" w:hAnsi="Times New Roman"/>
      <w:sz w:val="24"/>
      <w:lang w:val="en-GB" w:eastAsia="en-US"/>
    </w:rPr>
  </w:style>
  <w:style w:type="paragraph" w:customStyle="1" w:styleId="16">
    <w:name w:val="图表目录1"/>
    <w:basedOn w:val="Normal"/>
    <w:next w:val="Normal"/>
    <w:uiPriority w:val="99"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400" w:hanging="400"/>
      <w:textAlignment w:val="auto"/>
    </w:pPr>
    <w:rPr>
      <w:rFonts w:ascii="Calibri" w:eastAsia="Calibri" w:hAnsi="Calibri" w:cs="Arial"/>
      <w:sz w:val="20"/>
      <w:szCs w:val="22"/>
      <w:lang w:val="de-DE"/>
    </w:rPr>
  </w:style>
  <w:style w:type="paragraph" w:customStyle="1" w:styleId="110">
    <w:name w:val="修订11"/>
    <w:uiPriority w:val="99"/>
    <w:semiHidden/>
    <w:qFormat/>
    <w:rsid w:val="00E67777"/>
    <w:rPr>
      <w:rFonts w:ascii="Times New Roman" w:eastAsia="Batang" w:hAnsi="Times New Roman"/>
      <w:lang w:val="en-GB" w:eastAsia="en-US"/>
    </w:rPr>
  </w:style>
  <w:style w:type="paragraph" w:customStyle="1" w:styleId="23">
    <w:name w:val="图表目录2"/>
    <w:basedOn w:val="Normal"/>
    <w:next w:val="Normal"/>
    <w:uiPriority w:val="99"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400" w:hanging="400"/>
      <w:textAlignment w:val="auto"/>
    </w:pPr>
    <w:rPr>
      <w:rFonts w:ascii="Calibri" w:eastAsia="Calibri" w:hAnsi="Calibri" w:cs="Arial"/>
      <w:sz w:val="20"/>
      <w:szCs w:val="22"/>
      <w:lang w:val="de-DE"/>
    </w:rPr>
  </w:style>
  <w:style w:type="paragraph" w:customStyle="1" w:styleId="31">
    <w:name w:val="图表目录3"/>
    <w:basedOn w:val="Normal"/>
    <w:next w:val="Normal"/>
    <w:uiPriority w:val="99"/>
    <w:qFormat/>
    <w:rsid w:val="00E67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400" w:hanging="400"/>
      <w:textAlignment w:val="auto"/>
    </w:pPr>
    <w:rPr>
      <w:rFonts w:ascii="Calibri" w:eastAsia="Calibri" w:hAnsi="Calibri" w:cs="Arial"/>
      <w:sz w:val="20"/>
      <w:szCs w:val="22"/>
      <w:lang w:val="de-DE"/>
    </w:rPr>
  </w:style>
  <w:style w:type="character" w:customStyle="1" w:styleId="Recdef">
    <w:name w:val="Rec_def"/>
    <w:basedOn w:val="DefaultParagraphFont"/>
    <w:rsid w:val="00E67777"/>
    <w:rPr>
      <w:b/>
      <w:bCs w:val="0"/>
    </w:rPr>
  </w:style>
  <w:style w:type="character" w:customStyle="1" w:styleId="Resdef">
    <w:name w:val="Res_def"/>
    <w:basedOn w:val="DefaultParagraphFont"/>
    <w:rsid w:val="00E67777"/>
    <w:rPr>
      <w:rFonts w:ascii="Times New Roman" w:hAnsi="Times New Roman" w:cs="Times New Roman" w:hint="default"/>
      <w:b/>
      <w:bCs w:val="0"/>
    </w:rPr>
  </w:style>
  <w:style w:type="character" w:customStyle="1" w:styleId="CommentTextChar1">
    <w:name w:val="Comment Text Char1"/>
    <w:basedOn w:val="DefaultParagraphFont"/>
    <w:uiPriority w:val="99"/>
    <w:semiHidden/>
    <w:rsid w:val="00E67777"/>
    <w:rPr>
      <w:rFonts w:ascii="Times New Roman" w:hAnsi="Times New Roman" w:cs="Times New Roman" w:hint="default"/>
      <w:lang w:val="en-GB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E67777"/>
    <w:rPr>
      <w:rFonts w:ascii="Times New Roman" w:hAnsi="Times New Roman" w:cs="Times New Roman" w:hint="default"/>
      <w:lang w:val="en-GB" w:eastAsia="en-US"/>
    </w:rPr>
  </w:style>
  <w:style w:type="table" w:styleId="TableClassic1">
    <w:name w:val="Table Classic 1"/>
    <w:basedOn w:val="TableNormal"/>
    <w:semiHidden/>
    <w:unhideWhenUsed/>
    <w:rsid w:val="00E67777"/>
    <w:pPr>
      <w:widowControl w:val="0"/>
      <w:jc w:val="both"/>
    </w:pPr>
    <w:rPr>
      <w:rFonts w:ascii="Times" w:eastAsia="SimSun" w:hAnsi="Times"/>
      <w:sz w:val="18"/>
      <w:lang w:eastAsia="ja-JP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Wingdings 3" w:eastAsia="SimSun" w:hAnsi="Wingdings 3" w:hint="default"/>
        <w:b/>
        <w:i w:val="0"/>
        <w:iCs/>
        <w:sz w:val="18"/>
        <w:szCs w:val="18"/>
      </w:rPr>
      <w:tblPr/>
      <w:tcPr>
        <w:tcBorders>
          <w:top w:val="single" w:sz="12" w:space="0" w:color="000000"/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Wingdings 3" w:eastAsia="SimSun" w:hAnsi="Wingdings 3" w:hint="default"/>
        <w:sz w:val="18"/>
        <w:szCs w:val="18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67777"/>
    <w:pPr>
      <w:spacing w:before="240"/>
      <w:jc w:val="both"/>
    </w:pPr>
    <w:rPr>
      <w:rFonts w:ascii="Times New Roman" w:eastAsia="SimSun" w:hAnsi="Times New Roman"/>
      <w:color w:val="00008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67777"/>
    <w:pPr>
      <w:autoSpaceDE w:val="0"/>
      <w:autoSpaceDN w:val="0"/>
      <w:jc w:val="center"/>
    </w:pPr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unhideWhenUsed/>
    <w:rsid w:val="00E67777"/>
    <w:rPr>
      <w:rFonts w:ascii="Times New Roman" w:eastAsia="MS Mincho" w:hAnsi="Times New Roman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67777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unhideWhenUsed/>
    <w:rsid w:val="00E67777"/>
    <w:rPr>
      <w:rFonts w:asciiTheme="majorHAnsi" w:eastAsiaTheme="majorEastAsia" w:hAnsiTheme="majorHAnsi" w:cstheme="majorBidi"/>
      <w:color w:val="000000" w:themeColor="text1"/>
      <w:sz w:val="22"/>
      <w:szCs w:val="22"/>
      <w:lang w:val="sv-SE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3">
    <w:name w:val="Light Grid Accent 3"/>
    <w:basedOn w:val="TableNormal"/>
    <w:uiPriority w:val="62"/>
    <w:unhideWhenUsed/>
    <w:rsid w:val="00E67777"/>
    <w:rPr>
      <w:rFonts w:asciiTheme="minorHAnsi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styleId="111111">
    <w:name w:val="Outline List 2"/>
    <w:basedOn w:val="NoList"/>
    <w:semiHidden/>
    <w:unhideWhenUsed/>
    <w:rsid w:val="00E67777"/>
    <w:pPr>
      <w:numPr>
        <w:numId w:val="1"/>
      </w:numPr>
    </w:pPr>
  </w:style>
  <w:style w:type="paragraph" w:styleId="BodyText">
    <w:name w:val="Body Text"/>
    <w:basedOn w:val="Normal"/>
    <w:link w:val="BodyTextChar"/>
    <w:rsid w:val="0060174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textAlignment w:val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01743"/>
    <w:rPr>
      <w:rFonts w:ascii="Times New Roman" w:hAnsi="Times New Roman"/>
      <w:lang w:val="en-GB" w:eastAsia="en-US"/>
    </w:rPr>
  </w:style>
  <w:style w:type="paragraph" w:customStyle="1" w:styleId="TAC">
    <w:name w:val="TAC"/>
    <w:basedOn w:val="Normal"/>
    <w:link w:val="TACChar"/>
    <w:rsid w:val="00F970D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sz w:val="18"/>
      <w:lang w:val="en-IN"/>
      <w14:ligatures w14:val="standardContextual"/>
    </w:rPr>
  </w:style>
  <w:style w:type="character" w:customStyle="1" w:styleId="TACChar">
    <w:name w:val="TAC Char"/>
    <w:link w:val="TAC"/>
    <w:rsid w:val="00F970DC"/>
    <w:rPr>
      <w:rFonts w:ascii="Arial" w:hAnsi="Arial"/>
      <w:sz w:val="18"/>
      <w:lang w:val="en-IN" w:eastAsia="en-US"/>
      <w14:ligatures w14:val="standardContextual"/>
    </w:rPr>
  </w:style>
  <w:style w:type="paragraph" w:customStyle="1" w:styleId="TAL">
    <w:name w:val="TAL"/>
    <w:basedOn w:val="Normal"/>
    <w:link w:val="TALChar"/>
    <w:qFormat/>
    <w:rsid w:val="00F970DC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F970DC"/>
    <w:rPr>
      <w:rFonts w:ascii="Arial" w:hAnsi="Arial"/>
      <w:sz w:val="18"/>
      <w:lang w:val="en-GB" w:eastAsia="en-US"/>
    </w:r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F970DC"/>
    <w:rPr>
      <w:rFonts w:ascii="Calibri" w:eastAsia="DengXian" w:hAnsi="Calibri"/>
      <w:kern w:val="2"/>
      <w:sz w:val="21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970DC"/>
    <w:rPr>
      <w:rFonts w:eastAsia="SimSu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">
    <w:name w:val="TAH"/>
    <w:basedOn w:val="TAC"/>
    <w:link w:val="TAHCar"/>
    <w:qFormat/>
    <w:rsid w:val="00F970DC"/>
    <w:rPr>
      <w:b/>
      <w:lang w:val="en-GB"/>
      <w14:ligatures w14:val="none"/>
    </w:rPr>
  </w:style>
  <w:style w:type="paragraph" w:customStyle="1" w:styleId="B1">
    <w:name w:val="B1"/>
    <w:basedOn w:val="Normal"/>
    <w:link w:val="B1Zchn"/>
    <w:qFormat/>
    <w:rsid w:val="00F970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568" w:hanging="284"/>
      <w:textAlignment w:val="auto"/>
    </w:pPr>
    <w:rPr>
      <w:sz w:val="20"/>
    </w:rPr>
  </w:style>
  <w:style w:type="character" w:customStyle="1" w:styleId="B1Zchn">
    <w:name w:val="B1 Zchn"/>
    <w:link w:val="B1"/>
    <w:qFormat/>
    <w:rsid w:val="00F970DC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F970D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F970DC"/>
    <w:rPr>
      <w:rFonts w:ascii="Arial" w:hAnsi="Arial"/>
      <w:b/>
      <w:sz w:val="24"/>
      <w:lang w:val="en-GB" w:eastAsia="en-US"/>
    </w:rPr>
  </w:style>
  <w:style w:type="paragraph" w:customStyle="1" w:styleId="EQ">
    <w:name w:val="EQ"/>
    <w:basedOn w:val="Normal"/>
    <w:next w:val="Normal"/>
    <w:rsid w:val="00F970DC"/>
    <w:pPr>
      <w:keepLines/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0" w:after="180"/>
      <w:textAlignment w:val="auto"/>
    </w:pPr>
    <w:rPr>
      <w:rFonts w:eastAsia="Malgun Gothic"/>
      <w:noProof/>
      <w:sz w:val="20"/>
    </w:rPr>
  </w:style>
  <w:style w:type="paragraph" w:customStyle="1" w:styleId="TAN">
    <w:name w:val="TAN"/>
    <w:basedOn w:val="TAL"/>
    <w:link w:val="TANChar"/>
    <w:rsid w:val="00F970DC"/>
    <w:pPr>
      <w:ind w:left="851" w:hanging="851"/>
    </w:pPr>
    <w:rPr>
      <w:rFonts w:eastAsia="Malgun Gothic"/>
    </w:rPr>
  </w:style>
  <w:style w:type="paragraph" w:customStyle="1" w:styleId="B2">
    <w:name w:val="B2"/>
    <w:basedOn w:val="List2"/>
    <w:link w:val="B2Char"/>
    <w:rsid w:val="00F970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851" w:hanging="284"/>
      <w:contextualSpacing w:val="0"/>
      <w:textAlignment w:val="auto"/>
    </w:pPr>
    <w:rPr>
      <w:rFonts w:eastAsia="Malgun Gothic"/>
      <w:sz w:val="20"/>
    </w:rPr>
  </w:style>
  <w:style w:type="paragraph" w:customStyle="1" w:styleId="B3">
    <w:name w:val="B3"/>
    <w:basedOn w:val="List3"/>
    <w:rsid w:val="00F970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1135" w:hanging="284"/>
      <w:contextualSpacing w:val="0"/>
      <w:textAlignment w:val="auto"/>
    </w:pPr>
    <w:rPr>
      <w:rFonts w:eastAsia="Malgun Gothic"/>
      <w:sz w:val="20"/>
    </w:rPr>
  </w:style>
  <w:style w:type="character" w:customStyle="1" w:styleId="B10">
    <w:name w:val="B1 (文字)"/>
    <w:locked/>
    <w:rsid w:val="00F970DC"/>
    <w:rPr>
      <w:lang w:val="en-GB" w:eastAsia="en-US"/>
    </w:rPr>
  </w:style>
  <w:style w:type="character" w:customStyle="1" w:styleId="B2Char">
    <w:name w:val="B2 Char"/>
    <w:link w:val="B2"/>
    <w:rsid w:val="00F970DC"/>
    <w:rPr>
      <w:rFonts w:ascii="Times New Roman" w:eastAsia="Malgun Gothic" w:hAnsi="Times New Roman"/>
      <w:lang w:val="en-GB" w:eastAsia="en-US"/>
    </w:rPr>
  </w:style>
  <w:style w:type="character" w:customStyle="1" w:styleId="TANChar">
    <w:name w:val="TAN Char"/>
    <w:link w:val="TAN"/>
    <w:rsid w:val="00F970DC"/>
    <w:rPr>
      <w:rFonts w:ascii="Arial" w:eastAsia="Malgun Gothic" w:hAnsi="Arial"/>
      <w:sz w:val="18"/>
      <w:lang w:val="en-GB" w:eastAsia="en-US"/>
    </w:rPr>
  </w:style>
  <w:style w:type="paragraph" w:styleId="List2">
    <w:name w:val="List 2"/>
    <w:basedOn w:val="Normal"/>
    <w:semiHidden/>
    <w:unhideWhenUsed/>
    <w:rsid w:val="00F970DC"/>
    <w:pPr>
      <w:ind w:left="720" w:hanging="360"/>
      <w:contextualSpacing/>
    </w:pPr>
    <w:rPr>
      <w:rFonts w:eastAsia="SimSun"/>
    </w:rPr>
  </w:style>
  <w:style w:type="paragraph" w:styleId="List3">
    <w:name w:val="List 3"/>
    <w:basedOn w:val="Normal"/>
    <w:semiHidden/>
    <w:unhideWhenUsed/>
    <w:rsid w:val="00F970DC"/>
    <w:pPr>
      <w:ind w:left="1080" w:hanging="360"/>
      <w:contextualSpacing/>
    </w:pPr>
    <w:rPr>
      <w:rFonts w:eastAsia="SimSun"/>
    </w:rPr>
  </w:style>
  <w:style w:type="paragraph" w:styleId="TOCHeading">
    <w:name w:val="TOC Heading"/>
    <w:basedOn w:val="Heading1"/>
    <w:next w:val="Normal"/>
    <w:uiPriority w:val="39"/>
    <w:unhideWhenUsed/>
    <w:qFormat/>
    <w:rsid w:val="008C6F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paragraph" w:customStyle="1" w:styleId="tableno1">
    <w:name w:val="tableno"/>
    <w:basedOn w:val="Normal"/>
    <w:rsid w:val="008C6F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/>
    </w:rPr>
  </w:style>
  <w:style w:type="paragraph" w:customStyle="1" w:styleId="tabletitle1">
    <w:name w:val="tabletitle"/>
    <w:basedOn w:val="Normal"/>
    <w:rsid w:val="008C6F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/>
    </w:rPr>
  </w:style>
  <w:style w:type="paragraph" w:customStyle="1" w:styleId="tablehead0">
    <w:name w:val="tablehead"/>
    <w:basedOn w:val="Normal"/>
    <w:rsid w:val="008C6F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/>
    </w:rPr>
  </w:style>
  <w:style w:type="paragraph" w:customStyle="1" w:styleId="tabletext0">
    <w:name w:val="tabletext"/>
    <w:basedOn w:val="Normal"/>
    <w:rsid w:val="008C6F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/>
    </w:rPr>
  </w:style>
  <w:style w:type="paragraph" w:customStyle="1" w:styleId="tablefin0">
    <w:name w:val="tablefin"/>
    <w:basedOn w:val="Normal"/>
    <w:rsid w:val="008C6F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/>
    </w:rPr>
  </w:style>
  <w:style w:type="table" w:customStyle="1" w:styleId="TableGrid10">
    <w:name w:val="TableGrid1"/>
    <w:basedOn w:val="TableNormal"/>
    <w:next w:val="TableGrid"/>
    <w:qFormat/>
    <w:rsid w:val="00BA1422"/>
    <w:rPr>
      <w:rFonts w:ascii="Times New Roman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3">
    <w:name w:val="Grid Table 1 Light - Accent 13"/>
    <w:basedOn w:val="TableNormal"/>
    <w:next w:val="GridTable1Light-Accent1"/>
    <w:uiPriority w:val="46"/>
    <w:rsid w:val="00BA1422"/>
    <w:rPr>
      <w:rFonts w:ascii="Calibri" w:hAnsi="Calibri"/>
      <w:kern w:val="2"/>
      <w:sz w:val="21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Char">
    <w:name w:val="Heading 1 Char Char"/>
    <w:basedOn w:val="DefaultParagraphFont"/>
    <w:rsid w:val="00900A05"/>
    <w:rPr>
      <w:b/>
      <w:bCs w:val="0"/>
      <w:sz w:val="24"/>
      <w:lang w:val="en-GB" w:eastAsia="en-US" w:bidi="ar-SA"/>
    </w:rPr>
  </w:style>
  <w:style w:type="character" w:customStyle="1" w:styleId="Heading3h3CharChar">
    <w:name w:val="Heading 3.h3 Char Char"/>
    <w:basedOn w:val="DefaultParagraphFont"/>
    <w:rsid w:val="00004EDF"/>
    <w:rPr>
      <w:b/>
      <w:bCs w:val="0"/>
      <w:kern w:val="28"/>
      <w:sz w:val="22"/>
      <w:lang w:val="en-US" w:eastAsia="de-DE" w:bidi="ar-SA"/>
    </w:rPr>
  </w:style>
  <w:style w:type="character" w:customStyle="1" w:styleId="Heading3CharChar1">
    <w:name w:val="Heading 3 Char Char1"/>
    <w:basedOn w:val="DefaultParagraphFont"/>
    <w:rsid w:val="00C6073D"/>
    <w:rPr>
      <w:b/>
      <w:bCs w:val="0"/>
      <w:sz w:val="24"/>
      <w:lang w:val="en-GB" w:eastAsia="en-US" w:bidi="ar-SA"/>
    </w:rPr>
  </w:style>
  <w:style w:type="character" w:customStyle="1" w:styleId="Title1Carattere">
    <w:name w:val="Title 1 Carattere"/>
    <w:basedOn w:val="DefaultParagraphFont"/>
    <w:locked/>
    <w:rsid w:val="002566BA"/>
    <w:rPr>
      <w:rFonts w:ascii="Times New Roman" w:hAnsi="Times New Roman"/>
      <w:caps/>
      <w:sz w:val="28"/>
      <w:lang w:val="en-GB" w:eastAsia="en-US"/>
    </w:rPr>
  </w:style>
  <w:style w:type="paragraph" w:customStyle="1" w:styleId="TabletitleBR">
    <w:name w:val="Table_title_BR"/>
    <w:basedOn w:val="Normal"/>
    <w:next w:val="Normal"/>
    <w:qFormat/>
    <w:rsid w:val="00304BC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 w:line="259" w:lineRule="auto"/>
      <w:jc w:val="center"/>
    </w:pPr>
    <w:rPr>
      <w:rFonts w:eastAsia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Dumit@T-Mob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E_BR_INP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7EDB-84BD-4248-960E-2A5D92F1AC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PE_BR_INPUT</Template>
  <TotalTime>0</TotalTime>
  <Pages>3</Pages>
  <Words>233</Words>
  <Characters>1625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US5D</cp:lastModifiedBy>
  <cp:revision>2</cp:revision>
  <cp:lastPrinted>2008-02-21T14:04:00Z</cp:lastPrinted>
  <dcterms:created xsi:type="dcterms:W3CDTF">2025-07-17T21:06:00Z</dcterms:created>
  <dcterms:modified xsi:type="dcterms:W3CDTF">2025-07-17T21:06:00Z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FLCMData">
    <vt:lpwstr>F39CFACAA857BBBFF9386FB727661A7EC1F8F463F011E60E8194091555E623BB2A2BAC57B42924791E87AEC114B40972AD41812C061F3641E9A82EE06B5B5216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1748567399</vt:lpwstr>
  </property>
</Properties>
</file>