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790A03" w:rsidRPr="00A02BF0" w14:paraId="3AA21660" w14:textId="77777777" w:rsidTr="00F043B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A4BB406" w14:textId="77777777" w:rsidR="00790A03" w:rsidRPr="00A02BF0" w:rsidRDefault="00790A03" w:rsidP="00F043B7">
            <w:pPr>
              <w:pStyle w:val="TabletitleBR"/>
              <w:keepNext w:val="0"/>
              <w:keepLines w:val="0"/>
              <w:tabs>
                <w:tab w:val="center" w:pos="4680"/>
              </w:tabs>
              <w:suppressAutoHyphens/>
              <w:spacing w:after="0"/>
              <w:rPr>
                <w:spacing w:val="-3"/>
                <w:szCs w:val="24"/>
              </w:rPr>
            </w:pPr>
            <w:bookmarkStart w:id="0" w:name="_Hlk202984956"/>
            <w:r w:rsidRPr="00A02BF0">
              <w:br w:type="page"/>
            </w:r>
            <w:r w:rsidRPr="00A02BF0">
              <w:rPr>
                <w:spacing w:val="-3"/>
                <w:szCs w:val="24"/>
              </w:rPr>
              <w:t>U.S. Radiocommunications Sector</w:t>
            </w:r>
          </w:p>
          <w:p w14:paraId="154607B3" w14:textId="77777777" w:rsidR="00790A03" w:rsidRPr="00A02BF0" w:rsidRDefault="00790A03" w:rsidP="000B3C0D">
            <w:pPr>
              <w:pStyle w:val="TabletitleBR"/>
              <w:rPr>
                <w:spacing w:val="-3"/>
                <w:szCs w:val="24"/>
              </w:rPr>
            </w:pPr>
            <w:r w:rsidRPr="00A02BF0">
              <w:rPr>
                <w:spacing w:val="-3"/>
                <w:szCs w:val="24"/>
              </w:rPr>
              <w:t>Fact Sheet</w:t>
            </w:r>
          </w:p>
        </w:tc>
      </w:tr>
      <w:tr w:rsidR="00FC1668" w:rsidRPr="00A02BF0" w14:paraId="68B7B872" w14:textId="77777777" w:rsidTr="000B3C0D">
        <w:trPr>
          <w:trHeight w:val="951"/>
        </w:trPr>
        <w:tc>
          <w:tcPr>
            <w:tcW w:w="4567" w:type="dxa"/>
            <w:tcBorders>
              <w:left w:val="double" w:sz="6" w:space="0" w:color="auto"/>
            </w:tcBorders>
          </w:tcPr>
          <w:p w14:paraId="77412B20" w14:textId="5A24C9D6" w:rsidR="00FC1668" w:rsidRPr="00A02BF0" w:rsidRDefault="00FC1668" w:rsidP="00FC1668">
            <w:pPr>
              <w:spacing w:after="120"/>
              <w:ind w:right="144"/>
            </w:pPr>
            <w:r w:rsidRPr="00A02BF0">
              <w:rPr>
                <w:b/>
              </w:rPr>
              <w:t>Working Party:</w:t>
            </w:r>
            <w:r w:rsidRPr="00A02BF0">
              <w:t xml:space="preserve">  ITU-R WP </w:t>
            </w:r>
            <w:r w:rsidR="001B2753">
              <w:t>5D</w:t>
            </w:r>
          </w:p>
        </w:tc>
        <w:tc>
          <w:tcPr>
            <w:tcW w:w="4826" w:type="dxa"/>
            <w:tcBorders>
              <w:right w:val="double" w:sz="6" w:space="0" w:color="auto"/>
            </w:tcBorders>
          </w:tcPr>
          <w:p w14:paraId="1A206B0E" w14:textId="76001134" w:rsidR="00FC1668" w:rsidRPr="00A02BF0" w:rsidRDefault="00FC1668" w:rsidP="00FC1668">
            <w:pPr>
              <w:spacing w:after="120"/>
              <w:ind w:right="144"/>
            </w:pPr>
            <w:r w:rsidRPr="00A02BF0">
              <w:rPr>
                <w:b/>
              </w:rPr>
              <w:t>Document No:</w:t>
            </w:r>
            <w:r w:rsidRPr="00A02BF0">
              <w:t xml:space="preserve">  USWP</w:t>
            </w:r>
            <w:r w:rsidR="001B2753">
              <w:t>5D</w:t>
            </w:r>
            <w:ins w:id="1" w:author="US5D" w:date="2025-07-17T18:35:00Z" w16du:dateUtc="2025-07-17T22:35:00Z">
              <w:r w:rsidR="00342808">
                <w:t xml:space="preserve">-50/21 </w:t>
              </w:r>
            </w:ins>
            <w:del w:id="2" w:author="US5D" w:date="2025-07-17T18:35:00Z" w16du:dateUtc="2025-07-17T22:35:00Z">
              <w:r w:rsidR="001B2753" w:rsidDel="00342808">
                <w:delText>XX</w:delText>
              </w:r>
            </w:del>
          </w:p>
        </w:tc>
      </w:tr>
      <w:tr w:rsidR="00FC1668" w:rsidRPr="00A02BF0" w14:paraId="703EE71D" w14:textId="77777777" w:rsidTr="000B3C0D">
        <w:trPr>
          <w:trHeight w:val="378"/>
        </w:trPr>
        <w:tc>
          <w:tcPr>
            <w:tcW w:w="4567" w:type="dxa"/>
            <w:tcBorders>
              <w:left w:val="double" w:sz="6" w:space="0" w:color="auto"/>
            </w:tcBorders>
          </w:tcPr>
          <w:p w14:paraId="3EC1F85D" w14:textId="3AB83E90" w:rsidR="00FC1668" w:rsidRPr="00A02BF0" w:rsidRDefault="00FC1668" w:rsidP="00E41B10">
            <w:pPr>
              <w:ind w:right="144"/>
            </w:pPr>
            <w:r w:rsidRPr="00A02BF0">
              <w:rPr>
                <w:b/>
              </w:rPr>
              <w:t>Ref:</w:t>
            </w:r>
            <w:r>
              <w:rPr>
                <w:b/>
              </w:rPr>
              <w:t xml:space="preserve">  </w:t>
            </w:r>
            <w:r w:rsidR="00310FD2">
              <w:rPr>
                <w:bCs/>
              </w:rPr>
              <w:t>D</w:t>
            </w:r>
            <w:r w:rsidR="00310FD2" w:rsidRPr="00310FD2">
              <w:rPr>
                <w:bCs/>
              </w:rPr>
              <w:t>oc</w:t>
            </w:r>
            <w:r w:rsidR="0030250E">
              <w:rPr>
                <w:bCs/>
              </w:rPr>
              <w:t xml:space="preserve"> 5D/</w:t>
            </w:r>
            <w:r w:rsidR="004C377C">
              <w:rPr>
                <w:bCs/>
              </w:rPr>
              <w:t xml:space="preserve">792 </w:t>
            </w:r>
            <w:r w:rsidR="004C377C" w:rsidRPr="004C377C">
              <w:rPr>
                <w:bCs/>
              </w:rPr>
              <w:t>Chapter 4 - Annex 4.6</w:t>
            </w:r>
          </w:p>
        </w:tc>
        <w:tc>
          <w:tcPr>
            <w:tcW w:w="4826" w:type="dxa"/>
            <w:tcBorders>
              <w:right w:val="double" w:sz="6" w:space="0" w:color="auto"/>
            </w:tcBorders>
          </w:tcPr>
          <w:p w14:paraId="3261E299" w14:textId="0C1B4830" w:rsidR="00FC1668" w:rsidRPr="00A02BF0" w:rsidRDefault="00FC1668" w:rsidP="003C7AA7">
            <w:pPr>
              <w:tabs>
                <w:tab w:val="left" w:pos="162"/>
              </w:tabs>
              <w:ind w:right="144"/>
            </w:pPr>
            <w:r w:rsidRPr="00A02BF0">
              <w:rPr>
                <w:b/>
              </w:rPr>
              <w:t>Date:</w:t>
            </w:r>
            <w:r w:rsidRPr="00A02BF0">
              <w:t xml:space="preserve">  </w:t>
            </w:r>
            <w:r w:rsidR="009C4ED3">
              <w:t>1</w:t>
            </w:r>
            <w:r w:rsidR="001B2753">
              <w:t>7</w:t>
            </w:r>
            <w:r w:rsidR="002761EF">
              <w:t xml:space="preserve"> </w:t>
            </w:r>
            <w:r w:rsidR="00095121">
              <w:t>Ju</w:t>
            </w:r>
            <w:r w:rsidR="009C4ED3">
              <w:t>ly</w:t>
            </w:r>
            <w:r w:rsidR="002761EF">
              <w:t xml:space="preserve"> 202</w:t>
            </w:r>
            <w:r w:rsidR="0086593D">
              <w:t>5</w:t>
            </w:r>
          </w:p>
        </w:tc>
      </w:tr>
      <w:tr w:rsidR="00FC1668" w:rsidRPr="00A02BF0" w14:paraId="7E3591DC" w14:textId="77777777" w:rsidTr="00F043B7">
        <w:trPr>
          <w:trHeight w:val="459"/>
        </w:trPr>
        <w:tc>
          <w:tcPr>
            <w:tcW w:w="9393" w:type="dxa"/>
            <w:gridSpan w:val="2"/>
            <w:tcBorders>
              <w:left w:val="double" w:sz="6" w:space="0" w:color="auto"/>
              <w:right w:val="double" w:sz="6" w:space="0" w:color="auto"/>
            </w:tcBorders>
          </w:tcPr>
          <w:p w14:paraId="6C1BB682" w14:textId="74BF7DE5" w:rsidR="00FC1668" w:rsidRPr="00FC1668" w:rsidRDefault="00FC1668" w:rsidP="00FC1668">
            <w:pPr>
              <w:pStyle w:val="RepNo"/>
              <w:spacing w:before="0"/>
              <w:jc w:val="left"/>
              <w:rPr>
                <w:caps w:val="0"/>
                <w:sz w:val="24"/>
                <w:szCs w:val="24"/>
                <w:lang w:eastAsia="zh-CN"/>
              </w:rPr>
            </w:pPr>
            <w:r w:rsidRPr="00FC1668">
              <w:rPr>
                <w:bCs/>
                <w:caps w:val="0"/>
                <w:sz w:val="24"/>
                <w:szCs w:val="24"/>
              </w:rPr>
              <w:t xml:space="preserve">Document Title:  </w:t>
            </w:r>
            <w:r w:rsidRPr="00FC1668">
              <w:rPr>
                <w:caps w:val="0"/>
                <w:sz w:val="24"/>
                <w:szCs w:val="24"/>
                <w:lang w:eastAsia="zh-CN"/>
              </w:rPr>
              <w:t xml:space="preserve"> </w:t>
            </w:r>
            <w:r w:rsidR="00C8263E">
              <w:t xml:space="preserve"> </w:t>
            </w:r>
            <w:r w:rsidR="00C06E16" w:rsidRPr="00C06E16">
              <w:rPr>
                <w:caps w:val="0"/>
                <w:sz w:val="24"/>
                <w:szCs w:val="24"/>
                <w:lang w:eastAsia="zh-CN"/>
              </w:rPr>
              <w:t xml:space="preserve">WORKING </w:t>
            </w:r>
            <w:r w:rsidR="001B23F8">
              <w:rPr>
                <w:caps w:val="0"/>
                <w:sz w:val="24"/>
                <w:szCs w:val="24"/>
                <w:lang w:eastAsia="zh-CN"/>
              </w:rPr>
              <w:t>DOCUMENT ON STUDIES FOR THE REGULATORY CONSIDERATIONS TO PROTECT TERRESTRIAL IMT SYSTEMS UNDER WRC-27 AGENDA ITEM 1.13</w:t>
            </w:r>
          </w:p>
        </w:tc>
      </w:tr>
      <w:tr w:rsidR="003C7AA7" w:rsidRPr="002F1908" w14:paraId="350F3F6A" w14:textId="77777777" w:rsidTr="000B3C0D">
        <w:trPr>
          <w:trHeight w:val="1960"/>
        </w:trPr>
        <w:tc>
          <w:tcPr>
            <w:tcW w:w="4567" w:type="dxa"/>
            <w:tcBorders>
              <w:left w:val="double" w:sz="6" w:space="0" w:color="auto"/>
            </w:tcBorders>
          </w:tcPr>
          <w:p w14:paraId="789D6098" w14:textId="77777777" w:rsidR="003C7AA7" w:rsidRPr="00A02BF0" w:rsidRDefault="003C7AA7" w:rsidP="003C7AA7">
            <w:pPr>
              <w:ind w:right="144"/>
              <w:rPr>
                <w:b/>
              </w:rPr>
            </w:pPr>
            <w:r w:rsidRPr="00A02BF0">
              <w:rPr>
                <w:b/>
              </w:rPr>
              <w:t>Author(s)/Contributors(s):</w:t>
            </w:r>
          </w:p>
          <w:p w14:paraId="10DF0814" w14:textId="77777777" w:rsidR="008F1EAC" w:rsidRDefault="008F1EAC" w:rsidP="003C7AA7">
            <w:pPr>
              <w:ind w:left="144" w:right="144"/>
              <w:rPr>
                <w:bCs/>
                <w:iCs/>
              </w:rPr>
            </w:pPr>
          </w:p>
          <w:p w14:paraId="4EAC0704" w14:textId="77777777" w:rsidR="00095121" w:rsidRDefault="00095121" w:rsidP="00095121">
            <w:pPr>
              <w:ind w:left="144" w:right="144"/>
              <w:rPr>
                <w:bCs/>
                <w:iCs/>
              </w:rPr>
            </w:pPr>
            <w:r>
              <w:rPr>
                <w:bCs/>
                <w:iCs/>
              </w:rPr>
              <w:t>Zahid Islam</w:t>
            </w:r>
          </w:p>
          <w:p w14:paraId="27FB5B72" w14:textId="331D8316" w:rsidR="00095121" w:rsidRDefault="00095121" w:rsidP="00095121">
            <w:pPr>
              <w:ind w:left="144" w:right="144"/>
              <w:rPr>
                <w:bCs/>
                <w:iCs/>
              </w:rPr>
            </w:pPr>
            <w:r>
              <w:rPr>
                <w:bCs/>
                <w:iCs/>
              </w:rPr>
              <w:t>SpaceX</w:t>
            </w:r>
          </w:p>
          <w:p w14:paraId="3D3FABBB" w14:textId="77777777" w:rsidR="00095121" w:rsidRDefault="00095121" w:rsidP="008F1EAC">
            <w:pPr>
              <w:ind w:left="144" w:right="144"/>
              <w:rPr>
                <w:bCs/>
                <w:iCs/>
              </w:rPr>
            </w:pPr>
          </w:p>
          <w:p w14:paraId="3A8C6676" w14:textId="70EFDEB5" w:rsidR="008F1EAC" w:rsidRDefault="008F1EAC" w:rsidP="008F1EAC">
            <w:pPr>
              <w:ind w:left="144" w:right="144"/>
              <w:rPr>
                <w:bCs/>
                <w:iCs/>
              </w:rPr>
            </w:pPr>
            <w:r>
              <w:rPr>
                <w:bCs/>
                <w:iCs/>
              </w:rPr>
              <w:t>Wisaam Farhat</w:t>
            </w:r>
          </w:p>
          <w:p w14:paraId="75AAF52B" w14:textId="3BFEC27B" w:rsidR="008F1EAC" w:rsidRDefault="008F1EAC" w:rsidP="008F1EAC">
            <w:pPr>
              <w:ind w:left="144" w:right="144"/>
              <w:rPr>
                <w:bCs/>
                <w:iCs/>
              </w:rPr>
            </w:pPr>
            <w:r>
              <w:rPr>
                <w:bCs/>
                <w:iCs/>
              </w:rPr>
              <w:t>SpaceX</w:t>
            </w:r>
          </w:p>
          <w:p w14:paraId="25930E15" w14:textId="77777777" w:rsidR="008F1EAC" w:rsidRDefault="008F1EAC" w:rsidP="003C7AA7">
            <w:pPr>
              <w:ind w:left="144" w:right="144"/>
              <w:rPr>
                <w:bCs/>
                <w:iCs/>
              </w:rPr>
            </w:pPr>
          </w:p>
          <w:p w14:paraId="488F97D6" w14:textId="04F3781C" w:rsidR="003C7AA7" w:rsidRDefault="00095121" w:rsidP="003C7AA7">
            <w:pPr>
              <w:ind w:left="144" w:right="144"/>
              <w:rPr>
                <w:bCs/>
                <w:iCs/>
              </w:rPr>
            </w:pPr>
            <w:r>
              <w:rPr>
                <w:bCs/>
                <w:iCs/>
              </w:rPr>
              <w:t>Nader Damavandi</w:t>
            </w:r>
          </w:p>
          <w:p w14:paraId="4CB36780" w14:textId="407292F2" w:rsidR="006979C6" w:rsidRDefault="00890050" w:rsidP="0030250E">
            <w:pPr>
              <w:ind w:left="144" w:right="144"/>
              <w:rPr>
                <w:bCs/>
                <w:iCs/>
              </w:rPr>
            </w:pPr>
            <w:r>
              <w:rPr>
                <w:bCs/>
                <w:iCs/>
              </w:rPr>
              <w:t>SpaceX</w:t>
            </w:r>
          </w:p>
          <w:p w14:paraId="0C8F274E" w14:textId="51B36035" w:rsidR="006E06D2" w:rsidRDefault="006E06D2" w:rsidP="0030250E">
            <w:pPr>
              <w:ind w:right="144"/>
              <w:rPr>
                <w:bCs/>
                <w:iCs/>
              </w:rPr>
            </w:pPr>
          </w:p>
          <w:p w14:paraId="743FBED1" w14:textId="77777777" w:rsidR="003C7AA7" w:rsidRDefault="003C7AA7" w:rsidP="0030250E">
            <w:pPr>
              <w:ind w:right="144"/>
              <w:rPr>
                <w:bCs/>
                <w:iCs/>
              </w:rPr>
            </w:pPr>
          </w:p>
          <w:p w14:paraId="46FBE588" w14:textId="443CCB56" w:rsidR="000E1B60" w:rsidRPr="00A02BF0" w:rsidRDefault="000E1B60" w:rsidP="008F1EAC">
            <w:pPr>
              <w:ind w:left="144" w:right="144"/>
              <w:rPr>
                <w:bCs/>
                <w:iCs/>
              </w:rPr>
            </w:pPr>
          </w:p>
        </w:tc>
        <w:tc>
          <w:tcPr>
            <w:tcW w:w="4826" w:type="dxa"/>
            <w:tcBorders>
              <w:right w:val="double" w:sz="6" w:space="0" w:color="auto"/>
            </w:tcBorders>
          </w:tcPr>
          <w:p w14:paraId="168810F8" w14:textId="77777777" w:rsidR="003C7AA7" w:rsidRPr="002F1908" w:rsidRDefault="003C7AA7" w:rsidP="003C7AA7">
            <w:pPr>
              <w:ind w:right="144"/>
              <w:rPr>
                <w:b/>
                <w:bCs/>
                <w:lang w:val="fr-FR"/>
              </w:rPr>
            </w:pPr>
          </w:p>
          <w:p w14:paraId="52B71839" w14:textId="77777777" w:rsidR="008F1EAC" w:rsidRDefault="008F1EAC" w:rsidP="00E6155B">
            <w:pPr>
              <w:ind w:right="144"/>
              <w:rPr>
                <w:bCs/>
                <w:lang w:val="fr-FR"/>
              </w:rPr>
            </w:pPr>
          </w:p>
          <w:p w14:paraId="7DF80E38" w14:textId="007AB1E2" w:rsidR="00095121" w:rsidRDefault="00095121" w:rsidP="00095121">
            <w:pPr>
              <w:ind w:right="144"/>
              <w:rPr>
                <w:bCs/>
                <w:lang w:val="fr-FR"/>
              </w:rPr>
            </w:pPr>
            <w:r w:rsidRPr="002F1908">
              <w:rPr>
                <w:bCs/>
                <w:lang w:val="fr-FR"/>
              </w:rPr>
              <w:t xml:space="preserve">Email:  </w:t>
            </w:r>
            <w:hyperlink r:id="rId11" w:history="1">
              <w:r w:rsidRPr="002F1908">
                <w:rPr>
                  <w:rStyle w:val="Hyperlink"/>
                  <w:bCs/>
                  <w:lang w:val="fr-FR"/>
                </w:rPr>
                <w:t>km.islam@spacex.com</w:t>
              </w:r>
            </w:hyperlink>
            <w:r w:rsidRPr="002F1908">
              <w:rPr>
                <w:bCs/>
                <w:lang w:val="fr-FR"/>
              </w:rPr>
              <w:t xml:space="preserve"> </w:t>
            </w:r>
            <w:r w:rsidRPr="002F1908">
              <w:rPr>
                <w:bCs/>
                <w:lang w:val="fr-FR"/>
              </w:rPr>
              <w:br/>
              <w:t xml:space="preserve">Phone:  </w:t>
            </w:r>
          </w:p>
          <w:p w14:paraId="387B27D4" w14:textId="77777777" w:rsidR="00095121" w:rsidRDefault="00095121" w:rsidP="008F1EAC">
            <w:pPr>
              <w:ind w:right="144"/>
              <w:rPr>
                <w:bCs/>
                <w:lang w:val="fr-FR"/>
              </w:rPr>
            </w:pPr>
          </w:p>
          <w:p w14:paraId="5EDA0A61" w14:textId="544364B4" w:rsidR="008F1EAC" w:rsidRDefault="008F1EAC" w:rsidP="008F1EAC">
            <w:pPr>
              <w:ind w:right="144"/>
              <w:rPr>
                <w:bCs/>
                <w:lang w:val="fr-FR"/>
              </w:rPr>
            </w:pPr>
            <w:r w:rsidRPr="002F1908">
              <w:rPr>
                <w:bCs/>
                <w:lang w:val="fr-FR"/>
              </w:rPr>
              <w:t xml:space="preserve">Email:  </w:t>
            </w:r>
            <w:hyperlink r:id="rId12" w:history="1">
              <w:r w:rsidRPr="00F31E24">
                <w:rPr>
                  <w:rStyle w:val="Hyperlink"/>
                  <w:bCs/>
                  <w:lang w:val="fr-FR"/>
                </w:rPr>
                <w:t>Wisaam.Farhat@spacex.com</w:t>
              </w:r>
            </w:hyperlink>
            <w:r w:rsidRPr="002F1908">
              <w:rPr>
                <w:bCs/>
                <w:lang w:val="fr-FR"/>
              </w:rPr>
              <w:t xml:space="preserve"> </w:t>
            </w:r>
            <w:r w:rsidRPr="002F1908">
              <w:rPr>
                <w:bCs/>
                <w:lang w:val="fr-FR"/>
              </w:rPr>
              <w:br/>
              <w:t xml:space="preserve">Phone:  </w:t>
            </w:r>
          </w:p>
          <w:p w14:paraId="6CCFE75E" w14:textId="77777777" w:rsidR="008F1EAC" w:rsidRDefault="008F1EAC" w:rsidP="00E6155B">
            <w:pPr>
              <w:ind w:right="144"/>
              <w:rPr>
                <w:bCs/>
                <w:lang w:val="fr-FR"/>
              </w:rPr>
            </w:pPr>
          </w:p>
          <w:p w14:paraId="721BF191" w14:textId="553A6B40" w:rsidR="006E06D2" w:rsidRPr="002F1908" w:rsidRDefault="00E6155B" w:rsidP="008F1EAC">
            <w:pPr>
              <w:ind w:right="144"/>
              <w:rPr>
                <w:bCs/>
                <w:lang w:val="fr-FR"/>
              </w:rPr>
            </w:pPr>
            <w:r w:rsidRPr="002F1908">
              <w:rPr>
                <w:bCs/>
                <w:lang w:val="fr-FR"/>
              </w:rPr>
              <w:t xml:space="preserve">Email:  </w:t>
            </w:r>
            <w:hyperlink r:id="rId13" w:history="1">
              <w:r w:rsidR="00095121" w:rsidRPr="00D72C2A">
                <w:rPr>
                  <w:rStyle w:val="Hyperlink"/>
                  <w:bCs/>
                  <w:lang w:val="fr-FR"/>
                </w:rPr>
                <w:t>Nader.Damavandi@spacex.com</w:t>
              </w:r>
            </w:hyperlink>
            <w:r w:rsidR="004E3698" w:rsidRPr="002F1908">
              <w:rPr>
                <w:bCs/>
                <w:lang w:val="fr-FR"/>
              </w:rPr>
              <w:t xml:space="preserve"> </w:t>
            </w:r>
            <w:r w:rsidRPr="002F1908">
              <w:rPr>
                <w:bCs/>
                <w:lang w:val="fr-FR"/>
              </w:rPr>
              <w:br/>
              <w:t xml:space="preserve">Phone:  </w:t>
            </w:r>
          </w:p>
        </w:tc>
      </w:tr>
      <w:tr w:rsidR="00FC1668" w:rsidRPr="00A02BF0" w14:paraId="01F1D7DE" w14:textId="77777777" w:rsidTr="00F043B7">
        <w:trPr>
          <w:trHeight w:val="541"/>
        </w:trPr>
        <w:tc>
          <w:tcPr>
            <w:tcW w:w="9393" w:type="dxa"/>
            <w:gridSpan w:val="2"/>
            <w:tcBorders>
              <w:left w:val="double" w:sz="6" w:space="0" w:color="auto"/>
              <w:right w:val="double" w:sz="6" w:space="0" w:color="auto"/>
            </w:tcBorders>
          </w:tcPr>
          <w:p w14:paraId="213A17B1" w14:textId="2DF78E39" w:rsidR="00FC1668" w:rsidRDefault="00FC1668" w:rsidP="00D5406F">
            <w:pPr>
              <w:spacing w:after="120"/>
              <w:ind w:right="144"/>
              <w:rPr>
                <w:bCs/>
              </w:rPr>
            </w:pPr>
            <w:r w:rsidRPr="00A02BF0">
              <w:rPr>
                <w:b/>
              </w:rPr>
              <w:t>Purpose/Objective</w:t>
            </w:r>
            <w:r w:rsidR="00890050">
              <w:rPr>
                <w:b/>
              </w:rPr>
              <w:t xml:space="preserve">: </w:t>
            </w:r>
            <w:r w:rsidR="00487228">
              <w:rPr>
                <w:bCs/>
              </w:rPr>
              <w:t xml:space="preserve">provide edits to the Working Doc on </w:t>
            </w:r>
            <w:r w:rsidR="0030250E">
              <w:rPr>
                <w:bCs/>
              </w:rPr>
              <w:t>IMT protection</w:t>
            </w:r>
            <w:r w:rsidR="00487228">
              <w:rPr>
                <w:bCs/>
              </w:rPr>
              <w:t xml:space="preserve"> under AI 1.13 (</w:t>
            </w:r>
            <w:r w:rsidR="0030250E">
              <w:rPr>
                <w:bCs/>
              </w:rPr>
              <w:t>Doc 5D/</w:t>
            </w:r>
            <w:r w:rsidR="004C377C">
              <w:rPr>
                <w:bCs/>
              </w:rPr>
              <w:t xml:space="preserve">792 </w:t>
            </w:r>
            <w:r w:rsidR="004C377C" w:rsidRPr="004C377C">
              <w:rPr>
                <w:bCs/>
              </w:rPr>
              <w:t>Chapter 4 - Annex 4.6</w:t>
            </w:r>
            <w:r w:rsidR="00487228">
              <w:rPr>
                <w:bCs/>
              </w:rPr>
              <w:t>).</w:t>
            </w:r>
          </w:p>
          <w:p w14:paraId="1FB51BA2" w14:textId="7B9BC0A3" w:rsidR="00D5406F" w:rsidRPr="00A02BF0" w:rsidRDefault="00D5406F" w:rsidP="00D5406F">
            <w:pPr>
              <w:spacing w:after="120"/>
              <w:ind w:right="144"/>
            </w:pPr>
          </w:p>
        </w:tc>
      </w:tr>
      <w:tr w:rsidR="00FC1668" w:rsidRPr="00A02BF0" w14:paraId="4956E29E" w14:textId="77777777" w:rsidTr="00F043B7">
        <w:trPr>
          <w:trHeight w:val="1380"/>
        </w:trPr>
        <w:tc>
          <w:tcPr>
            <w:tcW w:w="9393" w:type="dxa"/>
            <w:gridSpan w:val="2"/>
            <w:tcBorders>
              <w:left w:val="double" w:sz="6" w:space="0" w:color="auto"/>
              <w:bottom w:val="single" w:sz="12" w:space="0" w:color="auto"/>
              <w:right w:val="double" w:sz="6" w:space="0" w:color="auto"/>
            </w:tcBorders>
          </w:tcPr>
          <w:p w14:paraId="1E48FC0B" w14:textId="672DF57E" w:rsidR="002F1908" w:rsidRDefault="00FC1668" w:rsidP="0051103B">
            <w:pPr>
              <w:spacing w:after="120"/>
              <w:ind w:right="144"/>
              <w:rPr>
                <w:bCs/>
              </w:rPr>
            </w:pPr>
            <w:r w:rsidRPr="00A02BF0">
              <w:rPr>
                <w:b/>
              </w:rPr>
              <w:t>Abstract:</w:t>
            </w:r>
            <w:r w:rsidRPr="00A02BF0">
              <w:rPr>
                <w:bCs/>
              </w:rPr>
              <w:t xml:space="preserve">  </w:t>
            </w:r>
            <w:r w:rsidR="00D5406F">
              <w:rPr>
                <w:bCs/>
              </w:rPr>
              <w:t xml:space="preserve"> </w:t>
            </w:r>
            <w:r w:rsidR="009158BC">
              <w:rPr>
                <w:bCs/>
              </w:rPr>
              <w:t xml:space="preserve"> </w:t>
            </w:r>
            <w:r w:rsidR="006226F0">
              <w:rPr>
                <w:bCs/>
              </w:rPr>
              <w:t xml:space="preserve">5D is the </w:t>
            </w:r>
            <w:r w:rsidR="004C377C">
              <w:rPr>
                <w:bCs/>
              </w:rPr>
              <w:t>Group responsible</w:t>
            </w:r>
            <w:r w:rsidR="006226F0">
              <w:rPr>
                <w:bCs/>
              </w:rPr>
              <w:t xml:space="preserve"> to determine applicable measures to ensure protection of IMT from DC-MSS-IMT systems within the context of AI 1.13. </w:t>
            </w:r>
            <w:r w:rsidR="007F57DD">
              <w:rPr>
                <w:bCs/>
              </w:rPr>
              <w:t>This document proposes edits to the Working Doc on IMT protection.</w:t>
            </w:r>
          </w:p>
          <w:p w14:paraId="35F31419" w14:textId="00F4C25B" w:rsidR="00FC1668" w:rsidRPr="00A02BF0" w:rsidRDefault="00FC1668" w:rsidP="00FC1668">
            <w:pPr>
              <w:tabs>
                <w:tab w:val="left" w:pos="794"/>
                <w:tab w:val="left" w:pos="1191"/>
                <w:tab w:val="left" w:pos="1588"/>
                <w:tab w:val="left" w:pos="1985"/>
              </w:tabs>
              <w:suppressAutoHyphens/>
              <w:rPr>
                <w:bCs/>
              </w:rPr>
            </w:pPr>
          </w:p>
        </w:tc>
      </w:tr>
    </w:tbl>
    <w:p w14:paraId="5248DEC2" w14:textId="609EF32F" w:rsidR="009C4ED3" w:rsidRDefault="009C4ED3" w:rsidP="002761EF">
      <w:pPr>
        <w:rPr>
          <w:lang w:eastAsia="zh-CN"/>
        </w:rPr>
      </w:pPr>
      <w:bookmarkStart w:id="3" w:name="_Hlk83738116"/>
      <w:bookmarkEnd w:id="3"/>
      <w:bookmarkEnd w:id="0"/>
    </w:p>
    <w:p w14:paraId="4CE4349B" w14:textId="77777777" w:rsidR="009C4ED3" w:rsidRDefault="009C4ED3">
      <w:pPr>
        <w:spacing w:after="160" w:line="259" w:lineRule="auto"/>
        <w:rPr>
          <w:lang w:eastAsia="zh-CN"/>
        </w:rPr>
      </w:pPr>
      <w:r>
        <w:rPr>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C4ED3" w14:paraId="7A1D0F64" w14:textId="77777777" w:rsidTr="00FC798C">
        <w:trPr>
          <w:cantSplit/>
        </w:trPr>
        <w:tc>
          <w:tcPr>
            <w:tcW w:w="6487" w:type="dxa"/>
            <w:vAlign w:val="center"/>
          </w:tcPr>
          <w:p w14:paraId="287E1EC2" w14:textId="77777777" w:rsidR="009C4ED3" w:rsidRPr="00D8032B" w:rsidRDefault="009C4ED3" w:rsidP="00FC798C">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96EC8E1" w14:textId="77777777" w:rsidR="009C4ED3" w:rsidRDefault="009C4ED3" w:rsidP="00FC798C">
            <w:pPr>
              <w:shd w:val="solid" w:color="FFFFFF" w:fill="FFFFFF"/>
              <w:spacing w:line="240" w:lineRule="atLeast"/>
            </w:pPr>
            <w:bookmarkStart w:id="4" w:name="ditulogo"/>
            <w:bookmarkEnd w:id="4"/>
            <w:r>
              <w:rPr>
                <w:noProof/>
              </w:rPr>
              <w:drawing>
                <wp:inline distT="0" distB="0" distL="0" distR="0" wp14:anchorId="0FAEF499" wp14:editId="65C063EE">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C4ED3" w:rsidRPr="0051782D" w14:paraId="31E57935" w14:textId="77777777" w:rsidTr="00FC798C">
        <w:trPr>
          <w:cantSplit/>
        </w:trPr>
        <w:tc>
          <w:tcPr>
            <w:tcW w:w="6487" w:type="dxa"/>
            <w:tcBorders>
              <w:bottom w:val="single" w:sz="12" w:space="0" w:color="auto"/>
            </w:tcBorders>
          </w:tcPr>
          <w:p w14:paraId="47E45D3F" w14:textId="77777777" w:rsidR="009C4ED3" w:rsidRPr="00163271" w:rsidRDefault="009C4ED3" w:rsidP="00FC798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1EDA25B6" w14:textId="77777777" w:rsidR="009C4ED3" w:rsidRPr="0051782D" w:rsidRDefault="009C4ED3" w:rsidP="00FC798C">
            <w:pPr>
              <w:shd w:val="solid" w:color="FFFFFF" w:fill="FFFFFF"/>
              <w:spacing w:after="48" w:line="240" w:lineRule="atLeast"/>
              <w:rPr>
                <w:sz w:val="22"/>
                <w:szCs w:val="22"/>
              </w:rPr>
            </w:pPr>
          </w:p>
        </w:tc>
      </w:tr>
      <w:tr w:rsidR="009C4ED3" w14:paraId="0958281D" w14:textId="77777777" w:rsidTr="00FC798C">
        <w:trPr>
          <w:cantSplit/>
        </w:trPr>
        <w:tc>
          <w:tcPr>
            <w:tcW w:w="6487" w:type="dxa"/>
            <w:tcBorders>
              <w:top w:val="single" w:sz="12" w:space="0" w:color="auto"/>
            </w:tcBorders>
          </w:tcPr>
          <w:p w14:paraId="4B67A1AC" w14:textId="77777777" w:rsidR="009C4ED3" w:rsidRPr="0051782D" w:rsidRDefault="009C4ED3" w:rsidP="00FC798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1B21EE5" w14:textId="77777777" w:rsidR="009C4ED3" w:rsidRPr="00710D66" w:rsidRDefault="009C4ED3" w:rsidP="00FC798C">
            <w:pPr>
              <w:shd w:val="solid" w:color="FFFFFF" w:fill="FFFFFF"/>
              <w:spacing w:after="48" w:line="240" w:lineRule="atLeast"/>
            </w:pPr>
          </w:p>
        </w:tc>
      </w:tr>
      <w:tr w:rsidR="009C4ED3" w:rsidRPr="001D4FB6" w14:paraId="339C4F36" w14:textId="77777777" w:rsidTr="00FC798C">
        <w:trPr>
          <w:cantSplit/>
        </w:trPr>
        <w:tc>
          <w:tcPr>
            <w:tcW w:w="6487" w:type="dxa"/>
            <w:vMerge w:val="restart"/>
          </w:tcPr>
          <w:p w14:paraId="160789C0" w14:textId="2E1C39E1" w:rsidR="009C4ED3" w:rsidRPr="00982084" w:rsidRDefault="009C4ED3" w:rsidP="00FC798C">
            <w:pPr>
              <w:shd w:val="solid" w:color="FFFFFF" w:fill="FFFFFF"/>
              <w:spacing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Pr>
                <w:rFonts w:ascii="Verdana" w:hAnsi="Verdana"/>
                <w:sz w:val="20"/>
              </w:rPr>
              <w:tab/>
            </w:r>
            <w:r w:rsidRPr="00311D85">
              <w:rPr>
                <w:rFonts w:ascii="Verdana" w:hAnsi="Verdana"/>
                <w:sz w:val="20"/>
              </w:rPr>
              <w:t xml:space="preserve">Document </w:t>
            </w:r>
            <w:r w:rsidR="006226F0">
              <w:rPr>
                <w:rFonts w:ascii="Verdana" w:hAnsi="Verdana"/>
                <w:sz w:val="20"/>
              </w:rPr>
              <w:t>5D/</w:t>
            </w:r>
            <w:r w:rsidR="004C377C">
              <w:rPr>
                <w:rFonts w:ascii="Verdana" w:hAnsi="Verdana"/>
                <w:sz w:val="20"/>
              </w:rPr>
              <w:t xml:space="preserve">792 </w:t>
            </w:r>
            <w:r w:rsidR="004C377C" w:rsidRPr="004C377C">
              <w:rPr>
                <w:rFonts w:ascii="Verdana" w:hAnsi="Verdana"/>
                <w:sz w:val="20"/>
              </w:rPr>
              <w:t>Chapter 4 - Annex 4.6</w:t>
            </w:r>
          </w:p>
        </w:tc>
        <w:tc>
          <w:tcPr>
            <w:tcW w:w="3402" w:type="dxa"/>
          </w:tcPr>
          <w:p w14:paraId="3A3C3A7B" w14:textId="76189DC6" w:rsidR="009C4ED3" w:rsidRPr="00D24410" w:rsidRDefault="009C4ED3" w:rsidP="00FC798C">
            <w:pPr>
              <w:pStyle w:val="DocData"/>
              <w:framePr w:hSpace="0" w:wrap="auto" w:hAnchor="text" w:yAlign="inline"/>
              <w:rPr>
                <w:lang w:val="it-IT"/>
              </w:rPr>
            </w:pPr>
            <w:r w:rsidRPr="00D24410">
              <w:rPr>
                <w:lang w:val="it-IT"/>
              </w:rPr>
              <w:t xml:space="preserve">Document </w:t>
            </w:r>
            <w:r w:rsidR="006226F0">
              <w:rPr>
                <w:lang w:val="it-IT"/>
              </w:rPr>
              <w:t>5D</w:t>
            </w:r>
            <w:r w:rsidRPr="00D24410">
              <w:rPr>
                <w:lang w:val="it-IT"/>
              </w:rPr>
              <w:t>/</w:t>
            </w:r>
            <w:r w:rsidRPr="001A00D5">
              <w:rPr>
                <w:highlight w:val="yellow"/>
                <w:lang w:val="it-IT"/>
              </w:rPr>
              <w:t>TBD</w:t>
            </w:r>
            <w:r w:rsidRPr="00D24410">
              <w:rPr>
                <w:lang w:val="it-IT"/>
              </w:rPr>
              <w:t>-E</w:t>
            </w:r>
          </w:p>
        </w:tc>
      </w:tr>
      <w:tr w:rsidR="009C4ED3" w14:paraId="71626199" w14:textId="77777777" w:rsidTr="00FC798C">
        <w:trPr>
          <w:cantSplit/>
        </w:trPr>
        <w:tc>
          <w:tcPr>
            <w:tcW w:w="6487" w:type="dxa"/>
            <w:vMerge/>
          </w:tcPr>
          <w:p w14:paraId="0E978BE2" w14:textId="77777777" w:rsidR="009C4ED3" w:rsidRPr="00D24410" w:rsidRDefault="009C4ED3" w:rsidP="00FC798C">
            <w:pPr>
              <w:spacing w:before="60"/>
              <w:jc w:val="center"/>
              <w:rPr>
                <w:b/>
                <w:smallCaps/>
                <w:sz w:val="32"/>
                <w:lang w:val="it-IT" w:eastAsia="zh-CN"/>
              </w:rPr>
            </w:pPr>
            <w:bookmarkStart w:id="7" w:name="ddate" w:colFirst="1" w:colLast="1"/>
            <w:bookmarkEnd w:id="6"/>
          </w:p>
        </w:tc>
        <w:tc>
          <w:tcPr>
            <w:tcW w:w="3402" w:type="dxa"/>
          </w:tcPr>
          <w:p w14:paraId="66DE1898" w14:textId="5C421988" w:rsidR="009C4ED3" w:rsidRPr="00DA70C7" w:rsidRDefault="009C4ED3" w:rsidP="00FC798C">
            <w:pPr>
              <w:pStyle w:val="DocData"/>
              <w:framePr w:hSpace="0" w:wrap="auto" w:hAnchor="text" w:yAlign="inline"/>
            </w:pPr>
            <w:r>
              <w:t xml:space="preserve">TBD </w:t>
            </w:r>
            <w:r w:rsidR="006226F0">
              <w:t>September</w:t>
            </w:r>
            <w:r>
              <w:t xml:space="preserve"> 2025</w:t>
            </w:r>
          </w:p>
        </w:tc>
      </w:tr>
      <w:tr w:rsidR="009C4ED3" w14:paraId="76056801" w14:textId="77777777" w:rsidTr="00FC798C">
        <w:trPr>
          <w:cantSplit/>
        </w:trPr>
        <w:tc>
          <w:tcPr>
            <w:tcW w:w="6487" w:type="dxa"/>
            <w:vMerge/>
          </w:tcPr>
          <w:p w14:paraId="66471760" w14:textId="77777777" w:rsidR="009C4ED3" w:rsidRDefault="009C4ED3" w:rsidP="00FC798C">
            <w:pPr>
              <w:spacing w:before="60"/>
              <w:jc w:val="center"/>
              <w:rPr>
                <w:b/>
                <w:smallCaps/>
                <w:sz w:val="32"/>
                <w:lang w:eastAsia="zh-CN"/>
              </w:rPr>
            </w:pPr>
            <w:bookmarkStart w:id="8" w:name="dorlang" w:colFirst="1" w:colLast="1"/>
            <w:bookmarkEnd w:id="7"/>
          </w:p>
        </w:tc>
        <w:tc>
          <w:tcPr>
            <w:tcW w:w="3402" w:type="dxa"/>
          </w:tcPr>
          <w:p w14:paraId="5058B430" w14:textId="77777777" w:rsidR="009C4ED3" w:rsidRPr="00D73A04" w:rsidRDefault="009C4ED3" w:rsidP="00FC798C">
            <w:pPr>
              <w:pStyle w:val="DocData"/>
              <w:framePr w:hSpace="0" w:wrap="auto" w:hAnchor="text" w:yAlign="inline"/>
              <w:rPr>
                <w:rFonts w:eastAsia="SimSun"/>
              </w:rPr>
            </w:pPr>
            <w:r w:rsidRPr="00D73A04">
              <w:rPr>
                <w:rFonts w:eastAsia="SimSun"/>
              </w:rPr>
              <w:t>English only</w:t>
            </w:r>
          </w:p>
        </w:tc>
      </w:tr>
      <w:tr w:rsidR="009C4ED3" w14:paraId="238B374D" w14:textId="77777777" w:rsidTr="00FC798C">
        <w:trPr>
          <w:cantSplit/>
        </w:trPr>
        <w:tc>
          <w:tcPr>
            <w:tcW w:w="9889" w:type="dxa"/>
            <w:gridSpan w:val="2"/>
          </w:tcPr>
          <w:p w14:paraId="4873F502" w14:textId="77777777" w:rsidR="009C4ED3" w:rsidRDefault="009C4ED3" w:rsidP="00FC798C">
            <w:pPr>
              <w:pStyle w:val="Source"/>
              <w:rPr>
                <w:lang w:eastAsia="zh-CN"/>
              </w:rPr>
            </w:pPr>
            <w:bookmarkStart w:id="9" w:name="dsource" w:colFirst="0" w:colLast="0"/>
            <w:bookmarkEnd w:id="8"/>
            <w:r>
              <w:rPr>
                <w:lang w:val="en-US" w:eastAsia="zh-CN"/>
              </w:rPr>
              <w:t>United States</w:t>
            </w:r>
          </w:p>
        </w:tc>
      </w:tr>
      <w:tr w:rsidR="009C4ED3" w14:paraId="4A3E87C3" w14:textId="77777777" w:rsidTr="00FC798C">
        <w:trPr>
          <w:cantSplit/>
        </w:trPr>
        <w:tc>
          <w:tcPr>
            <w:tcW w:w="9889" w:type="dxa"/>
            <w:gridSpan w:val="2"/>
          </w:tcPr>
          <w:p w14:paraId="2ED55C31" w14:textId="20BFE698" w:rsidR="009C4ED3" w:rsidRDefault="006226F0" w:rsidP="00FC798C">
            <w:pPr>
              <w:pStyle w:val="Title1"/>
              <w:rPr>
                <w:lang w:eastAsia="zh-CN"/>
              </w:rPr>
            </w:pPr>
            <w:bookmarkStart w:id="10" w:name="drec" w:colFirst="0" w:colLast="0"/>
            <w:bookmarkEnd w:id="9"/>
            <w:r w:rsidRPr="006226F0">
              <w:rPr>
                <w:lang w:val="en-US" w:eastAsia="zh-CN"/>
              </w:rPr>
              <w:t>WORKING DOCUMENT ON STUDIES FOR THE REGULATORY CONSIDERATIONS TO PROTECT TERRESTRIAL IMT SYSTEMS UNDER WRC-27 AGENDA ITEM 1.13</w:t>
            </w:r>
          </w:p>
        </w:tc>
      </w:tr>
      <w:tr w:rsidR="009C4ED3" w14:paraId="646B9E90" w14:textId="77777777" w:rsidTr="00FC798C">
        <w:trPr>
          <w:cantSplit/>
        </w:trPr>
        <w:tc>
          <w:tcPr>
            <w:tcW w:w="9889" w:type="dxa"/>
            <w:gridSpan w:val="2"/>
          </w:tcPr>
          <w:p w14:paraId="5BEB1403" w14:textId="77777777" w:rsidR="009C4ED3" w:rsidRDefault="009C4ED3" w:rsidP="00FC798C">
            <w:pPr>
              <w:pStyle w:val="Title4"/>
              <w:rPr>
                <w:lang w:eastAsia="zh-CN"/>
              </w:rPr>
            </w:pPr>
            <w:bookmarkStart w:id="11" w:name="dtitle1" w:colFirst="0" w:colLast="0"/>
            <w:bookmarkEnd w:id="10"/>
          </w:p>
        </w:tc>
      </w:tr>
    </w:tbl>
    <w:bookmarkEnd w:id="11"/>
    <w:p w14:paraId="3FB1F233" w14:textId="032A0668" w:rsidR="00356471" w:rsidRDefault="009C4ED3" w:rsidP="009C4ED3">
      <w:pPr>
        <w:pStyle w:val="EditorsNote"/>
        <w:rPr>
          <w:i w:val="0"/>
          <w:iCs w:val="0"/>
          <w:lang w:val="en-US" w:eastAsia="zh-CN"/>
        </w:rPr>
      </w:pPr>
      <w:r>
        <w:rPr>
          <w:i w:val="0"/>
          <w:iCs w:val="0"/>
          <w:lang w:val="en-US" w:eastAsia="zh-CN"/>
        </w:rPr>
        <w:t xml:space="preserve">The United States is pleased to hereby provide specific edits to </w:t>
      </w:r>
      <w:r w:rsidR="007F57DD">
        <w:rPr>
          <w:i w:val="0"/>
          <w:iCs w:val="0"/>
          <w:lang w:val="en-US" w:eastAsia="zh-CN"/>
        </w:rPr>
        <w:t>Doc 5D/</w:t>
      </w:r>
      <w:r w:rsidR="004C377C">
        <w:rPr>
          <w:i w:val="0"/>
          <w:iCs w:val="0"/>
          <w:lang w:val="en-US" w:eastAsia="zh-CN"/>
        </w:rPr>
        <w:t xml:space="preserve">792 </w:t>
      </w:r>
      <w:r w:rsidR="004C377C" w:rsidRPr="004C377C">
        <w:rPr>
          <w:i w:val="0"/>
          <w:iCs w:val="0"/>
          <w:lang w:val="en-US" w:eastAsia="zh-CN"/>
        </w:rPr>
        <w:t>Chapter 4 - Annex 4.6</w:t>
      </w:r>
      <w:r w:rsidR="007F57DD">
        <w:rPr>
          <w:i w:val="0"/>
          <w:iCs w:val="0"/>
          <w:lang w:val="en-US" w:eastAsia="zh-CN"/>
        </w:rPr>
        <w:t>, i.e. working document on IMT protection for AI 1.13.</w:t>
      </w:r>
    </w:p>
    <w:p w14:paraId="09FB7999" w14:textId="4D3E3D8F" w:rsidR="007F57DD" w:rsidRDefault="00EA5777" w:rsidP="006226F0">
      <w:pPr>
        <w:pStyle w:val="EditorsNote"/>
        <w:rPr>
          <w:i w:val="0"/>
          <w:iCs w:val="0"/>
          <w:lang w:val="en-US" w:eastAsia="zh-CN"/>
        </w:rPr>
      </w:pPr>
      <w:r>
        <w:rPr>
          <w:i w:val="0"/>
          <w:iCs w:val="0"/>
          <w:lang w:val="en-US" w:eastAsia="zh-CN"/>
        </w:rPr>
        <w:t>The edits are provided in track changes</w:t>
      </w:r>
      <w:r w:rsidR="007F57DD">
        <w:rPr>
          <w:i w:val="0"/>
          <w:iCs w:val="0"/>
          <w:lang w:val="en-US" w:eastAsia="zh-CN"/>
        </w:rPr>
        <w:t>, and only relevant parts of the Working Doc are reproduced for brevity, as the full document is long. The track changes already existing in the doc have been accepted to favor readability.</w:t>
      </w:r>
    </w:p>
    <w:p w14:paraId="76456AB5" w14:textId="77777777" w:rsidR="007F57DD" w:rsidRDefault="007F57DD">
      <w:pPr>
        <w:spacing w:after="160" w:line="259" w:lineRule="auto"/>
        <w:rPr>
          <w:szCs w:val="20"/>
          <w:lang w:eastAsia="zh-CN"/>
        </w:rPr>
      </w:pPr>
      <w:r>
        <w:rPr>
          <w:i/>
          <w:iCs/>
          <w:lang w:eastAsia="zh-CN"/>
        </w:rPr>
        <w:br w:type="page"/>
      </w:r>
    </w:p>
    <w:p w14:paraId="71EDBEFF" w14:textId="77777777" w:rsidR="007F57DD" w:rsidRPr="007F57DD" w:rsidRDefault="007F57DD" w:rsidP="007F57DD">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rFonts w:eastAsia="Batang"/>
          <w:b/>
          <w:sz w:val="28"/>
          <w:szCs w:val="20"/>
          <w:lang w:val="en-GB" w:eastAsia="zh-CN"/>
        </w:rPr>
      </w:pPr>
      <w:r w:rsidRPr="007F57DD">
        <w:rPr>
          <w:rFonts w:eastAsia="Batang"/>
          <w:b/>
          <w:sz w:val="28"/>
          <w:szCs w:val="20"/>
          <w:lang w:val="en-GB" w:eastAsia="zh-CN"/>
        </w:rPr>
        <w:lastRenderedPageBreak/>
        <w:t>4</w:t>
      </w:r>
      <w:r w:rsidRPr="007F57DD">
        <w:rPr>
          <w:rFonts w:eastAsia="Batang"/>
          <w:b/>
          <w:sz w:val="28"/>
          <w:szCs w:val="20"/>
          <w:lang w:val="en-GB" w:eastAsia="zh-CN"/>
        </w:rPr>
        <w:tab/>
        <w:t xml:space="preserve">Methodologies </w:t>
      </w:r>
      <w:bookmarkStart w:id="12" w:name="_Hlk201909188"/>
      <w:r w:rsidRPr="007F57DD">
        <w:rPr>
          <w:rFonts w:eastAsia="Batang"/>
          <w:b/>
          <w:sz w:val="28"/>
          <w:szCs w:val="20"/>
          <w:lang w:val="en-GB" w:eastAsia="zh-CN"/>
        </w:rPr>
        <w:t xml:space="preserve">to determine protection threshold for terrestrial IMT </w:t>
      </w:r>
      <w:bookmarkEnd w:id="12"/>
      <w:r w:rsidRPr="007F57DD">
        <w:rPr>
          <w:rFonts w:eastAsia="Batang"/>
          <w:b/>
          <w:sz w:val="28"/>
          <w:szCs w:val="20"/>
          <w:lang w:val="en-GB" w:eastAsia="zh-CN"/>
        </w:rPr>
        <w:t>networks</w:t>
      </w:r>
    </w:p>
    <w:p w14:paraId="48C541A2" w14:textId="77777777" w:rsidR="007F57DD" w:rsidRPr="007F57DD" w:rsidRDefault="007F57DD" w:rsidP="007F57DD">
      <w:pPr>
        <w:tabs>
          <w:tab w:val="left" w:pos="1134"/>
          <w:tab w:val="left" w:pos="1871"/>
          <w:tab w:val="left" w:pos="2268"/>
        </w:tabs>
        <w:overflowPunct w:val="0"/>
        <w:autoSpaceDE w:val="0"/>
        <w:autoSpaceDN w:val="0"/>
        <w:adjustRightInd w:val="0"/>
        <w:spacing w:before="240" w:after="240"/>
        <w:textAlignment w:val="baseline"/>
        <w:rPr>
          <w:rFonts w:eastAsia="SimSun"/>
          <w:b/>
          <w:bCs/>
          <w:i/>
          <w:iCs/>
          <w:szCs w:val="20"/>
          <w:lang w:val="en-GB" w:eastAsia="zh-CN"/>
        </w:rPr>
      </w:pPr>
      <w:r w:rsidRPr="007F57DD">
        <w:rPr>
          <w:rFonts w:eastAsia="SimSun"/>
          <w:b/>
          <w:bCs/>
          <w:i/>
          <w:iCs/>
          <w:szCs w:val="20"/>
          <w:lang w:val="en-GB" w:eastAsia="zh-CN"/>
        </w:rPr>
        <w:t>[Editor’s Note: Several proposed methodologies are presented in this section. Further discussions are needed to reduce/consolidate these methods.]</w:t>
      </w:r>
    </w:p>
    <w:p w14:paraId="5273CD93"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ascii="Times New Roman Bold" w:eastAsia="SimSun" w:hAnsi="Times New Roman Bold"/>
          <w:b/>
          <w:sz w:val="28"/>
          <w:szCs w:val="20"/>
          <w:lang w:val="en-GB" w:eastAsia="zh-CN"/>
        </w:rPr>
      </w:pPr>
      <w:r w:rsidRPr="007F57DD">
        <w:rPr>
          <w:rFonts w:eastAsia="SimSun"/>
          <w:szCs w:val="20"/>
          <w:lang w:val="en-GB"/>
        </w:rPr>
        <w:t>[</w:t>
      </w:r>
      <w:hyperlink r:id="rId15" w:history="1">
        <w:r w:rsidRPr="007F57DD">
          <w:rPr>
            <w:rFonts w:eastAsia="SimSun"/>
            <w:color w:val="0000FF"/>
            <w:u w:val="single"/>
            <w:lang w:val="en-GB"/>
          </w:rPr>
          <w:t>Annex 4.15 to WP 5D Chair’s Report</w:t>
        </w:r>
      </w:hyperlink>
      <w:r w:rsidRPr="007F57DD">
        <w:rPr>
          <w:rFonts w:eastAsia="SimSun"/>
          <w:color w:val="0000FF"/>
          <w:u w:val="single"/>
          <w:lang w:val="en-GB"/>
        </w:rPr>
        <w:t>]</w:t>
      </w:r>
    </w:p>
    <w:p w14:paraId="3FA2658E" w14:textId="77777777" w:rsidR="007F57DD" w:rsidRPr="007F57DD" w:rsidRDefault="007F57DD" w:rsidP="007F57DD">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rFonts w:eastAsia="Batang"/>
          <w:b/>
          <w:szCs w:val="20"/>
          <w:lang w:val="en-GB" w:eastAsia="ja-JP"/>
        </w:rPr>
      </w:pPr>
      <w:r w:rsidRPr="007F57DD">
        <w:rPr>
          <w:rFonts w:eastAsia="Batang"/>
          <w:b/>
          <w:szCs w:val="20"/>
          <w:lang w:val="en-GB" w:eastAsia="ja-JP"/>
        </w:rPr>
        <w:t xml:space="preserve">4.1 </w:t>
      </w:r>
      <w:r w:rsidRPr="007F57DD">
        <w:rPr>
          <w:rFonts w:eastAsia="Batang"/>
          <w:b/>
          <w:szCs w:val="20"/>
          <w:lang w:val="en-GB" w:eastAsia="ja-JP"/>
        </w:rPr>
        <w:tab/>
        <w:t xml:space="preserve">Possible Approaches </w:t>
      </w:r>
    </w:p>
    <w:p w14:paraId="541EDAAB" w14:textId="77777777" w:rsidR="007F57DD" w:rsidRPr="007F57DD" w:rsidRDefault="007F57DD" w:rsidP="007F57DD">
      <w:pPr>
        <w:tabs>
          <w:tab w:val="left" w:pos="1276"/>
          <w:tab w:val="left" w:pos="1871"/>
          <w:tab w:val="left" w:pos="2608"/>
          <w:tab w:val="left" w:pos="3345"/>
        </w:tabs>
        <w:overflowPunct w:val="0"/>
        <w:autoSpaceDE w:val="0"/>
        <w:autoSpaceDN w:val="0"/>
        <w:adjustRightInd w:val="0"/>
        <w:spacing w:before="80"/>
        <w:jc w:val="both"/>
        <w:textAlignment w:val="baseline"/>
        <w:rPr>
          <w:rFonts w:eastAsia="Batang"/>
          <w:i/>
          <w:iCs/>
          <w:szCs w:val="20"/>
          <w:lang w:val="en-GB"/>
        </w:rPr>
      </w:pPr>
      <w:r w:rsidRPr="007F57DD">
        <w:rPr>
          <w:rFonts w:eastAsia="Batang"/>
          <w:i/>
          <w:iCs/>
          <w:szCs w:val="20"/>
          <w:lang w:val="en-GB"/>
        </w:rPr>
        <w:t>Note: Any action relating to implementation of further resolves of the Resolution 253 (WRC-23) is pending until the time that necessary information on the functionality of DC-MSS-IMT is formally provided by WP 4C. That also requires to have clear indication of modelling and potential interference management techniques of DC-MSS-IMT systems that will be provided by WP4C.</w:t>
      </w:r>
    </w:p>
    <w:p w14:paraId="3EB7A30B"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There are multiple options to define the pfd limit which need further consideration:</w:t>
      </w:r>
    </w:p>
    <w:p w14:paraId="25F6BD6E" w14:textId="77777777"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b/>
          <w:bCs/>
          <w:szCs w:val="20"/>
          <w:lang w:val="en-GB"/>
        </w:rPr>
      </w:pPr>
      <w:r w:rsidRPr="007F57DD">
        <w:rPr>
          <w:rFonts w:eastAsia="Batang"/>
          <w:b/>
          <w:bCs/>
          <w:szCs w:val="20"/>
          <w:lang w:val="en-GB"/>
        </w:rPr>
        <w:t>[1)</w:t>
      </w:r>
      <w:r w:rsidRPr="007F57DD">
        <w:rPr>
          <w:rFonts w:eastAsia="Batang"/>
          <w:b/>
          <w:bCs/>
          <w:szCs w:val="20"/>
          <w:lang w:val="en-GB"/>
        </w:rPr>
        <w:tab/>
      </w:r>
      <w:bookmarkStart w:id="13" w:name="_Hlk202287318"/>
      <w:r w:rsidRPr="007F57DD">
        <w:rPr>
          <w:rFonts w:eastAsia="Batang"/>
          <w:b/>
          <w:bCs/>
          <w:szCs w:val="20"/>
          <w:lang w:val="en-GB"/>
        </w:rPr>
        <w:t>Pfd per satellite</w:t>
      </w:r>
      <w:bookmarkEnd w:id="13"/>
    </w:p>
    <w:p w14:paraId="05CDF60A" w14:textId="77777777" w:rsidR="007F57DD" w:rsidRPr="007F57DD" w:rsidRDefault="007F57DD" w:rsidP="007F57DD">
      <w:pPr>
        <w:tabs>
          <w:tab w:val="left" w:pos="1276"/>
          <w:tab w:val="left" w:pos="1871"/>
          <w:tab w:val="left" w:pos="2608"/>
          <w:tab w:val="left" w:pos="3345"/>
        </w:tabs>
        <w:overflowPunct w:val="0"/>
        <w:autoSpaceDE w:val="0"/>
        <w:autoSpaceDN w:val="0"/>
        <w:adjustRightInd w:val="0"/>
        <w:spacing w:before="80"/>
        <w:jc w:val="both"/>
        <w:textAlignment w:val="baseline"/>
        <w:rPr>
          <w:rFonts w:eastAsia="Batang"/>
          <w:i/>
          <w:iCs/>
          <w:szCs w:val="20"/>
          <w:lang w:val="en-GB"/>
        </w:rPr>
      </w:pPr>
      <w:r w:rsidRPr="007F57DD">
        <w:rPr>
          <w:rFonts w:eastAsia="Batang"/>
          <w:i/>
          <w:iCs/>
          <w:szCs w:val="20"/>
          <w:lang w:val="en-GB"/>
        </w:rPr>
        <w:t xml:space="preserve">Editor’s note: Concerns were raised by a number of administrations regarding the applicability of PFD per satellite </w:t>
      </w:r>
      <w:r w:rsidRPr="007F57DD">
        <w:rPr>
          <w:rFonts w:eastAsia="SimSun"/>
          <w:i/>
          <w:iCs/>
          <w:szCs w:val="20"/>
          <w:lang w:val="en-GB" w:eastAsia="ja-JP"/>
        </w:rPr>
        <w:t>to define the possible measures for protection of terrestrial IMT systems. However, there was no agreement on the deletion of this option. Therefore, it will be retained</w:t>
      </w:r>
      <w:r w:rsidRPr="007F57DD">
        <w:rPr>
          <w:rFonts w:eastAsia="SimSun"/>
          <w:i/>
          <w:iCs/>
          <w:szCs w:val="20"/>
          <w:lang w:val="en-AU" w:eastAsia="ja-JP"/>
        </w:rPr>
        <w:t xml:space="preserve"> </w:t>
      </w:r>
      <w:r w:rsidRPr="007F57DD">
        <w:rPr>
          <w:rFonts w:eastAsia="SimSun"/>
          <w:i/>
          <w:iCs/>
          <w:szCs w:val="20"/>
          <w:lang w:eastAsia="ja-JP"/>
        </w:rPr>
        <w:t xml:space="preserve">in square brackets </w:t>
      </w:r>
      <w:r w:rsidRPr="007F57DD">
        <w:rPr>
          <w:rFonts w:eastAsia="SimSun"/>
          <w:i/>
          <w:iCs/>
          <w:szCs w:val="20"/>
          <w:lang w:val="en-GB" w:eastAsia="ja-JP"/>
        </w:rPr>
        <w:t>until information on the technical characteristics of DC-MSS-IMT systems/networks will be provided by WP 4C.</w:t>
      </w:r>
    </w:p>
    <w:p w14:paraId="49647F46"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eastAsia="ja-JP"/>
        </w:rPr>
      </w:pPr>
      <w:r w:rsidRPr="007F57DD">
        <w:rPr>
          <w:rFonts w:eastAsia="SimSun"/>
          <w:szCs w:val="20"/>
          <w:lang w:val="en-GB" w:eastAsia="ja-JP"/>
        </w:rPr>
        <w:t>Defining pfd per satellite requires to assess the aggregation factor, based on typical MSS/D2D deployment. [It has to be noted that for MSS/D2D, a given area can only be covered by one spot in a given block of spectrum, thus making easier to assess the aggregation factor in particular for high arrival angles.</w:t>
      </w:r>
      <w:r w:rsidRPr="007F57DD">
        <w:rPr>
          <w:rFonts w:eastAsia="SimSun"/>
          <w:szCs w:val="20"/>
          <w:lang w:eastAsia="ja-JP"/>
        </w:rPr>
        <w:t>]</w:t>
      </w:r>
    </w:p>
    <w:p w14:paraId="2F738FA0"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Defining pfd per satellite will make easier for the BR and the administrations to check/control the conformity. In addition, it avoids having to make assumptions on the number of systems which could be actively transmitting in visibility of the border (i.e. avoiding to assume the aggregation factor over different systems).</w:t>
      </w:r>
    </w:p>
    <w:p w14:paraId="7F59B5E0"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However, the pfd per satellite limits is not suitable for the DC-MSS-IMT system application requirement related to the DC-MSS-IMT satellite station unwanted emissions need further consideration]</w:t>
      </w:r>
    </w:p>
    <w:p w14:paraId="2FA360E4" w14:textId="3CDF1E24"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b/>
          <w:bCs/>
          <w:szCs w:val="20"/>
          <w:lang w:val="en-GB"/>
        </w:rPr>
      </w:pPr>
      <w:r w:rsidRPr="007F57DD">
        <w:rPr>
          <w:rFonts w:eastAsia="Batang"/>
          <w:b/>
          <w:bCs/>
          <w:szCs w:val="20"/>
          <w:lang w:val="en-GB"/>
        </w:rPr>
        <w:t>2a)</w:t>
      </w:r>
      <w:r w:rsidRPr="007F57DD">
        <w:rPr>
          <w:rFonts w:eastAsia="Batang"/>
          <w:b/>
          <w:bCs/>
          <w:szCs w:val="20"/>
          <w:lang w:val="en-GB"/>
        </w:rPr>
        <w:tab/>
        <w:t xml:space="preserve">Aggregate pfd per system </w:t>
      </w:r>
      <w:ins w:id="14" w:author="United States" w:date="2025-07-11T22:36:00Z" w16du:dateUtc="2025-07-11T20:36:00Z">
        <w:r w:rsidR="00BE0979">
          <w:rPr>
            <w:rFonts w:eastAsia="Batang"/>
            <w:b/>
            <w:bCs/>
            <w:szCs w:val="20"/>
            <w:lang w:val="en-GB"/>
          </w:rPr>
          <w:t>to protect UEs</w:t>
        </w:r>
      </w:ins>
    </w:p>
    <w:p w14:paraId="29C8D0E3" w14:textId="7D38B798" w:rsidR="007F57DD" w:rsidRDefault="007F57DD" w:rsidP="007F57DD">
      <w:pPr>
        <w:tabs>
          <w:tab w:val="left" w:pos="1134"/>
          <w:tab w:val="left" w:pos="1871"/>
          <w:tab w:val="left" w:pos="2268"/>
        </w:tabs>
        <w:overflowPunct w:val="0"/>
        <w:autoSpaceDE w:val="0"/>
        <w:autoSpaceDN w:val="0"/>
        <w:adjustRightInd w:val="0"/>
        <w:spacing w:before="120"/>
        <w:textAlignment w:val="baseline"/>
        <w:rPr>
          <w:ins w:id="15" w:author="United States" w:date="2025-07-11T22:38:00Z" w16du:dateUtc="2025-07-11T20:38:00Z"/>
          <w:rFonts w:eastAsia="SimSun"/>
          <w:szCs w:val="20"/>
          <w:lang w:val="en-GB" w:eastAsia="ja-JP"/>
        </w:rPr>
      </w:pPr>
      <w:r w:rsidRPr="007F57DD">
        <w:rPr>
          <w:rFonts w:eastAsia="SimSun"/>
          <w:szCs w:val="20"/>
          <w:lang w:val="en-GB" w:eastAsia="ja-JP"/>
        </w:rPr>
        <w:t>From a technical point of view,</w:t>
      </w:r>
      <w:del w:id="16" w:author="United States" w:date="2025-07-11T22:36:00Z" w16du:dateUtc="2025-07-11T20:36:00Z">
        <w:r w:rsidRPr="007F57DD" w:rsidDel="00BE0979">
          <w:rPr>
            <w:rFonts w:eastAsia="SimSun"/>
            <w:szCs w:val="20"/>
            <w:lang w:val="en-GB" w:eastAsia="ja-JP"/>
          </w:rPr>
          <w:delText xml:space="preserve"> potential BS and </w:delText>
        </w:r>
      </w:del>
      <w:r w:rsidRPr="007F57DD">
        <w:rPr>
          <w:rFonts w:eastAsia="SimSun"/>
          <w:szCs w:val="20"/>
          <w:lang w:val="en-GB" w:eastAsia="ja-JP"/>
        </w:rPr>
        <w:t xml:space="preserve">UE victims can potentially receive interference from multiple satellites within one DC-MSS-IMT system. Consequently, starting from an agreed IMT protection criterion, it is possible to define an aggregate pfd </w:t>
      </w:r>
      <w:ins w:id="17" w:author="United States" w:date="2025-07-11T22:37:00Z" w16du:dateUtc="2025-07-11T20:37:00Z">
        <w:r w:rsidR="00BE0979">
          <w:rPr>
            <w:rFonts w:eastAsia="SimSun"/>
            <w:szCs w:val="20"/>
            <w:lang w:val="en-GB" w:eastAsia="ja-JP"/>
          </w:rPr>
          <w:t>limit</w:t>
        </w:r>
      </w:ins>
      <w:del w:id="18" w:author="United States" w:date="2025-07-11T22:37:00Z" w16du:dateUtc="2025-07-11T20:37:00Z">
        <w:r w:rsidRPr="007F57DD" w:rsidDel="00BE0979">
          <w:rPr>
            <w:rFonts w:eastAsia="SimSun"/>
            <w:szCs w:val="20"/>
            <w:lang w:val="en-GB" w:eastAsia="ja-JP"/>
          </w:rPr>
          <w:delText>mask</w:delText>
        </w:r>
      </w:del>
      <w:r w:rsidRPr="007F57DD">
        <w:rPr>
          <w:rFonts w:eastAsia="SimSun"/>
          <w:szCs w:val="20"/>
          <w:lang w:val="en-GB" w:eastAsia="ja-JP"/>
        </w:rPr>
        <w:t xml:space="preserve"> that</w:t>
      </w:r>
      <w:del w:id="19" w:author="United States" w:date="2025-07-11T22:37:00Z" w16du:dateUtc="2025-07-11T20:37:00Z">
        <w:r w:rsidRPr="007F57DD" w:rsidDel="00BE0979">
          <w:rPr>
            <w:rFonts w:eastAsia="SimSun"/>
            <w:szCs w:val="20"/>
            <w:lang w:val="en-GB" w:eastAsia="ja-JP"/>
          </w:rPr>
          <w:delText xml:space="preserve"> each potential</w:delText>
        </w:r>
      </w:del>
      <w:r w:rsidRPr="007F57DD">
        <w:rPr>
          <w:rFonts w:eastAsia="SimSun"/>
          <w:szCs w:val="20"/>
          <w:lang w:val="en-GB" w:eastAsia="ja-JP"/>
        </w:rPr>
        <w:t xml:space="preserve"> DC-MSS-IMT system</w:t>
      </w:r>
      <w:ins w:id="20" w:author="United States" w:date="2025-07-11T22:37:00Z" w16du:dateUtc="2025-07-11T20:37:00Z">
        <w:r w:rsidR="00BE0979">
          <w:rPr>
            <w:rFonts w:eastAsia="SimSun"/>
            <w:szCs w:val="20"/>
            <w:lang w:val="en-GB" w:eastAsia="ja-JP"/>
          </w:rPr>
          <w:t>s</w:t>
        </w:r>
      </w:ins>
      <w:r w:rsidRPr="007F57DD">
        <w:rPr>
          <w:rFonts w:eastAsia="SimSun"/>
          <w:szCs w:val="20"/>
          <w:lang w:val="en-GB" w:eastAsia="ja-JP"/>
        </w:rPr>
        <w:t xml:space="preserve"> will have to respect. The aggregate pfd level is then correlated to the way that the considered DC-MSS-IMT systems are operated. Consequently, when conducting sharing studies, it is essential to take into account accurate modelling of DC-MSS-IMT operations, as well as studying options of potential interference management techniques (pending conclusions of the sharing studies) that may be used in operations.</w:t>
      </w:r>
      <w:del w:id="21" w:author="United States" w:date="2025-07-11T22:38:00Z" w16du:dateUtc="2025-07-11T20:38:00Z">
        <w:r w:rsidRPr="007F57DD" w:rsidDel="00BE0979">
          <w:rPr>
            <w:rFonts w:eastAsia="SimSun"/>
            <w:szCs w:val="20"/>
            <w:lang w:val="en-GB" w:eastAsia="ja-JP"/>
          </w:rPr>
          <w:delText xml:space="preserve"> Finally, with respect to the way to model aggregate pfd, in the case of the UEs, the pfd equation is equivalent to the linearly adding pfd contributions, i.e. aggregate pfd</w:delText>
        </w:r>
      </w:del>
      <w:r w:rsidRPr="007F57DD">
        <w:rPr>
          <w:rFonts w:eastAsia="SimSun"/>
          <w:szCs w:val="20"/>
          <w:lang w:val="en-GB" w:eastAsia="ja-JP"/>
        </w:rPr>
        <w:t xml:space="preserve">. </w:t>
      </w:r>
    </w:p>
    <w:p w14:paraId="2F6A3DC5" w14:textId="514136E5" w:rsidR="00BE0979" w:rsidRDefault="00BE0979" w:rsidP="007F57DD">
      <w:pPr>
        <w:tabs>
          <w:tab w:val="left" w:pos="1134"/>
          <w:tab w:val="left" w:pos="1871"/>
          <w:tab w:val="left" w:pos="2268"/>
        </w:tabs>
        <w:overflowPunct w:val="0"/>
        <w:autoSpaceDE w:val="0"/>
        <w:autoSpaceDN w:val="0"/>
        <w:adjustRightInd w:val="0"/>
        <w:spacing w:before="120"/>
        <w:textAlignment w:val="baseline"/>
        <w:rPr>
          <w:ins w:id="22" w:author="United States" w:date="2025-07-11T22:38:00Z" w16du:dateUtc="2025-07-11T20:38:00Z"/>
          <w:rFonts w:eastAsia="SimSun"/>
          <w:szCs w:val="20"/>
          <w:lang w:val="en-GB" w:eastAsia="ja-JP"/>
        </w:rPr>
      </w:pPr>
      <w:ins w:id="23" w:author="United States" w:date="2025-07-11T22:38:00Z" w16du:dateUtc="2025-07-11T20:38:00Z">
        <w:r>
          <w:rPr>
            <w:rFonts w:eastAsia="SimSun"/>
            <w:szCs w:val="20"/>
            <w:lang w:val="en-GB" w:eastAsia="ja-JP"/>
          </w:rPr>
          <w:t>2b)</w:t>
        </w:r>
        <w:r>
          <w:rPr>
            <w:rFonts w:eastAsia="SimSun"/>
            <w:szCs w:val="20"/>
            <w:lang w:val="en-GB" w:eastAsia="ja-JP"/>
          </w:rPr>
          <w:tab/>
          <w:t>Aggregate pfd per system to protect BSs</w:t>
        </w:r>
      </w:ins>
      <w:ins w:id="24" w:author="United States" w:date="2025-07-15T21:42:00Z" w16du:dateUtc="2025-07-15T19:42:00Z">
        <w:r w:rsidR="002D101A">
          <w:rPr>
            <w:rFonts w:eastAsia="SimSun"/>
            <w:szCs w:val="20"/>
            <w:lang w:val="en-GB" w:eastAsia="ja-JP"/>
          </w:rPr>
          <w:t xml:space="preserve"> when they use TDD</w:t>
        </w:r>
      </w:ins>
    </w:p>
    <w:p w14:paraId="12D4BA6E" w14:textId="27E5B800" w:rsidR="00BE0979" w:rsidRPr="007F57DD" w:rsidRDefault="00BE0979"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ins w:id="25" w:author="United States" w:date="2025-07-11T22:38:00Z" w16du:dateUtc="2025-07-11T20:38:00Z">
        <w:r>
          <w:rPr>
            <w:rFonts w:eastAsia="SimSun"/>
            <w:szCs w:val="20"/>
            <w:lang w:val="en-GB" w:eastAsia="ja-JP"/>
          </w:rPr>
          <w:t>When the victim is a BS</w:t>
        </w:r>
      </w:ins>
      <w:ins w:id="26" w:author="United States" w:date="2025-07-15T21:42:00Z" w16du:dateUtc="2025-07-15T19:42:00Z">
        <w:r w:rsidR="002D101A">
          <w:rPr>
            <w:rFonts w:eastAsia="SimSun"/>
            <w:szCs w:val="20"/>
            <w:lang w:val="en-GB" w:eastAsia="ja-JP"/>
          </w:rPr>
          <w:t xml:space="preserve"> using TDD (i.e. possibility of frequency overlap with DC-MSS</w:t>
        </w:r>
      </w:ins>
      <w:ins w:id="27" w:author="United States" w:date="2025-07-15T21:43:00Z" w16du:dateUtc="2025-07-15T19:43:00Z">
        <w:r w:rsidR="002D101A">
          <w:rPr>
            <w:rFonts w:eastAsia="SimSun"/>
            <w:szCs w:val="20"/>
            <w:lang w:val="en-GB" w:eastAsia="ja-JP"/>
          </w:rPr>
          <w:t>-IMT downlink frequencies)</w:t>
        </w:r>
      </w:ins>
      <w:ins w:id="28" w:author="United States" w:date="2025-07-11T22:38:00Z" w16du:dateUtc="2025-07-11T20:38:00Z">
        <w:r>
          <w:rPr>
            <w:rFonts w:eastAsia="SimSun"/>
            <w:szCs w:val="20"/>
            <w:lang w:val="en-GB" w:eastAsia="ja-JP"/>
          </w:rPr>
          <w:t>, the pfd formula has to become an epfd formula</w:t>
        </w:r>
      </w:ins>
      <w:ins w:id="29" w:author="United States" w:date="2025-07-17T12:44:00Z" w16du:dateUtc="2025-07-17T10:44:00Z">
        <w:r w:rsidR="00F551F9">
          <w:rPr>
            <w:rFonts w:eastAsia="SimSun"/>
            <w:szCs w:val="20"/>
            <w:lang w:val="en-GB" w:eastAsia="ja-JP"/>
          </w:rPr>
          <w:t xml:space="preserve"> because of the fact the BS </w:t>
        </w:r>
      </w:ins>
      <w:ins w:id="30" w:author="United States" w:date="2025-07-17T12:45:00Z" w16du:dateUtc="2025-07-17T10:45:00Z">
        <w:r w:rsidR="00F551F9">
          <w:rPr>
            <w:rFonts w:eastAsia="SimSun"/>
            <w:szCs w:val="20"/>
            <w:lang w:val="en-GB" w:eastAsia="ja-JP"/>
          </w:rPr>
          <w:t>has a directional antenna</w:t>
        </w:r>
      </w:ins>
      <w:ins w:id="31" w:author="United States" w:date="2025-07-11T22:38:00Z" w16du:dateUtc="2025-07-11T20:38:00Z">
        <w:r>
          <w:rPr>
            <w:rFonts w:eastAsia="SimSun"/>
            <w:szCs w:val="20"/>
            <w:lang w:val="en-GB" w:eastAsia="ja-JP"/>
          </w:rPr>
          <w:t xml:space="preserve">. Consequently, there is a need to define epfd limits </w:t>
        </w:r>
      </w:ins>
      <w:ins w:id="32" w:author="United States" w:date="2025-07-11T22:39:00Z" w16du:dateUtc="2025-07-11T20:39:00Z">
        <w:r>
          <w:rPr>
            <w:rFonts w:eastAsia="SimSun"/>
            <w:szCs w:val="20"/>
            <w:lang w:val="en-GB" w:eastAsia="ja-JP"/>
          </w:rPr>
          <w:t>that DC-MSS-IMT systems will have to respect.</w:t>
        </w:r>
      </w:ins>
    </w:p>
    <w:p w14:paraId="180267F0"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b/>
          <w:bCs/>
          <w:szCs w:val="20"/>
          <w:lang w:val="en-GB" w:eastAsia="ja-JP"/>
        </w:rPr>
      </w:pPr>
      <w:r w:rsidRPr="007F57DD">
        <w:rPr>
          <w:rFonts w:eastAsia="SimSun"/>
          <w:b/>
          <w:bCs/>
          <w:szCs w:val="20"/>
          <w:lang w:val="en-GB" w:eastAsia="ja-JP"/>
        </w:rPr>
        <w:lastRenderedPageBreak/>
        <w:t>3a)</w:t>
      </w:r>
      <w:r w:rsidRPr="007F57DD">
        <w:rPr>
          <w:rFonts w:eastAsia="SimSun"/>
          <w:b/>
          <w:bCs/>
          <w:szCs w:val="20"/>
          <w:lang w:val="en-GB" w:eastAsia="ja-JP"/>
        </w:rPr>
        <w:tab/>
        <w:t>Aggregate pfd for multiple systems when protecting UEs</w:t>
      </w:r>
    </w:p>
    <w:p w14:paraId="2F5A2300"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UE victims can potentially receive interference from multiple DC-MSS-IMT systems operating in the same frequency bands. An aggregate mask could then take into account the presence of multiple systems and apportion accordingly.</w:t>
      </w:r>
    </w:p>
    <w:p w14:paraId="2FFD9569" w14:textId="21223E84"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b/>
          <w:bCs/>
          <w:szCs w:val="20"/>
          <w:lang w:val="en-GB"/>
        </w:rPr>
      </w:pPr>
      <w:r w:rsidRPr="007F57DD">
        <w:rPr>
          <w:rFonts w:eastAsia="Batang"/>
          <w:b/>
          <w:bCs/>
          <w:szCs w:val="20"/>
          <w:lang w:val="en-GB"/>
        </w:rPr>
        <w:t>3b)</w:t>
      </w:r>
      <w:r w:rsidRPr="007F57DD">
        <w:rPr>
          <w:rFonts w:eastAsia="Batang"/>
          <w:b/>
          <w:bCs/>
          <w:szCs w:val="20"/>
          <w:lang w:val="en-GB"/>
        </w:rPr>
        <w:tab/>
        <w:t>Aggregate epfd for multiple systems when protecting base stations</w:t>
      </w:r>
      <w:ins w:id="33" w:author="United States" w:date="2025-07-15T21:43:00Z" w16du:dateUtc="2025-07-15T19:43:00Z">
        <w:r w:rsidR="002D101A">
          <w:rPr>
            <w:rFonts w:eastAsia="Batang"/>
            <w:b/>
            <w:bCs/>
            <w:szCs w:val="20"/>
            <w:lang w:val="en-GB"/>
          </w:rPr>
          <w:t xml:space="preserve"> when they use TDD</w:t>
        </w:r>
      </w:ins>
    </w:p>
    <w:p w14:paraId="2E59B1E4"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 xml:space="preserve">Epfd was used in RR to protect GSO satellite systems and Radio Astronomy receivers from the aggregate interference due to non-GSO satellite constellations when victims have directional antennas. </w:t>
      </w:r>
    </w:p>
    <w:p w14:paraId="420A3C03"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Aggregate epfd could be used to protect IMT base stations in case of potential aggregate interference from multiple DC-MSS-IMT systems.</w:t>
      </w:r>
    </w:p>
    <w:p w14:paraId="1DAD242C"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Epfd and aggregate epfd are metrics to protect IMT from satellite networks considering the aggregate interference from various satellites within a satellite system/constellation and potential aggregate interference from multiple DC-MSS-IMT systems.</w:t>
      </w:r>
    </w:p>
    <w:p w14:paraId="165160BD"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These limits are defined only based on IMT protection criteria and IMT characteristics and different DC-MSS-IMT systems need to make sure the limits are met however their systems are or whatever interference mitigation techniques they use.</w:t>
      </w:r>
    </w:p>
    <w:p w14:paraId="4AF8E157"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Further notes:</w:t>
      </w:r>
    </w:p>
    <w:p w14:paraId="48E9A6AA" w14:textId="77777777" w:rsidR="007F57DD" w:rsidRPr="007F57DD" w:rsidRDefault="007F57DD" w:rsidP="007F57DD">
      <w:pPr>
        <w:tabs>
          <w:tab w:val="left" w:pos="1134"/>
          <w:tab w:val="left" w:pos="1871"/>
          <w:tab w:val="left" w:pos="2268"/>
        </w:tabs>
        <w:overflowPunct w:val="0"/>
        <w:autoSpaceDE w:val="0"/>
        <w:autoSpaceDN w:val="0"/>
        <w:adjustRightInd w:val="0"/>
        <w:spacing w:before="120"/>
        <w:textAlignment w:val="baseline"/>
        <w:rPr>
          <w:rFonts w:eastAsia="SimSun"/>
          <w:szCs w:val="20"/>
          <w:lang w:val="en-GB" w:eastAsia="ja-JP"/>
        </w:rPr>
      </w:pPr>
      <w:r w:rsidRPr="007F57DD">
        <w:rPr>
          <w:rFonts w:eastAsia="SimSun"/>
          <w:szCs w:val="20"/>
          <w:lang w:val="en-GB" w:eastAsia="ja-JP"/>
        </w:rPr>
        <w:t>Views expressed about the potential aggregate interference from multiple DC-MSS-IMT systems:</w:t>
      </w:r>
    </w:p>
    <w:p w14:paraId="46AB9C5A" w14:textId="77777777"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SimSun"/>
          <w:szCs w:val="20"/>
          <w:lang w:val="en-GB" w:eastAsia="ja-JP"/>
        </w:rPr>
      </w:pPr>
      <w:r w:rsidRPr="007F57DD">
        <w:rPr>
          <w:rFonts w:eastAsia="SimSun"/>
          <w:szCs w:val="20"/>
          <w:lang w:val="en-GB" w:eastAsia="ja-JP"/>
        </w:rPr>
        <w:t>–</w:t>
      </w:r>
      <w:r w:rsidRPr="007F57DD">
        <w:rPr>
          <w:rFonts w:eastAsia="SimSun"/>
          <w:szCs w:val="20"/>
          <w:lang w:val="en-GB" w:eastAsia="ja-JP"/>
        </w:rPr>
        <w:tab/>
        <w:t>It has to be validated in terms of its applicability and likelihood. Working Party 5D welcomes studies at upcoming meetings.</w:t>
      </w:r>
    </w:p>
    <w:p w14:paraId="409A054F" w14:textId="77777777"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SimSun"/>
          <w:szCs w:val="20"/>
          <w:lang w:val="en-GB" w:eastAsia="ja-JP"/>
        </w:rPr>
      </w:pPr>
      <w:r w:rsidRPr="007F57DD">
        <w:rPr>
          <w:rFonts w:eastAsia="SimSun"/>
          <w:szCs w:val="20"/>
          <w:lang w:val="en-GB" w:eastAsia="ja-JP"/>
        </w:rPr>
        <w:t>–</w:t>
      </w:r>
      <w:r w:rsidRPr="007F57DD">
        <w:rPr>
          <w:rFonts w:eastAsia="SimSun"/>
          <w:szCs w:val="20"/>
          <w:lang w:val="en-GB" w:eastAsia="ja-JP"/>
        </w:rPr>
        <w:tab/>
        <w:t>Is not of global nature depending on the BS location and orbital parameters of the constellation, the number of visible satellites contributing to the interference will vary, and also potentially corresponds to niche cases, e.g. small landlocked countries.</w:t>
      </w:r>
    </w:p>
    <w:p w14:paraId="6FCA6EA7" w14:textId="77777777" w:rsidR="007F57DD" w:rsidRPr="007F57DD" w:rsidRDefault="007F57DD" w:rsidP="007F57DD">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SimSun"/>
          <w:b/>
          <w:szCs w:val="20"/>
          <w:lang w:val="en-GB" w:eastAsia="ja-JP"/>
        </w:rPr>
      </w:pPr>
      <w:r w:rsidRPr="007F57DD">
        <w:rPr>
          <w:rFonts w:eastAsia="SimSun"/>
          <w:b/>
          <w:szCs w:val="20"/>
          <w:lang w:val="en-GB" w:eastAsia="ja-JP"/>
        </w:rPr>
        <w:t xml:space="preserve">4.1.1 </w:t>
      </w:r>
      <w:r w:rsidRPr="007F57DD">
        <w:rPr>
          <w:rFonts w:eastAsia="SimSun"/>
          <w:b/>
          <w:szCs w:val="20"/>
          <w:lang w:val="en-GB" w:eastAsia="ja-JP"/>
        </w:rPr>
        <w:tab/>
        <w:t>Issue of limits compliance verification</w:t>
      </w:r>
    </w:p>
    <w:p w14:paraId="4403FD65" w14:textId="77777777" w:rsidR="007F57DD" w:rsidRPr="007F57DD" w:rsidRDefault="007F57DD" w:rsidP="007F57DD">
      <w:pPr>
        <w:tabs>
          <w:tab w:val="left" w:pos="1134"/>
          <w:tab w:val="left" w:pos="1871"/>
          <w:tab w:val="left" w:pos="2608"/>
          <w:tab w:val="left" w:pos="3345"/>
        </w:tabs>
        <w:overflowPunct w:val="0"/>
        <w:autoSpaceDE w:val="0"/>
        <w:autoSpaceDN w:val="0"/>
        <w:adjustRightInd w:val="0"/>
        <w:spacing w:before="80"/>
        <w:textAlignment w:val="baseline"/>
        <w:rPr>
          <w:rFonts w:eastAsia="SimSun"/>
          <w:szCs w:val="20"/>
          <w:lang w:val="en-GB" w:eastAsia="ja-JP"/>
        </w:rPr>
      </w:pPr>
      <w:r w:rsidRPr="007F57DD">
        <w:rPr>
          <w:rFonts w:eastAsia="SimSun"/>
          <w:szCs w:val="20"/>
          <w:lang w:val="en-GB" w:eastAsia="ja-JP"/>
        </w:rPr>
        <w:t>Currently, there are two options with respect to ensuring compliance with applicable aggregate limits:</w:t>
      </w:r>
    </w:p>
    <w:p w14:paraId="254838A3" w14:textId="77777777" w:rsidR="007F57DD" w:rsidRDefault="007F57DD" w:rsidP="007F57DD">
      <w:pPr>
        <w:numPr>
          <w:ilvl w:val="0"/>
          <w:numId w:val="37"/>
        </w:numPr>
        <w:tabs>
          <w:tab w:val="left" w:pos="1134"/>
          <w:tab w:val="left" w:pos="1871"/>
          <w:tab w:val="left" w:pos="2268"/>
          <w:tab w:val="left" w:pos="2608"/>
          <w:tab w:val="left" w:pos="3345"/>
        </w:tabs>
        <w:overflowPunct w:val="0"/>
        <w:autoSpaceDE w:val="0"/>
        <w:autoSpaceDN w:val="0"/>
        <w:adjustRightInd w:val="0"/>
        <w:spacing w:before="80"/>
        <w:ind w:left="1134" w:hanging="1134"/>
        <w:textAlignment w:val="baseline"/>
        <w:rPr>
          <w:rFonts w:eastAsia="SimSun"/>
          <w:szCs w:val="20"/>
          <w:lang w:val="en-GB" w:eastAsia="ja-JP"/>
        </w:rPr>
      </w:pPr>
      <w:r w:rsidRPr="007F57DD">
        <w:rPr>
          <w:rFonts w:eastAsia="SimSun"/>
          <w:szCs w:val="20"/>
          <w:lang w:val="en-GB" w:eastAsia="ja-JP"/>
        </w:rPr>
        <w:t>No ITU verification methodology is needed in order to verify compliance of a system with aggregate limits. Administrations who submit the envisaged new DC-MSS-IMT filings will commit to respect the limits and that will suffice</w:t>
      </w:r>
    </w:p>
    <w:p w14:paraId="76885879" w14:textId="09B9503F" w:rsidR="00D74AA0" w:rsidRPr="007F57DD" w:rsidRDefault="007F57DD" w:rsidP="007F57DD">
      <w:pPr>
        <w:numPr>
          <w:ilvl w:val="0"/>
          <w:numId w:val="37"/>
        </w:numPr>
        <w:tabs>
          <w:tab w:val="left" w:pos="1134"/>
          <w:tab w:val="left" w:pos="1871"/>
          <w:tab w:val="left" w:pos="2268"/>
          <w:tab w:val="left" w:pos="2608"/>
          <w:tab w:val="left" w:pos="3345"/>
        </w:tabs>
        <w:overflowPunct w:val="0"/>
        <w:autoSpaceDE w:val="0"/>
        <w:autoSpaceDN w:val="0"/>
        <w:adjustRightInd w:val="0"/>
        <w:spacing w:before="80"/>
        <w:ind w:left="1134" w:hanging="1134"/>
        <w:textAlignment w:val="baseline"/>
        <w:rPr>
          <w:rFonts w:eastAsia="SimSun"/>
          <w:szCs w:val="20"/>
          <w:lang w:val="en-GB" w:eastAsia="ja-JP"/>
        </w:rPr>
      </w:pPr>
      <w:r w:rsidRPr="007F57DD">
        <w:rPr>
          <w:rFonts w:eastAsia="SimSun"/>
          <w:lang w:eastAsia="ja-JP"/>
        </w:rPr>
        <w:t>A methodology is needed</w:t>
      </w:r>
    </w:p>
    <w:p w14:paraId="5A3EE6A9" w14:textId="77777777" w:rsid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rFonts w:eastAsia="SimSun"/>
          <w:lang w:eastAsia="ja-JP"/>
        </w:rPr>
      </w:pPr>
    </w:p>
    <w:p w14:paraId="09486DA9" w14:textId="77777777" w:rsid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rFonts w:eastAsia="SimSun"/>
          <w:lang w:eastAsia="ja-JP"/>
        </w:rPr>
      </w:pPr>
    </w:p>
    <w:p w14:paraId="325B7E22" w14:textId="3294B793" w:rsid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rFonts w:eastAsia="SimSun"/>
          <w:szCs w:val="20"/>
          <w:lang w:val="en-GB" w:eastAsia="ja-JP"/>
        </w:rPr>
      </w:pPr>
      <w:r>
        <w:rPr>
          <w:rFonts w:eastAsia="SimSun"/>
          <w:szCs w:val="20"/>
          <w:lang w:val="en-GB" w:eastAsia="ja-JP"/>
        </w:rPr>
        <w:t>…</w:t>
      </w:r>
    </w:p>
    <w:p w14:paraId="2AA57AA2" w14:textId="77777777" w:rsid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rFonts w:eastAsia="SimSun"/>
          <w:szCs w:val="20"/>
          <w:lang w:val="en-GB" w:eastAsia="ja-JP"/>
        </w:rPr>
      </w:pPr>
    </w:p>
    <w:p w14:paraId="26B649BC" w14:textId="1CEE4707" w:rsid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ins w:id="34" w:author="United States" w:date="2025-07-11T22:34:00Z" w16du:dateUtc="2025-07-11T20:34:00Z"/>
          <w:rFonts w:eastAsia="SimSun"/>
          <w:szCs w:val="20"/>
          <w:lang w:val="en-GB" w:eastAsia="ja-JP"/>
        </w:rPr>
      </w:pPr>
      <w:ins w:id="35" w:author="United States" w:date="2025-07-11T22:34:00Z" w16du:dateUtc="2025-07-11T20:34:00Z">
        <w:r>
          <w:rPr>
            <w:rFonts w:eastAsia="SimSun"/>
            <w:szCs w:val="20"/>
            <w:lang w:val="en-GB" w:eastAsia="ja-JP"/>
          </w:rPr>
          <w:t>Study X</w:t>
        </w:r>
      </w:ins>
      <w:ins w:id="36" w:author="United States" w:date="2025-07-11T22:39:00Z" w16du:dateUtc="2025-07-11T20:39:00Z">
        <w:r w:rsidR="00BE0979">
          <w:rPr>
            <w:rFonts w:eastAsia="SimSun"/>
            <w:szCs w:val="20"/>
            <w:lang w:val="en-GB" w:eastAsia="ja-JP"/>
          </w:rPr>
          <w:t xml:space="preserve"> (USA)</w:t>
        </w:r>
      </w:ins>
      <w:ins w:id="37" w:author="United States" w:date="2025-07-11T22:34:00Z" w16du:dateUtc="2025-07-11T20:34:00Z">
        <w:r>
          <w:rPr>
            <w:rFonts w:eastAsia="SimSun"/>
            <w:szCs w:val="20"/>
            <w:lang w:val="en-GB" w:eastAsia="ja-JP"/>
          </w:rPr>
          <w:t xml:space="preserve"> – Considerations on regulatory measures</w:t>
        </w:r>
      </w:ins>
    </w:p>
    <w:p w14:paraId="3EDC5910" w14:textId="77777777" w:rsidR="007F57DD" w:rsidRPr="007F57DD" w:rsidRDefault="007F57DD" w:rsidP="007F57DD">
      <w:pPr>
        <w:tabs>
          <w:tab w:val="left" w:pos="1134"/>
          <w:tab w:val="left" w:pos="1871"/>
          <w:tab w:val="left" w:pos="2268"/>
          <w:tab w:val="left" w:pos="2608"/>
          <w:tab w:val="left" w:pos="3345"/>
        </w:tabs>
        <w:overflowPunct w:val="0"/>
        <w:autoSpaceDE w:val="0"/>
        <w:autoSpaceDN w:val="0"/>
        <w:adjustRightInd w:val="0"/>
        <w:spacing w:before="80"/>
        <w:textAlignment w:val="baseline"/>
        <w:rPr>
          <w:ins w:id="38" w:author="United States" w:date="2025-07-09T22:30:00Z"/>
          <w:rFonts w:eastAsia="SimSun"/>
          <w:szCs w:val="20"/>
          <w:lang w:val="en-GB" w:eastAsia="ja-JP"/>
        </w:rPr>
      </w:pPr>
    </w:p>
    <w:p w14:paraId="6B59663C" w14:textId="324967A0" w:rsidR="00FB62D1" w:rsidRDefault="00BE0979" w:rsidP="009C4ED3">
      <w:pPr>
        <w:pStyle w:val="EditorsNote"/>
        <w:rPr>
          <w:ins w:id="39" w:author="United States" w:date="2025-07-11T22:43:00Z" w16du:dateUtc="2025-07-11T20:43:00Z"/>
          <w:i w:val="0"/>
          <w:iCs w:val="0"/>
          <w:lang w:eastAsia="zh-CN"/>
        </w:rPr>
      </w:pPr>
      <w:ins w:id="40" w:author="United States" w:date="2025-07-11T22:39:00Z" w16du:dateUtc="2025-07-11T20:39:00Z">
        <w:r>
          <w:rPr>
            <w:i w:val="0"/>
            <w:iCs w:val="0"/>
            <w:lang w:eastAsia="zh-CN"/>
          </w:rPr>
          <w:t>The IMT prote</w:t>
        </w:r>
      </w:ins>
      <w:ins w:id="41" w:author="United States" w:date="2025-07-11T22:40:00Z" w16du:dateUtc="2025-07-11T20:40:00Z">
        <w:r>
          <w:rPr>
            <w:i w:val="0"/>
            <w:iCs w:val="0"/>
            <w:lang w:eastAsia="zh-CN"/>
          </w:rPr>
          <w:t>ction criterion</w:t>
        </w:r>
        <w:r w:rsidR="00E053C4">
          <w:rPr>
            <w:i w:val="0"/>
            <w:iCs w:val="0"/>
            <w:lang w:eastAsia="zh-CN"/>
          </w:rPr>
          <w:t xml:space="preserve"> to be adopted in</w:t>
        </w:r>
      </w:ins>
      <w:ins w:id="42" w:author="United States" w:date="2025-07-11T22:41:00Z" w16du:dateUtc="2025-07-11T20:41:00Z">
        <w:r w:rsidR="00E053C4">
          <w:rPr>
            <w:i w:val="0"/>
            <w:iCs w:val="0"/>
            <w:lang w:eastAsia="zh-CN"/>
          </w:rPr>
          <w:t xml:space="preserve"> the general framew</w:t>
        </w:r>
      </w:ins>
      <w:ins w:id="43" w:author="United States" w:date="2025-07-11T22:42:00Z" w16du:dateUtc="2025-07-11T20:42:00Z">
        <w:r w:rsidR="00E053C4">
          <w:rPr>
            <w:i w:val="0"/>
            <w:iCs w:val="0"/>
            <w:lang w:eastAsia="zh-CN"/>
          </w:rPr>
          <w:t>ork for</w:t>
        </w:r>
      </w:ins>
      <w:ins w:id="44" w:author="United States" w:date="2025-07-11T22:40:00Z" w16du:dateUtc="2025-07-11T20:40:00Z">
        <w:r w:rsidR="00E053C4">
          <w:rPr>
            <w:i w:val="0"/>
            <w:iCs w:val="0"/>
            <w:lang w:eastAsia="zh-CN"/>
          </w:rPr>
          <w:t xml:space="preserve"> 1.13 should be in line with the </w:t>
        </w:r>
      </w:ins>
      <w:ins w:id="45" w:author="United States" w:date="2025-07-11T22:41:00Z" w16du:dateUtc="2025-07-11T20:41:00Z">
        <w:r w:rsidR="00E053C4">
          <w:rPr>
            <w:i w:val="0"/>
            <w:iCs w:val="0"/>
            <w:lang w:eastAsia="zh-CN"/>
          </w:rPr>
          <w:t>general IMT protection criterion currently being discussed and debated in 5D, i.e. -6 dB linked to a yet to be determined % of time</w:t>
        </w:r>
      </w:ins>
      <w:ins w:id="46" w:author="United States" w:date="2025-07-11T22:42:00Z" w16du:dateUtc="2025-07-11T20:42:00Z">
        <w:r w:rsidR="00E053C4">
          <w:rPr>
            <w:i w:val="0"/>
            <w:iCs w:val="0"/>
            <w:lang w:eastAsia="zh-CN"/>
          </w:rPr>
          <w:t>. That said, individual</w:t>
        </w:r>
        <w:r w:rsidR="00E053C4" w:rsidRPr="00E053C4">
          <w:t xml:space="preserve"> </w:t>
        </w:r>
        <w:r w:rsidR="00E053C4" w:rsidRPr="00E053C4">
          <w:rPr>
            <w:i w:val="0"/>
            <w:iCs w:val="0"/>
            <w:lang w:eastAsia="zh-CN"/>
          </w:rPr>
          <w:t>countries, based on bilateral discussions with neighbouring countries, are free to adopt different lim</w:t>
        </w:r>
        <w:r w:rsidR="00E053C4">
          <w:rPr>
            <w:i w:val="0"/>
            <w:iCs w:val="0"/>
            <w:lang w:eastAsia="zh-CN"/>
          </w:rPr>
          <w:t>it</w:t>
        </w:r>
      </w:ins>
      <w:ins w:id="47" w:author="United States" w:date="2025-07-11T22:43:00Z" w16du:dateUtc="2025-07-11T20:43:00Z">
        <w:r w:rsidR="00E053C4">
          <w:rPr>
            <w:i w:val="0"/>
            <w:iCs w:val="0"/>
            <w:lang w:eastAsia="zh-CN"/>
          </w:rPr>
          <w:t>s.</w:t>
        </w:r>
      </w:ins>
    </w:p>
    <w:p w14:paraId="0A0EFB3C" w14:textId="13E2A690" w:rsidR="00E053C4" w:rsidRDefault="00E053C4" w:rsidP="009C4ED3">
      <w:pPr>
        <w:pStyle w:val="EditorsNote"/>
        <w:rPr>
          <w:ins w:id="48" w:author="United States" w:date="2025-07-11T22:44:00Z" w16du:dateUtc="2025-07-11T20:44:00Z"/>
          <w:i w:val="0"/>
          <w:iCs w:val="0"/>
          <w:lang w:eastAsia="zh-CN"/>
        </w:rPr>
      </w:pPr>
      <w:ins w:id="49" w:author="United States" w:date="2025-07-11T22:43:00Z" w16du:dateUtc="2025-07-11T20:43:00Z">
        <w:r>
          <w:rPr>
            <w:i w:val="0"/>
            <w:iCs w:val="0"/>
            <w:lang w:eastAsia="zh-CN"/>
          </w:rPr>
          <w:lastRenderedPageBreak/>
          <w:t>With respect to the modelling of DC-MSS-IMT systems, WP4C is the responsible WG. Consequently, 5D should respect guidance from 4C on that matter</w:t>
        </w:r>
      </w:ins>
      <w:ins w:id="50" w:author="United States" w:date="2025-07-11T22:44:00Z" w16du:dateUtc="2025-07-11T20:44:00Z">
        <w:r>
          <w:rPr>
            <w:i w:val="0"/>
            <w:iCs w:val="0"/>
            <w:lang w:eastAsia="zh-CN"/>
          </w:rPr>
          <w:t xml:space="preserve">, including </w:t>
        </w:r>
      </w:ins>
      <w:ins w:id="51" w:author="United States" w:date="2025-07-17T12:46:00Z" w16du:dateUtc="2025-07-17T10:46:00Z">
        <w:r w:rsidR="00F64749">
          <w:rPr>
            <w:i w:val="0"/>
            <w:iCs w:val="0"/>
            <w:lang w:eastAsia="zh-CN"/>
          </w:rPr>
          <w:t>in regards</w:t>
        </w:r>
      </w:ins>
      <w:ins w:id="52" w:author="United States" w:date="2025-07-11T22:44:00Z" w16du:dateUtc="2025-07-11T20:44:00Z">
        <w:r>
          <w:rPr>
            <w:i w:val="0"/>
            <w:iCs w:val="0"/>
            <w:lang w:eastAsia="zh-CN"/>
          </w:rPr>
          <w:t xml:space="preserve"> to multi-system aggregation considerations.</w:t>
        </w:r>
      </w:ins>
    </w:p>
    <w:p w14:paraId="345DDB9C" w14:textId="55197403" w:rsidR="00E053C4" w:rsidRDefault="004377BF" w:rsidP="009C4ED3">
      <w:pPr>
        <w:pStyle w:val="EditorsNote"/>
        <w:rPr>
          <w:ins w:id="53" w:author="United States" w:date="2025-07-11T22:46:00Z" w16du:dateUtc="2025-07-11T20:46:00Z"/>
          <w:i w:val="0"/>
          <w:iCs w:val="0"/>
          <w:lang w:eastAsia="zh-CN"/>
        </w:rPr>
      </w:pPr>
      <w:ins w:id="54" w:author="United States" w:date="2025-07-11T22:46:00Z" w16du:dateUtc="2025-07-11T20:46:00Z">
        <w:r>
          <w:rPr>
            <w:i w:val="0"/>
            <w:iCs w:val="0"/>
            <w:lang w:eastAsia="zh-CN"/>
          </w:rPr>
          <w:t>Additionally</w:t>
        </w:r>
      </w:ins>
      <w:ins w:id="55" w:author="United States" w:date="2025-07-11T22:44:00Z" w16du:dateUtc="2025-07-11T20:44:00Z">
        <w:r w:rsidR="00E053C4">
          <w:rPr>
            <w:i w:val="0"/>
            <w:iCs w:val="0"/>
            <w:lang w:eastAsia="zh-CN"/>
          </w:rPr>
          <w:t>, the approach</w:t>
        </w:r>
      </w:ins>
      <w:ins w:id="56" w:author="United States" w:date="2025-07-11T22:45:00Z" w16du:dateUtc="2025-07-11T20:45:00Z">
        <w:r>
          <w:rPr>
            <w:i w:val="0"/>
            <w:iCs w:val="0"/>
            <w:lang w:eastAsia="zh-CN"/>
          </w:rPr>
          <w:t xml:space="preserve"> of a per satellite PFD seems impractical, especially given the varying nature of the DC-MSS</w:t>
        </w:r>
      </w:ins>
      <w:ins w:id="57" w:author="United States" w:date="2025-07-11T22:46:00Z" w16du:dateUtc="2025-07-11T20:46:00Z">
        <w:r>
          <w:rPr>
            <w:i w:val="0"/>
            <w:iCs w:val="0"/>
            <w:lang w:eastAsia="zh-CN"/>
          </w:rPr>
          <w:t>-IMT systems and the varying mitigation techniques employed.</w:t>
        </w:r>
      </w:ins>
    </w:p>
    <w:p w14:paraId="17BAEF39" w14:textId="6EBA34E7" w:rsidR="004377BF" w:rsidRPr="00BE0979" w:rsidRDefault="004377BF" w:rsidP="009C4ED3">
      <w:pPr>
        <w:pStyle w:val="EditorsNote"/>
        <w:rPr>
          <w:i w:val="0"/>
          <w:iCs w:val="0"/>
          <w:lang w:eastAsia="zh-CN"/>
        </w:rPr>
      </w:pPr>
      <w:ins w:id="58" w:author="United States" w:date="2025-07-11T22:46:00Z" w16du:dateUtc="2025-07-11T20:46:00Z">
        <w:r>
          <w:rPr>
            <w:i w:val="0"/>
            <w:iCs w:val="0"/>
            <w:lang w:eastAsia="zh-CN"/>
          </w:rPr>
          <w:t>Lastly, Administrations will be responsi</w:t>
        </w:r>
      </w:ins>
      <w:ins w:id="59" w:author="United States" w:date="2025-07-11T22:47:00Z" w16du:dateUtc="2025-07-11T20:47:00Z">
        <w:r>
          <w:rPr>
            <w:i w:val="0"/>
            <w:iCs w:val="0"/>
            <w:lang w:eastAsia="zh-CN"/>
          </w:rPr>
          <w:t>ble to ensure that their DC-MSS-IMT operators comply with applicable provisions adopted at WRC-27, and there is no need for any methodology to be developed in ITU-R.</w:t>
        </w:r>
      </w:ins>
      <w:ins w:id="60" w:author="United States" w:date="2025-07-11T22:48:00Z" w16du:dateUtc="2025-07-11T20:48:00Z">
        <w:r>
          <w:rPr>
            <w:i w:val="0"/>
            <w:iCs w:val="0"/>
            <w:lang w:eastAsia="zh-CN"/>
          </w:rPr>
          <w:t xml:space="preserve"> </w:t>
        </w:r>
      </w:ins>
      <w:ins w:id="61" w:author="United States" w:date="2025-07-11T22:48:00Z">
        <w:r w:rsidRPr="004377BF">
          <w:rPr>
            <w:i w:val="0"/>
            <w:iCs w:val="0"/>
            <w:lang w:val="en-US" w:eastAsia="zh-CN"/>
          </w:rPr>
          <w:t>Developing an ITU-R methodology that considers mitigation techniques of the individual systems and that checks all country borders worldwide is completely impractical</w:t>
        </w:r>
      </w:ins>
      <w:ins w:id="62" w:author="United States" w:date="2025-07-11T22:48:00Z" w16du:dateUtc="2025-07-11T20:48:00Z">
        <w:r>
          <w:rPr>
            <w:i w:val="0"/>
            <w:iCs w:val="0"/>
            <w:lang w:val="en-US" w:eastAsia="zh-CN"/>
          </w:rPr>
          <w:t>.</w:t>
        </w:r>
      </w:ins>
    </w:p>
    <w:p w14:paraId="2A202553" w14:textId="40F5F704" w:rsidR="00EF2636" w:rsidRDefault="00EF2636">
      <w:pPr>
        <w:spacing w:after="160" w:line="259" w:lineRule="auto"/>
        <w:rPr>
          <w:lang w:eastAsia="zh-CN"/>
        </w:rPr>
      </w:pPr>
    </w:p>
    <w:sectPr w:rsidR="00EF2636" w:rsidSect="008623EA">
      <w:footerReference w:type="default" r:id="rId16"/>
      <w:footerReference w:type="first" r:id="rId17"/>
      <w:pgSz w:w="11907" w:h="16834"/>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4CB9" w14:textId="77777777" w:rsidR="003F1D8B" w:rsidRDefault="003F1D8B" w:rsidP="00D73705">
      <w:r>
        <w:separator/>
      </w:r>
    </w:p>
  </w:endnote>
  <w:endnote w:type="continuationSeparator" w:id="0">
    <w:p w14:paraId="2223B220" w14:textId="77777777" w:rsidR="003F1D8B" w:rsidRDefault="003F1D8B"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E0000AFF" w:usb1="00007843" w:usb2="00000001" w:usb3="00000000" w:csb0="400001BF" w:csb1="DFF7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charset w:val="00"/>
    <w:family w:val="roman"/>
    <w:pitch w:val="default"/>
    <w:sig w:usb0="00000000"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charset w:val="00"/>
    <w:family w:val="swiss"/>
    <w:pitch w:val="default"/>
    <w:sig w:usb0="E00002FF" w:usb1="5000785B" w:usb2="00000000" w:usb3="00000000" w:csb0="2000019F" w:csb1="4F01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F7DB" w14:textId="77777777" w:rsidR="003F1D8B" w:rsidRDefault="003F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F8C3" w14:textId="7FF97B6C" w:rsidR="003F1D8B" w:rsidRPr="002F7CB3" w:rsidRDefault="003F1D8B" w:rsidP="00FC798C">
    <w:pPr>
      <w:pStyle w:val="Footer"/>
    </w:pPr>
    <w:fldSimple w:instr=" FILENAME \p \* MERGEFORMAT ">
      <w:r w:rsidRPr="00557AB8">
        <w:t>M</w:t>
      </w:r>
      <w:r>
        <w:t>:\BRSGD\TEXT2019\SG04\WP4A\500\522\522N29e.docx</w:t>
      </w:r>
    </w:fldSimple>
    <w:r w:rsidRPr="002F7CB3">
      <w:tab/>
    </w:r>
    <w:r>
      <w:fldChar w:fldCharType="begin"/>
    </w:r>
    <w:r>
      <w:instrText xml:space="preserve"> savedate \@ dd.MM.yy </w:instrText>
    </w:r>
    <w:r>
      <w:fldChar w:fldCharType="separate"/>
    </w:r>
    <w:ins w:id="63" w:author="US5D" w:date="2025-07-17T18:35:00Z" w16du:dateUtc="2025-07-17T22:35:00Z">
      <w:r w:rsidR="00342808">
        <w:rPr>
          <w:noProof/>
        </w:rPr>
        <w:t>17.07.25</w:t>
      </w:r>
    </w:ins>
    <w:ins w:id="64" w:author="Udri" w:date="2025-07-17T12:40:00Z" w16du:dateUtc="2025-07-17T10:40:00Z">
      <w:del w:id="65" w:author="US5D" w:date="2025-07-17T18:35:00Z" w16du:dateUtc="2025-07-17T22:35:00Z">
        <w:r w:rsidR="004C377C" w:rsidDel="00342808">
          <w:rPr>
            <w:noProof/>
          </w:rPr>
          <w:delText>15.07.25</w:delText>
        </w:r>
      </w:del>
    </w:ins>
    <w:del w:id="66" w:author="US5D" w:date="2025-07-17T18:35:00Z" w16du:dateUtc="2025-07-17T22:35:00Z">
      <w:r w:rsidR="002D101A" w:rsidDel="00342808">
        <w:rPr>
          <w:noProof/>
        </w:rPr>
        <w:delText>11.07.25</w:delText>
      </w:r>
    </w:del>
    <w:r>
      <w:fldChar w:fldCharType="end"/>
    </w:r>
    <w:r w:rsidRPr="002F7CB3">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F029D" w14:textId="77777777" w:rsidR="003F1D8B" w:rsidRDefault="003F1D8B" w:rsidP="00D73705">
      <w:r>
        <w:separator/>
      </w:r>
    </w:p>
  </w:footnote>
  <w:footnote w:type="continuationSeparator" w:id="0">
    <w:p w14:paraId="6CC68FAB" w14:textId="77777777" w:rsidR="003F1D8B" w:rsidRDefault="003F1D8B" w:rsidP="00D7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281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44428"/>
    <w:multiLevelType w:val="multilevel"/>
    <w:tmpl w:val="591AD0C6"/>
    <w:lvl w:ilvl="0">
      <w:start w:val="1"/>
      <w:numFmt w:val="upperRoman"/>
      <w:pStyle w:val="ECCBulletsLv3"/>
      <w:lvlText w:val="Article %1."/>
      <w:lvlJc w:val="left"/>
      <w:pPr>
        <w:tabs>
          <w:tab w:val="num" w:pos="2520"/>
        </w:tabs>
        <w:ind w:left="0" w:firstLine="0"/>
      </w:pPr>
    </w:lvl>
    <w:lvl w:ilvl="1">
      <w:start w:val="1"/>
      <w:numFmt w:val="decimal"/>
      <w:lvlText w:val="%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cs="Times New Roman"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cs="Times New Roman" w:hint="default"/>
      </w:rPr>
    </w:lvl>
    <w:lvl w:ilvl="8">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1A1F4332"/>
    <w:multiLevelType w:val="multilevel"/>
    <w:tmpl w:val="1B7CD6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2F4188"/>
    <w:multiLevelType w:val="multilevel"/>
    <w:tmpl w:val="DACE9904"/>
    <w:lvl w:ilvl="0">
      <w:start w:val="2"/>
      <w:numFmt w:val="decimal"/>
      <w:pStyle w:val="ECCAnnexheading1"/>
      <w:suff w:val="space"/>
      <w:lvlText w:val="ANNEX %1:"/>
      <w:lvlJc w:val="left"/>
      <w:pPr>
        <w:ind w:left="993" w:firstLine="0"/>
      </w:pPr>
      <w:rPr>
        <w:rFonts w:ascii="Times New Roman" w:hAnsi="Times New Roman" w:cs="Times New Roman" w:hint="default"/>
        <w:b/>
        <w:bCs w:val="0"/>
        <w:i w:val="0"/>
        <w:iCs w:val="0"/>
        <w:smallCaps w:val="0"/>
        <w:strike w:val="0"/>
        <w:dstrike w:val="0"/>
        <w:vanish w:val="0"/>
        <w:webHidden w:val="0"/>
        <w:color w:val="D2232A"/>
        <w:spacing w:val="0"/>
        <w:position w:val="0"/>
        <w:sz w:val="24"/>
        <w:szCs w:val="24"/>
        <w:u w:val="none"/>
        <w:effect w:val="none"/>
        <w:vertAlign w:val="baseline"/>
        <w:em w:val="none"/>
        <w:specVanish w:val="0"/>
      </w:rPr>
    </w:lvl>
    <w:lvl w:ilvl="1">
      <w:start w:val="1"/>
      <w:numFmt w:val="decimal"/>
      <w:pStyle w:val="ECCAnnexheading2"/>
      <w:suff w:val="space"/>
      <w:lvlText w:val="A%1.%2"/>
      <w:lvlJc w:val="left"/>
      <w:pPr>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331D2CAF"/>
    <w:multiLevelType w:val="multilevel"/>
    <w:tmpl w:val="67C69F3A"/>
    <w:lvl w:ilvl="0">
      <w:start w:val="1"/>
      <w:numFmt w:val="decimal"/>
      <w:pStyle w:val="ECCNumberedList"/>
      <w:lvlText w:val="%1"/>
      <w:lvlJc w:val="left"/>
      <w:pPr>
        <w:ind w:left="360" w:hanging="360"/>
      </w:pPr>
      <w:rPr>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19" w15:restartNumberingAfterBreak="0">
    <w:nsid w:val="339928BE"/>
    <w:multiLevelType w:val="hybridMultilevel"/>
    <w:tmpl w:val="58B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105F7"/>
    <w:multiLevelType w:val="hybridMultilevel"/>
    <w:tmpl w:val="055A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65155DC"/>
    <w:multiLevelType w:val="hybridMultilevel"/>
    <w:tmpl w:val="5762E106"/>
    <w:lvl w:ilvl="0" w:tplc="0510BAB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3"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cs="Times New Roman" w:hint="default"/>
        <w:b w:val="0"/>
        <w:i w:val="0"/>
        <w:color w:val="D2232A"/>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25" w15:restartNumberingAfterBreak="0">
    <w:nsid w:val="4BEA1D66"/>
    <w:multiLevelType w:val="hybridMultilevel"/>
    <w:tmpl w:val="F0F8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31D32"/>
    <w:multiLevelType w:val="hybridMultilevel"/>
    <w:tmpl w:val="DE80565C"/>
    <w:lvl w:ilvl="0" w:tplc="8D601C0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E820706"/>
    <w:multiLevelType w:val="hybridMultilevel"/>
    <w:tmpl w:val="3B7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615624">
    <w:abstractNumId w:val="31"/>
  </w:num>
  <w:num w:numId="2" w16cid:durableId="1661810880">
    <w:abstractNumId w:val="26"/>
  </w:num>
  <w:num w:numId="3" w16cid:durableId="290599514">
    <w:abstractNumId w:val="9"/>
  </w:num>
  <w:num w:numId="4" w16cid:durableId="1534615236">
    <w:abstractNumId w:val="7"/>
  </w:num>
  <w:num w:numId="5" w16cid:durableId="1258169324">
    <w:abstractNumId w:val="6"/>
  </w:num>
  <w:num w:numId="6" w16cid:durableId="273756056">
    <w:abstractNumId w:val="5"/>
  </w:num>
  <w:num w:numId="7" w16cid:durableId="1377122990">
    <w:abstractNumId w:val="4"/>
  </w:num>
  <w:num w:numId="8" w16cid:durableId="120420418">
    <w:abstractNumId w:val="8"/>
  </w:num>
  <w:num w:numId="9" w16cid:durableId="1469781738">
    <w:abstractNumId w:val="3"/>
  </w:num>
  <w:num w:numId="10" w16cid:durableId="207230190">
    <w:abstractNumId w:val="2"/>
  </w:num>
  <w:num w:numId="11" w16cid:durableId="1404371039">
    <w:abstractNumId w:val="1"/>
  </w:num>
  <w:num w:numId="12" w16cid:durableId="1273245167">
    <w:abstractNumId w:val="0"/>
  </w:num>
  <w:num w:numId="13" w16cid:durableId="380634379">
    <w:abstractNumId w:val="22"/>
  </w:num>
  <w:num w:numId="14" w16cid:durableId="289484286">
    <w:abstractNumId w:val="29"/>
  </w:num>
  <w:num w:numId="15" w16cid:durableId="3259350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662339">
    <w:abstractNumId w:val="21"/>
  </w:num>
  <w:num w:numId="17" w16cid:durableId="985326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931578">
    <w:abstractNumId w:val="27"/>
  </w:num>
  <w:num w:numId="19" w16cid:durableId="8458264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999007">
    <w:abstractNumId w:val="17"/>
  </w:num>
  <w:num w:numId="21" w16cid:durableId="2086301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9460485">
    <w:abstractNumId w:val="15"/>
  </w:num>
  <w:num w:numId="23" w16cid:durableId="7702060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6672808">
    <w:abstractNumId w:val="28"/>
  </w:num>
  <w:num w:numId="25" w16cid:durableId="198673395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653233">
    <w:abstractNumId w:val="11"/>
  </w:num>
  <w:num w:numId="27" w16cid:durableId="255210534">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7156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5170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009566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636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2735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3171590">
    <w:abstractNumId w:val="12"/>
  </w:num>
  <w:num w:numId="34" w16cid:durableId="1784377032">
    <w:abstractNumId w:val="25"/>
  </w:num>
  <w:num w:numId="35" w16cid:durableId="1365668514">
    <w:abstractNumId w:val="13"/>
  </w:num>
  <w:num w:numId="36" w16cid:durableId="491020567">
    <w:abstractNumId w:val="20"/>
  </w:num>
  <w:num w:numId="37" w16cid:durableId="5855054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5D">
    <w15:presenceInfo w15:providerId="None" w15:userId="US5D"/>
  </w15:person>
  <w15:person w15:author="United States">
    <w15:presenceInfo w15:providerId="None" w15:userId="United States"/>
  </w15:person>
  <w15:person w15:author="Udri">
    <w15:presenceInfo w15:providerId="None" w15:userId="U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fr-FR" w:vendorID="64" w:dllVersion="4096" w:nlCheck="1" w:checkStyle="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6138"/>
    <w:rsid w:val="00027249"/>
    <w:rsid w:val="00031717"/>
    <w:rsid w:val="00032FE2"/>
    <w:rsid w:val="00043CF2"/>
    <w:rsid w:val="00081E72"/>
    <w:rsid w:val="00084BE4"/>
    <w:rsid w:val="00087345"/>
    <w:rsid w:val="000916CD"/>
    <w:rsid w:val="00093598"/>
    <w:rsid w:val="00095121"/>
    <w:rsid w:val="000A3DAB"/>
    <w:rsid w:val="000A65CA"/>
    <w:rsid w:val="000B3C0D"/>
    <w:rsid w:val="000B4775"/>
    <w:rsid w:val="000B63F3"/>
    <w:rsid w:val="000E0327"/>
    <w:rsid w:val="000E1B60"/>
    <w:rsid w:val="000F1024"/>
    <w:rsid w:val="001016FB"/>
    <w:rsid w:val="0010289E"/>
    <w:rsid w:val="0010306A"/>
    <w:rsid w:val="00111A8F"/>
    <w:rsid w:val="00117E2B"/>
    <w:rsid w:val="00133F89"/>
    <w:rsid w:val="00186F19"/>
    <w:rsid w:val="00197168"/>
    <w:rsid w:val="00197189"/>
    <w:rsid w:val="001B1233"/>
    <w:rsid w:val="001B23F8"/>
    <w:rsid w:val="001B2753"/>
    <w:rsid w:val="001C76FE"/>
    <w:rsid w:val="001E3E7B"/>
    <w:rsid w:val="001F379E"/>
    <w:rsid w:val="001F3F72"/>
    <w:rsid w:val="001F4DB6"/>
    <w:rsid w:val="002109CF"/>
    <w:rsid w:val="0022444E"/>
    <w:rsid w:val="002452A7"/>
    <w:rsid w:val="0024643D"/>
    <w:rsid w:val="00255C9E"/>
    <w:rsid w:val="002761EF"/>
    <w:rsid w:val="00283208"/>
    <w:rsid w:val="002A5B5B"/>
    <w:rsid w:val="002C0DEC"/>
    <w:rsid w:val="002D101A"/>
    <w:rsid w:val="002D1CF5"/>
    <w:rsid w:val="002D3FF1"/>
    <w:rsid w:val="002E3045"/>
    <w:rsid w:val="002E5ECF"/>
    <w:rsid w:val="002F1908"/>
    <w:rsid w:val="0030250E"/>
    <w:rsid w:val="00310FD2"/>
    <w:rsid w:val="0031707F"/>
    <w:rsid w:val="00322D83"/>
    <w:rsid w:val="00333F76"/>
    <w:rsid w:val="00336B2C"/>
    <w:rsid w:val="00342808"/>
    <w:rsid w:val="00342C73"/>
    <w:rsid w:val="003509E2"/>
    <w:rsid w:val="003554C2"/>
    <w:rsid w:val="00356471"/>
    <w:rsid w:val="003666AF"/>
    <w:rsid w:val="00372806"/>
    <w:rsid w:val="00373A39"/>
    <w:rsid w:val="00377072"/>
    <w:rsid w:val="00382FAC"/>
    <w:rsid w:val="0039583B"/>
    <w:rsid w:val="003A2205"/>
    <w:rsid w:val="003B38B8"/>
    <w:rsid w:val="003B6B5D"/>
    <w:rsid w:val="003C7AA7"/>
    <w:rsid w:val="003F0848"/>
    <w:rsid w:val="003F1562"/>
    <w:rsid w:val="003F1D8B"/>
    <w:rsid w:val="0040181E"/>
    <w:rsid w:val="00406600"/>
    <w:rsid w:val="00411BB3"/>
    <w:rsid w:val="004226B8"/>
    <w:rsid w:val="00434A34"/>
    <w:rsid w:val="00436D51"/>
    <w:rsid w:val="004377BF"/>
    <w:rsid w:val="00450201"/>
    <w:rsid w:val="00451CE8"/>
    <w:rsid w:val="00453B52"/>
    <w:rsid w:val="00455AA5"/>
    <w:rsid w:val="00463204"/>
    <w:rsid w:val="0047710D"/>
    <w:rsid w:val="0048053E"/>
    <w:rsid w:val="00487228"/>
    <w:rsid w:val="004A7CF9"/>
    <w:rsid w:val="004C2C5E"/>
    <w:rsid w:val="004C377C"/>
    <w:rsid w:val="004C737D"/>
    <w:rsid w:val="004D74AC"/>
    <w:rsid w:val="004E3698"/>
    <w:rsid w:val="0051103B"/>
    <w:rsid w:val="0052162D"/>
    <w:rsid w:val="00521ED4"/>
    <w:rsid w:val="0052592E"/>
    <w:rsid w:val="00533D02"/>
    <w:rsid w:val="00543434"/>
    <w:rsid w:val="005555F3"/>
    <w:rsid w:val="00556AD8"/>
    <w:rsid w:val="005621CA"/>
    <w:rsid w:val="00584440"/>
    <w:rsid w:val="00585AE4"/>
    <w:rsid w:val="005C69EE"/>
    <w:rsid w:val="005E2A97"/>
    <w:rsid w:val="005E3507"/>
    <w:rsid w:val="00606A71"/>
    <w:rsid w:val="00617C2B"/>
    <w:rsid w:val="00620DC6"/>
    <w:rsid w:val="006226F0"/>
    <w:rsid w:val="00623192"/>
    <w:rsid w:val="00627DB4"/>
    <w:rsid w:val="00665FEE"/>
    <w:rsid w:val="00666E95"/>
    <w:rsid w:val="0066749A"/>
    <w:rsid w:val="00691882"/>
    <w:rsid w:val="00692EED"/>
    <w:rsid w:val="006979C6"/>
    <w:rsid w:val="006A47C5"/>
    <w:rsid w:val="006B5AF2"/>
    <w:rsid w:val="006B613D"/>
    <w:rsid w:val="006D42D8"/>
    <w:rsid w:val="006E06D2"/>
    <w:rsid w:val="006F01BF"/>
    <w:rsid w:val="00704D0D"/>
    <w:rsid w:val="00707757"/>
    <w:rsid w:val="007151AE"/>
    <w:rsid w:val="0071633C"/>
    <w:rsid w:val="00717E0E"/>
    <w:rsid w:val="00721C23"/>
    <w:rsid w:val="00724CE0"/>
    <w:rsid w:val="007416CB"/>
    <w:rsid w:val="00755C67"/>
    <w:rsid w:val="00773F38"/>
    <w:rsid w:val="00774454"/>
    <w:rsid w:val="00790A03"/>
    <w:rsid w:val="007A59C8"/>
    <w:rsid w:val="007C1516"/>
    <w:rsid w:val="007D2E36"/>
    <w:rsid w:val="007D3006"/>
    <w:rsid w:val="007D3C45"/>
    <w:rsid w:val="007F57DD"/>
    <w:rsid w:val="00802F46"/>
    <w:rsid w:val="00835064"/>
    <w:rsid w:val="00842B6C"/>
    <w:rsid w:val="00853DB6"/>
    <w:rsid w:val="008623EA"/>
    <w:rsid w:val="0086593D"/>
    <w:rsid w:val="0087748F"/>
    <w:rsid w:val="00890050"/>
    <w:rsid w:val="00891E34"/>
    <w:rsid w:val="00894603"/>
    <w:rsid w:val="008964FB"/>
    <w:rsid w:val="008B64BE"/>
    <w:rsid w:val="008C210F"/>
    <w:rsid w:val="008C3C76"/>
    <w:rsid w:val="008C4C26"/>
    <w:rsid w:val="008D2EF8"/>
    <w:rsid w:val="008D34B8"/>
    <w:rsid w:val="008D5D6D"/>
    <w:rsid w:val="008E5432"/>
    <w:rsid w:val="008F1EAC"/>
    <w:rsid w:val="009005A2"/>
    <w:rsid w:val="00910CEA"/>
    <w:rsid w:val="00910F87"/>
    <w:rsid w:val="009158BC"/>
    <w:rsid w:val="00916D30"/>
    <w:rsid w:val="009233ED"/>
    <w:rsid w:val="00923453"/>
    <w:rsid w:val="0092510E"/>
    <w:rsid w:val="009374E2"/>
    <w:rsid w:val="00940EA9"/>
    <w:rsid w:val="00977E5A"/>
    <w:rsid w:val="0098368F"/>
    <w:rsid w:val="00986B5B"/>
    <w:rsid w:val="009A109A"/>
    <w:rsid w:val="009A1867"/>
    <w:rsid w:val="009A4F7A"/>
    <w:rsid w:val="009A591F"/>
    <w:rsid w:val="009A7647"/>
    <w:rsid w:val="009B1EA4"/>
    <w:rsid w:val="009C4ED3"/>
    <w:rsid w:val="009D2B07"/>
    <w:rsid w:val="009F16F9"/>
    <w:rsid w:val="00A0390B"/>
    <w:rsid w:val="00A12158"/>
    <w:rsid w:val="00A14A76"/>
    <w:rsid w:val="00A159A8"/>
    <w:rsid w:val="00A1632E"/>
    <w:rsid w:val="00A1678F"/>
    <w:rsid w:val="00A2464B"/>
    <w:rsid w:val="00A31E68"/>
    <w:rsid w:val="00A409C7"/>
    <w:rsid w:val="00A410B0"/>
    <w:rsid w:val="00A43912"/>
    <w:rsid w:val="00A461EE"/>
    <w:rsid w:val="00A46B97"/>
    <w:rsid w:val="00A47CCF"/>
    <w:rsid w:val="00A55D29"/>
    <w:rsid w:val="00A5773A"/>
    <w:rsid w:val="00A57B25"/>
    <w:rsid w:val="00A602EA"/>
    <w:rsid w:val="00A6049E"/>
    <w:rsid w:val="00A604F3"/>
    <w:rsid w:val="00A605A6"/>
    <w:rsid w:val="00A7639A"/>
    <w:rsid w:val="00A841F4"/>
    <w:rsid w:val="00A95030"/>
    <w:rsid w:val="00AB17C5"/>
    <w:rsid w:val="00AB4CE3"/>
    <w:rsid w:val="00AC27C0"/>
    <w:rsid w:val="00AC57C3"/>
    <w:rsid w:val="00AC73D1"/>
    <w:rsid w:val="00AD4E51"/>
    <w:rsid w:val="00AD7B9A"/>
    <w:rsid w:val="00AE1062"/>
    <w:rsid w:val="00AE18DC"/>
    <w:rsid w:val="00AE4A6B"/>
    <w:rsid w:val="00B10592"/>
    <w:rsid w:val="00B4577D"/>
    <w:rsid w:val="00B54452"/>
    <w:rsid w:val="00B65925"/>
    <w:rsid w:val="00B70A4B"/>
    <w:rsid w:val="00B75503"/>
    <w:rsid w:val="00B81829"/>
    <w:rsid w:val="00B9337C"/>
    <w:rsid w:val="00BA1C63"/>
    <w:rsid w:val="00BA5E7B"/>
    <w:rsid w:val="00BB1547"/>
    <w:rsid w:val="00BB15C3"/>
    <w:rsid w:val="00BD3B56"/>
    <w:rsid w:val="00BD5520"/>
    <w:rsid w:val="00BE0979"/>
    <w:rsid w:val="00BE500C"/>
    <w:rsid w:val="00BF619D"/>
    <w:rsid w:val="00BF6A14"/>
    <w:rsid w:val="00C0182B"/>
    <w:rsid w:val="00C06E16"/>
    <w:rsid w:val="00C07F4F"/>
    <w:rsid w:val="00C1289B"/>
    <w:rsid w:val="00C25B89"/>
    <w:rsid w:val="00C456F5"/>
    <w:rsid w:val="00C46E15"/>
    <w:rsid w:val="00C46E55"/>
    <w:rsid w:val="00C52078"/>
    <w:rsid w:val="00C54B91"/>
    <w:rsid w:val="00C5638A"/>
    <w:rsid w:val="00C6606B"/>
    <w:rsid w:val="00C779B2"/>
    <w:rsid w:val="00C80B2C"/>
    <w:rsid w:val="00C8263E"/>
    <w:rsid w:val="00C868B9"/>
    <w:rsid w:val="00C9207B"/>
    <w:rsid w:val="00CA162D"/>
    <w:rsid w:val="00CA5FD7"/>
    <w:rsid w:val="00CB047F"/>
    <w:rsid w:val="00CB260B"/>
    <w:rsid w:val="00CD45BB"/>
    <w:rsid w:val="00CD62D9"/>
    <w:rsid w:val="00CF5C05"/>
    <w:rsid w:val="00D109B4"/>
    <w:rsid w:val="00D11BF0"/>
    <w:rsid w:val="00D25D6D"/>
    <w:rsid w:val="00D31F6A"/>
    <w:rsid w:val="00D33610"/>
    <w:rsid w:val="00D358AD"/>
    <w:rsid w:val="00D37820"/>
    <w:rsid w:val="00D5097E"/>
    <w:rsid w:val="00D527FA"/>
    <w:rsid w:val="00D5406F"/>
    <w:rsid w:val="00D73705"/>
    <w:rsid w:val="00D73EC3"/>
    <w:rsid w:val="00D74AA0"/>
    <w:rsid w:val="00D77757"/>
    <w:rsid w:val="00D90ECC"/>
    <w:rsid w:val="00D92F47"/>
    <w:rsid w:val="00D93A31"/>
    <w:rsid w:val="00DA71F9"/>
    <w:rsid w:val="00DC1178"/>
    <w:rsid w:val="00DD3205"/>
    <w:rsid w:val="00DE1C93"/>
    <w:rsid w:val="00DE6166"/>
    <w:rsid w:val="00E046FC"/>
    <w:rsid w:val="00E053C4"/>
    <w:rsid w:val="00E05D59"/>
    <w:rsid w:val="00E155FB"/>
    <w:rsid w:val="00E15B21"/>
    <w:rsid w:val="00E21638"/>
    <w:rsid w:val="00E31D78"/>
    <w:rsid w:val="00E34A09"/>
    <w:rsid w:val="00E41B10"/>
    <w:rsid w:val="00E562AF"/>
    <w:rsid w:val="00E6155B"/>
    <w:rsid w:val="00E63203"/>
    <w:rsid w:val="00E6561C"/>
    <w:rsid w:val="00E75A3F"/>
    <w:rsid w:val="00E81365"/>
    <w:rsid w:val="00E95BCC"/>
    <w:rsid w:val="00E97CA5"/>
    <w:rsid w:val="00EA0FEB"/>
    <w:rsid w:val="00EA5777"/>
    <w:rsid w:val="00EC2FB8"/>
    <w:rsid w:val="00EC6619"/>
    <w:rsid w:val="00ED2D57"/>
    <w:rsid w:val="00ED5546"/>
    <w:rsid w:val="00EE0F66"/>
    <w:rsid w:val="00EE2124"/>
    <w:rsid w:val="00EF2636"/>
    <w:rsid w:val="00F043B7"/>
    <w:rsid w:val="00F06123"/>
    <w:rsid w:val="00F145E7"/>
    <w:rsid w:val="00F350C9"/>
    <w:rsid w:val="00F36511"/>
    <w:rsid w:val="00F36C11"/>
    <w:rsid w:val="00F45EA2"/>
    <w:rsid w:val="00F551F9"/>
    <w:rsid w:val="00F64749"/>
    <w:rsid w:val="00F750F6"/>
    <w:rsid w:val="00F76520"/>
    <w:rsid w:val="00FA2554"/>
    <w:rsid w:val="00FB62D1"/>
    <w:rsid w:val="00FC1668"/>
    <w:rsid w:val="00FC79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8F5BE"/>
  <w15:chartTrackingRefBased/>
  <w15:docId w15:val="{207FEC22-A5E2-4BFB-916E-248E0AA3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aliases w:val="título 1,ECC Heading 1,H1,h1,h11,h12,h13,h14,h15,h16,h17,h111,h121,h131,h141,h151,h161,h18,h112,h122,h132,h142,h152,h162,h19,h113,h123,h133,h143,h153,h163,1,l1,II+,I,Section Head,Chapter Heading,h:1,h:1app,app 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aliases w:val="h3,h31,H3"/>
    <w:basedOn w:val="Normal"/>
    <w:next w:val="Normal"/>
    <w:link w:val="Heading3Char"/>
    <w:unhideWhenUsed/>
    <w:qFormat/>
    <w:rsid w:val="00AE4A6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4C73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1"/>
    <w:qFormat/>
    <w:rsid w:val="00EF2636"/>
    <w:pPr>
      <w:tabs>
        <w:tab w:val="left" w:pos="1871"/>
        <w:tab w:val="left" w:pos="2268"/>
      </w:tabs>
      <w:overflowPunct w:val="0"/>
      <w:autoSpaceDE w:val="0"/>
      <w:autoSpaceDN w:val="0"/>
      <w:adjustRightInd w:val="0"/>
      <w:spacing w:before="200"/>
      <w:ind w:left="1134" w:hanging="1134"/>
      <w:textAlignment w:val="baseline"/>
      <w:outlineLvl w:val="4"/>
    </w:pPr>
    <w:rPr>
      <w:rFonts w:ascii="Times New Roman" w:eastAsia="Times New Roman" w:hAnsi="Times New Roman" w:cs="Times New Roman"/>
      <w:b/>
      <w:i w:val="0"/>
      <w:iCs w:val="0"/>
      <w:color w:val="auto"/>
      <w:szCs w:val="20"/>
      <w:lang w:val="en-GB"/>
    </w:rPr>
  </w:style>
  <w:style w:type="paragraph" w:styleId="Heading6">
    <w:name w:val="heading 6"/>
    <w:basedOn w:val="Heading4"/>
    <w:next w:val="Normal"/>
    <w:link w:val="Heading6Char1"/>
    <w:qFormat/>
    <w:rsid w:val="00EF2636"/>
    <w:pPr>
      <w:tabs>
        <w:tab w:val="left" w:pos="1871"/>
        <w:tab w:val="left" w:pos="2268"/>
      </w:tabs>
      <w:overflowPunct w:val="0"/>
      <w:autoSpaceDE w:val="0"/>
      <w:autoSpaceDN w:val="0"/>
      <w:adjustRightInd w:val="0"/>
      <w:spacing w:before="200"/>
      <w:ind w:left="1134" w:hanging="1134"/>
      <w:textAlignment w:val="baseline"/>
      <w:outlineLvl w:val="5"/>
    </w:pPr>
    <w:rPr>
      <w:rFonts w:ascii="Times New Roman" w:eastAsia="Times New Roman" w:hAnsi="Times New Roman" w:cs="Times New Roman"/>
      <w:b/>
      <w:i w:val="0"/>
      <w:iCs w:val="0"/>
      <w:color w:val="auto"/>
      <w:szCs w:val="20"/>
      <w:lang w:val="en-GB"/>
    </w:rPr>
  </w:style>
  <w:style w:type="paragraph" w:styleId="Heading7">
    <w:name w:val="heading 7"/>
    <w:basedOn w:val="Heading6"/>
    <w:next w:val="Normal"/>
    <w:link w:val="Heading7Char1"/>
    <w:uiPriority w:val="99"/>
    <w:qFormat/>
    <w:rsid w:val="00EF2636"/>
    <w:pPr>
      <w:outlineLvl w:val="6"/>
    </w:pPr>
  </w:style>
  <w:style w:type="paragraph" w:styleId="Heading8">
    <w:name w:val="heading 8"/>
    <w:basedOn w:val="Heading6"/>
    <w:next w:val="Normal"/>
    <w:link w:val="Heading8Char1"/>
    <w:uiPriority w:val="99"/>
    <w:qFormat/>
    <w:rsid w:val="00EF2636"/>
    <w:pPr>
      <w:outlineLvl w:val="7"/>
    </w:pPr>
  </w:style>
  <w:style w:type="paragraph" w:styleId="Heading9">
    <w:name w:val="heading 9"/>
    <w:basedOn w:val="Heading6"/>
    <w:next w:val="Normal"/>
    <w:link w:val="Heading9Char1"/>
    <w:uiPriority w:val="99"/>
    <w:qFormat/>
    <w:rsid w:val="00EF26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uiPriority w:val="99"/>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CEO_Hyperlink,ECC Hyperlink,超?级链,Style 58,超????,하이퍼링크2,超链接1,超?级链?,Style?,S"/>
    <w:basedOn w:val="DefaultParagraphFont"/>
    <w:unhideWhenUsed/>
    <w:qFormat/>
    <w:rsid w:val="00790A03"/>
    <w:rPr>
      <w:color w:val="0563C1" w:themeColor="hyperlink"/>
      <w:u w:val="single"/>
    </w:rPr>
  </w:style>
  <w:style w:type="character" w:customStyle="1" w:styleId="Heading1Char">
    <w:name w:val="Heading 1 Char"/>
    <w:aliases w:val="título 1 Char,ECC Heading 1 Char,H1 Char,h1 Char,h11 Char,h12 Char,h13 Char,h14 Char,h15 Char,h16 Char,h17 Char,h111 Char,h121 Char,h131 Char,h141 Char,h151 Char,h161 Char,h18 Char,h112 Char,h122 Char,h132 Char,h142 Char,h152 Char,1 Char"/>
    <w:basedOn w:val="DefaultParagraphFont"/>
    <w:link w:val="Heading1"/>
    <w:uiPriority w:val="9"/>
    <w:qFormat/>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otnoteReference">
    <w:name w:val="footnote reference"/>
    <w:aliases w:val="Appel note de bas de p,Footnote Reference/,ECC Footnote number,Footnote symbol,Style 12,(NECG) Footnote Reference,Style 124,o,fr,Style 13,FR,Style 17,Appel note de bas de p + 11 pt,Italic,Footnote,Appel note de bas de p1,Ref"/>
    <w:basedOn w:val="DefaultParagraphFont"/>
    <w:uiPriority w:val="99"/>
    <w:qFormat/>
    <w:rsid w:val="004C737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4C737D"/>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C737D"/>
    <w:rPr>
      <w:rFonts w:ascii="Times New Roman" w:eastAsia="Times New Roman" w:hAnsi="Times New Roman" w:cs="Times New Roman"/>
      <w:sz w:val="24"/>
      <w:szCs w:val="20"/>
      <w:lang w:val="en-GB"/>
    </w:rPr>
  </w:style>
  <w:style w:type="paragraph" w:customStyle="1" w:styleId="RepNo">
    <w:name w:val="Rep_No"/>
    <w:basedOn w:val="Normal"/>
    <w:next w:val="Reptitle"/>
    <w:uiPriority w:val="99"/>
    <w:rsid w:val="004C737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ptitle">
    <w:name w:val="Rep_title"/>
    <w:basedOn w:val="Normal"/>
    <w:next w:val="Normal"/>
    <w:uiPriority w:val="99"/>
    <w:rsid w:val="004C737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Source">
    <w:name w:val="Source"/>
    <w:basedOn w:val="Normal"/>
    <w:next w:val="Normal"/>
    <w:link w:val="SourceChar"/>
    <w:qFormat/>
    <w:rsid w:val="004C737D"/>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Headingb">
    <w:name w:val="Heading_b"/>
    <w:basedOn w:val="Normal"/>
    <w:next w:val="Normal"/>
    <w:link w:val="HeadingbChar"/>
    <w:qFormat/>
    <w:rsid w:val="004C737D"/>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link w:val="FigureChar"/>
    <w:rsid w:val="004C737D"/>
    <w:pPr>
      <w:keepNext/>
      <w:keepLines/>
      <w:tabs>
        <w:tab w:val="left" w:pos="1134"/>
        <w:tab w:val="left" w:pos="1871"/>
        <w:tab w:val="left" w:pos="2268"/>
      </w:tabs>
      <w:overflowPunct w:val="0"/>
      <w:autoSpaceDE w:val="0"/>
      <w:autoSpaceDN w:val="0"/>
      <w:adjustRightInd w:val="0"/>
      <w:spacing w:before="120"/>
      <w:jc w:val="center"/>
      <w:textAlignment w:val="baseline"/>
    </w:pPr>
    <w:rPr>
      <w:szCs w:val="20"/>
      <w:lang w:val="en-GB"/>
    </w:rPr>
  </w:style>
  <w:style w:type="paragraph" w:customStyle="1" w:styleId="Figuretitle">
    <w:name w:val="Figure_title"/>
    <w:basedOn w:val="Normal"/>
    <w:next w:val="Normal"/>
    <w:link w:val="FiguretitleChar"/>
    <w:qFormat/>
    <w:rsid w:val="004C737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link w:val="FigureNoChar"/>
    <w:qFormat/>
    <w:rsid w:val="004C737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character" w:customStyle="1" w:styleId="Heading4Char">
    <w:name w:val="Heading 4 Char"/>
    <w:basedOn w:val="DefaultParagraphFont"/>
    <w:link w:val="Heading4"/>
    <w:rsid w:val="004C737D"/>
    <w:rPr>
      <w:rFonts w:asciiTheme="majorHAnsi" w:eastAsiaTheme="majorEastAsia" w:hAnsiTheme="majorHAnsi" w:cstheme="majorBidi"/>
      <w:i/>
      <w:iCs/>
      <w:color w:val="2E74B5" w:themeColor="accent1" w:themeShade="BF"/>
      <w:sz w:val="24"/>
      <w:szCs w:val="24"/>
    </w:rPr>
  </w:style>
  <w:style w:type="character" w:customStyle="1" w:styleId="Artref">
    <w:name w:val="Art_ref"/>
    <w:basedOn w:val="DefaultParagraphFont"/>
    <w:uiPriority w:val="99"/>
    <w:rsid w:val="004C737D"/>
  </w:style>
  <w:style w:type="paragraph" w:customStyle="1" w:styleId="enumlev1">
    <w:name w:val="enumlev1"/>
    <w:basedOn w:val="Normal"/>
    <w:link w:val="enumlev1Char"/>
    <w:qFormat/>
    <w:rsid w:val="004C737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basedOn w:val="DefaultParagraphFont"/>
    <w:link w:val="enumlev1"/>
    <w:qFormat/>
    <w:locked/>
    <w:rsid w:val="004C737D"/>
    <w:rPr>
      <w:rFonts w:ascii="Times New Roman" w:eastAsia="Times New Roman" w:hAnsi="Times New Roman" w:cs="Times New Roman"/>
      <w:sz w:val="24"/>
      <w:szCs w:val="20"/>
      <w:lang w:val="en-GB"/>
    </w:rPr>
  </w:style>
  <w:style w:type="paragraph" w:customStyle="1" w:styleId="Annextitle">
    <w:name w:val="Annex_title"/>
    <w:basedOn w:val="Normal"/>
    <w:next w:val="Normal"/>
    <w:link w:val="AnnextitleChar"/>
    <w:uiPriority w:val="99"/>
    <w:rsid w:val="004C737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character" w:customStyle="1" w:styleId="AnnextitleChar">
    <w:name w:val="Annex_title Char"/>
    <w:basedOn w:val="DefaultParagraphFont"/>
    <w:link w:val="Annextitle"/>
    <w:rsid w:val="004C737D"/>
    <w:rPr>
      <w:rFonts w:ascii="Times New Roman Bold" w:eastAsia="Times New Roman" w:hAnsi="Times New Roman Bold" w:cs="Times New Roman"/>
      <w:b/>
      <w:sz w:val="28"/>
      <w:szCs w:val="20"/>
      <w:lang w:val="en-GB"/>
    </w:rPr>
  </w:style>
  <w:style w:type="paragraph" w:styleId="BalloonText">
    <w:name w:val="Balloon Text"/>
    <w:basedOn w:val="Normal"/>
    <w:link w:val="BalloonTextChar"/>
    <w:uiPriority w:val="99"/>
    <w:semiHidden/>
    <w:unhideWhenUsed/>
    <w:rsid w:val="00A2464B"/>
    <w:rPr>
      <w:rFonts w:ascii="Segoe UI" w:hAnsi="Segoe UI" w:cs="Segoe UI"/>
      <w:sz w:val="18"/>
      <w:szCs w:val="18"/>
    </w:rPr>
  </w:style>
  <w:style w:type="character" w:customStyle="1" w:styleId="BalloonTextChar">
    <w:name w:val="Balloon Text Char"/>
    <w:basedOn w:val="DefaultParagraphFont"/>
    <w:link w:val="BalloonText"/>
    <w:rsid w:val="00A2464B"/>
    <w:rPr>
      <w:rFonts w:ascii="Segoe UI" w:eastAsia="Times New Roman" w:hAnsi="Segoe UI" w:cs="Segoe UI"/>
      <w:sz w:val="18"/>
      <w:szCs w:val="18"/>
    </w:rPr>
  </w:style>
  <w:style w:type="table" w:styleId="TableGrid">
    <w:name w:val="Table Grid"/>
    <w:basedOn w:val="TableNormal"/>
    <w:uiPriority w:val="39"/>
    <w:qFormat/>
    <w:rsid w:val="00E1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qFormat/>
    <w:rsid w:val="00691882"/>
    <w:rPr>
      <w:sz w:val="16"/>
      <w:szCs w:val="16"/>
    </w:rPr>
  </w:style>
  <w:style w:type="paragraph" w:styleId="CommentText">
    <w:name w:val="annotation text"/>
    <w:basedOn w:val="Normal"/>
    <w:link w:val="CommentTextChar"/>
    <w:uiPriority w:val="99"/>
    <w:unhideWhenUsed/>
    <w:qFormat/>
    <w:rsid w:val="00691882"/>
    <w:rPr>
      <w:sz w:val="20"/>
      <w:szCs w:val="20"/>
    </w:rPr>
  </w:style>
  <w:style w:type="character" w:customStyle="1" w:styleId="CommentTextChar">
    <w:name w:val="Comment Text Char"/>
    <w:basedOn w:val="DefaultParagraphFont"/>
    <w:link w:val="CommentText"/>
    <w:rsid w:val="0069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882"/>
    <w:rPr>
      <w:b/>
      <w:bCs/>
    </w:rPr>
  </w:style>
  <w:style w:type="character" w:customStyle="1" w:styleId="CommentSubjectChar">
    <w:name w:val="Comment Subject Char"/>
    <w:basedOn w:val="CommentTextChar"/>
    <w:link w:val="CommentSubject"/>
    <w:rsid w:val="00691882"/>
    <w:rPr>
      <w:rFonts w:ascii="Times New Roman" w:eastAsia="Times New Roman" w:hAnsi="Times New Roman" w:cs="Times New Roman"/>
      <w:b/>
      <w:bCs/>
      <w:sz w:val="20"/>
      <w:szCs w:val="20"/>
    </w:rPr>
  </w:style>
  <w:style w:type="paragraph" w:styleId="Revision">
    <w:name w:val="Revision"/>
    <w:hidden/>
    <w:uiPriority w:val="99"/>
    <w:semiHidden/>
    <w:rsid w:val="008C3C7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520"/>
    <w:pPr>
      <w:ind w:left="720"/>
      <w:contextualSpacing/>
    </w:pPr>
  </w:style>
  <w:style w:type="paragraph" w:customStyle="1" w:styleId="Normalaftertitle">
    <w:name w:val="Normal_after_title"/>
    <w:basedOn w:val="Normal"/>
    <w:next w:val="Normal"/>
    <w:link w:val="NormalaftertitleChar"/>
    <w:qFormat/>
    <w:rsid w:val="00FC1668"/>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Tabletext">
    <w:name w:val="Table_text"/>
    <w:basedOn w:val="Normal"/>
    <w:link w:val="TabletextChar"/>
    <w:qFormat/>
    <w:rsid w:val="00FC166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head">
    <w:name w:val="Table_head"/>
    <w:basedOn w:val="Normal"/>
    <w:link w:val="TableheadChar"/>
    <w:qFormat/>
    <w:rsid w:val="00FC166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qFormat/>
    <w:rsid w:val="00FC1668"/>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0"/>
    <w:qFormat/>
    <w:rsid w:val="00FC166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qFormat/>
    <w:rsid w:val="00FC1668"/>
    <w:pPr>
      <w:tabs>
        <w:tab w:val="left" w:pos="567"/>
        <w:tab w:val="left" w:pos="1701"/>
        <w:tab w:val="left" w:pos="2835"/>
      </w:tabs>
      <w:spacing w:before="240"/>
    </w:pPr>
    <w:rPr>
      <w:b w:val="0"/>
      <w:caps/>
    </w:rPr>
  </w:style>
  <w:style w:type="paragraph" w:customStyle="1" w:styleId="Title4">
    <w:name w:val="Title 4"/>
    <w:basedOn w:val="Normal"/>
    <w:next w:val="Heading1"/>
    <w:rsid w:val="00FC1668"/>
    <w:pPr>
      <w:tabs>
        <w:tab w:val="left" w:pos="1134"/>
        <w:tab w:val="left" w:pos="1871"/>
        <w:tab w:val="left" w:pos="2268"/>
      </w:tabs>
      <w:spacing w:before="240"/>
      <w:jc w:val="center"/>
    </w:pPr>
    <w:rPr>
      <w:b/>
      <w:sz w:val="28"/>
      <w:szCs w:val="20"/>
      <w:lang w:val="en-GB"/>
    </w:rPr>
  </w:style>
  <w:style w:type="paragraph" w:customStyle="1" w:styleId="Reasons">
    <w:name w:val="Reasons"/>
    <w:basedOn w:val="Normal"/>
    <w:uiPriority w:val="99"/>
    <w:qFormat/>
    <w:rsid w:val="00FC1668"/>
    <w:pPr>
      <w:tabs>
        <w:tab w:val="left" w:pos="1134"/>
        <w:tab w:val="left" w:pos="1588"/>
        <w:tab w:val="left" w:pos="1985"/>
      </w:tabs>
      <w:overflowPunct w:val="0"/>
      <w:autoSpaceDE w:val="0"/>
      <w:autoSpaceDN w:val="0"/>
      <w:adjustRightInd w:val="0"/>
      <w:spacing w:before="120"/>
      <w:textAlignment w:val="baseline"/>
    </w:pPr>
    <w:rPr>
      <w:szCs w:val="20"/>
      <w:lang w:val="en-GB"/>
    </w:rPr>
  </w:style>
  <w:style w:type="character" w:customStyle="1" w:styleId="enumlev10">
    <w:name w:val="enumlev1 Знак"/>
    <w:locked/>
    <w:rsid w:val="00FC1668"/>
    <w:rPr>
      <w:rFonts w:ascii="Times New Roman" w:hAnsi="Times New Roman"/>
      <w:sz w:val="24"/>
      <w:lang w:val="en-GB" w:eastAsia="en-US"/>
    </w:rPr>
  </w:style>
  <w:style w:type="paragraph" w:customStyle="1" w:styleId="Call">
    <w:name w:val="Call"/>
    <w:basedOn w:val="Normal"/>
    <w:next w:val="Normal"/>
    <w:link w:val="CallChar"/>
    <w:rsid w:val="00DE1C93"/>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Normalaftertitle0">
    <w:name w:val="Normal after title"/>
    <w:basedOn w:val="Normal"/>
    <w:next w:val="Normal"/>
    <w:link w:val="NormalaftertitleChar0"/>
    <w:uiPriority w:val="99"/>
    <w:qFormat/>
    <w:rsid w:val="00DE1C93"/>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ResNo">
    <w:name w:val="Res_No"/>
    <w:basedOn w:val="Normal"/>
    <w:next w:val="Normal"/>
    <w:uiPriority w:val="99"/>
    <w:rsid w:val="00DE1C9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stitle">
    <w:name w:val="Res_title"/>
    <w:basedOn w:val="Normal"/>
    <w:next w:val="Normal"/>
    <w:uiPriority w:val="99"/>
    <w:rsid w:val="00DE1C9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character" w:customStyle="1" w:styleId="href">
    <w:name w:val="href"/>
    <w:basedOn w:val="DefaultParagraphFont"/>
    <w:rsid w:val="00DE1C93"/>
  </w:style>
  <w:style w:type="character" w:styleId="UnresolvedMention">
    <w:name w:val="Unresolved Mention"/>
    <w:basedOn w:val="DefaultParagraphFont"/>
    <w:uiPriority w:val="99"/>
    <w:semiHidden/>
    <w:unhideWhenUsed/>
    <w:rsid w:val="00A55D29"/>
    <w:rPr>
      <w:color w:val="605E5C"/>
      <w:shd w:val="clear" w:color="auto" w:fill="E1DFDD"/>
    </w:rPr>
  </w:style>
  <w:style w:type="paragraph" w:customStyle="1" w:styleId="ArtNo">
    <w:name w:val="Art_No"/>
    <w:basedOn w:val="Normal"/>
    <w:next w:val="Normal"/>
    <w:uiPriority w:val="99"/>
    <w:rsid w:val="00333F76"/>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uiPriority w:val="99"/>
    <w:rsid w:val="00333F76"/>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rPr>
  </w:style>
  <w:style w:type="paragraph" w:customStyle="1" w:styleId="ChapNo">
    <w:name w:val="Chap_No"/>
    <w:basedOn w:val="ArtNo"/>
    <w:next w:val="Normal"/>
    <w:uiPriority w:val="99"/>
    <w:rsid w:val="00333F76"/>
    <w:rPr>
      <w:rFonts w:ascii="Times New Roman Bold" w:hAnsi="Times New Roman Bold"/>
      <w:b/>
    </w:rPr>
  </w:style>
  <w:style w:type="paragraph" w:customStyle="1" w:styleId="Chaptitle">
    <w:name w:val="Chap_title"/>
    <w:basedOn w:val="Arttitle"/>
    <w:next w:val="Normal"/>
    <w:uiPriority w:val="99"/>
    <w:rsid w:val="00333F76"/>
  </w:style>
  <w:style w:type="paragraph" w:customStyle="1" w:styleId="enumlev2">
    <w:name w:val="enumlev2"/>
    <w:basedOn w:val="enumlev1"/>
    <w:uiPriority w:val="99"/>
    <w:rsid w:val="00333F76"/>
    <w:pPr>
      <w:ind w:left="1871" w:hanging="737"/>
    </w:pPr>
  </w:style>
  <w:style w:type="character" w:customStyle="1" w:styleId="Appref">
    <w:name w:val="App_ref"/>
    <w:basedOn w:val="DefaultParagraphFont"/>
    <w:uiPriority w:val="99"/>
    <w:rsid w:val="00333F76"/>
  </w:style>
  <w:style w:type="character" w:customStyle="1" w:styleId="Artdef">
    <w:name w:val="Art_def"/>
    <w:basedOn w:val="DefaultParagraphFont"/>
    <w:uiPriority w:val="99"/>
    <w:rsid w:val="00333F76"/>
    <w:rPr>
      <w:rFonts w:ascii="Times New Roman" w:hAnsi="Times New Roman"/>
      <w:b/>
    </w:rPr>
  </w:style>
  <w:style w:type="paragraph" w:customStyle="1" w:styleId="Section1">
    <w:name w:val="Section_1"/>
    <w:basedOn w:val="Normal"/>
    <w:uiPriority w:val="99"/>
    <w:rsid w:val="00333F76"/>
    <w:pPr>
      <w:tabs>
        <w:tab w:val="center" w:pos="4820"/>
      </w:tabs>
      <w:overflowPunct w:val="0"/>
      <w:autoSpaceDE w:val="0"/>
      <w:autoSpaceDN w:val="0"/>
      <w:adjustRightInd w:val="0"/>
      <w:spacing w:before="360"/>
      <w:jc w:val="center"/>
      <w:textAlignment w:val="baseline"/>
    </w:pPr>
    <w:rPr>
      <w:b/>
      <w:szCs w:val="20"/>
      <w:lang w:val="en-GB"/>
    </w:rPr>
  </w:style>
  <w:style w:type="character" w:styleId="PageNumber">
    <w:name w:val="page number"/>
    <w:basedOn w:val="DefaultParagraphFont"/>
    <w:rsid w:val="00333F76"/>
  </w:style>
  <w:style w:type="paragraph" w:customStyle="1" w:styleId="Proposal">
    <w:name w:val="Proposal"/>
    <w:basedOn w:val="Normal"/>
    <w:next w:val="Normal"/>
    <w:uiPriority w:val="99"/>
    <w:rsid w:val="00333F76"/>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lang w:val="en-GB"/>
    </w:rPr>
  </w:style>
  <w:style w:type="paragraph" w:customStyle="1" w:styleId="Agendaitem">
    <w:name w:val="Agenda_item"/>
    <w:basedOn w:val="Normal"/>
    <w:next w:val="Normal"/>
    <w:uiPriority w:val="99"/>
    <w:qFormat/>
    <w:rsid w:val="00333F76"/>
    <w:pPr>
      <w:tabs>
        <w:tab w:val="left" w:pos="1134"/>
        <w:tab w:val="left" w:pos="1871"/>
        <w:tab w:val="left" w:pos="2268"/>
      </w:tabs>
      <w:spacing w:before="240"/>
      <w:jc w:val="center"/>
    </w:pPr>
    <w:rPr>
      <w:sz w:val="28"/>
      <w:szCs w:val="20"/>
      <w:lang w:val="en-GB"/>
    </w:rPr>
  </w:style>
  <w:style w:type="paragraph" w:customStyle="1" w:styleId="Methodheading2">
    <w:name w:val="Method_heading2"/>
    <w:basedOn w:val="Heading2"/>
    <w:next w:val="Normal"/>
    <w:uiPriority w:val="99"/>
    <w:qFormat/>
    <w:rsid w:val="00333F76"/>
  </w:style>
  <w:style w:type="paragraph" w:customStyle="1" w:styleId="EditorsNote">
    <w:name w:val="EditorsNote"/>
    <w:basedOn w:val="Normal"/>
    <w:qFormat/>
    <w:rsid w:val="00333F76"/>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 w:type="character" w:customStyle="1" w:styleId="NormalaftertitleChar">
    <w:name w:val="Normal_after_title Char"/>
    <w:basedOn w:val="DefaultParagraphFont"/>
    <w:link w:val="Normalaftertitle"/>
    <w:qFormat/>
    <w:locked/>
    <w:rsid w:val="00333F76"/>
    <w:rPr>
      <w:rFonts w:ascii="Times New Roman" w:eastAsia="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333F76"/>
    <w:rPr>
      <w:rFonts w:ascii="Times New Roman" w:eastAsia="Times New Roman" w:hAnsi="Times New Roman" w:cs="Times New Roman"/>
      <w:sz w:val="24"/>
      <w:szCs w:val="20"/>
      <w:lang w:val="en-GB"/>
    </w:rPr>
  </w:style>
  <w:style w:type="character" w:customStyle="1" w:styleId="Heading3Char">
    <w:name w:val="Heading 3 Char"/>
    <w:aliases w:val="h3 Char1,h31 Char,H3 Char1"/>
    <w:basedOn w:val="DefaultParagraphFont"/>
    <w:link w:val="Heading3"/>
    <w:rsid w:val="00AE4A6B"/>
    <w:rPr>
      <w:rFonts w:asciiTheme="majorHAnsi" w:eastAsiaTheme="majorEastAsia" w:hAnsiTheme="majorHAnsi" w:cstheme="majorBidi"/>
      <w:color w:val="1F4D78" w:themeColor="accent1" w:themeShade="7F"/>
      <w:sz w:val="24"/>
      <w:szCs w:val="24"/>
    </w:rPr>
  </w:style>
  <w:style w:type="paragraph" w:customStyle="1" w:styleId="DocData">
    <w:name w:val="DocData"/>
    <w:basedOn w:val="Normal"/>
    <w:rsid w:val="00EF2636"/>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character" w:customStyle="1" w:styleId="Title1Char">
    <w:name w:val="Title 1 Char"/>
    <w:link w:val="Title1"/>
    <w:uiPriority w:val="99"/>
    <w:qFormat/>
    <w:locked/>
    <w:rsid w:val="00EF2636"/>
    <w:rPr>
      <w:rFonts w:ascii="Times New Roman" w:eastAsia="Times New Roman" w:hAnsi="Times New Roman" w:cs="Times New Roman"/>
      <w:caps/>
      <w:sz w:val="28"/>
      <w:szCs w:val="20"/>
      <w:lang w:val="en-GB"/>
    </w:rPr>
  </w:style>
  <w:style w:type="character" w:customStyle="1" w:styleId="SourceChar">
    <w:name w:val="Source Char"/>
    <w:basedOn w:val="DefaultParagraphFont"/>
    <w:link w:val="Source"/>
    <w:qFormat/>
    <w:locked/>
    <w:rsid w:val="00EF2636"/>
    <w:rPr>
      <w:rFonts w:ascii="Times New Roman" w:eastAsia="Times New Roman" w:hAnsi="Times New Roman" w:cs="Times New Roman"/>
      <w:b/>
      <w:sz w:val="28"/>
      <w:szCs w:val="20"/>
      <w:lang w:val="en-GB"/>
    </w:rPr>
  </w:style>
  <w:style w:type="character" w:customStyle="1" w:styleId="Heading5Char">
    <w:name w:val="Heading 5 Char"/>
    <w:aliases w:val="H5 Char1"/>
    <w:basedOn w:val="DefaultParagraphFont"/>
    <w:rsid w:val="00EF2636"/>
    <w:rPr>
      <w:rFonts w:asciiTheme="majorHAnsi" w:eastAsiaTheme="majorEastAsia" w:hAnsiTheme="majorHAnsi" w:cstheme="majorBidi"/>
      <w:color w:val="2E74B5" w:themeColor="accent1" w:themeShade="BF"/>
      <w:sz w:val="24"/>
      <w:szCs w:val="24"/>
    </w:rPr>
  </w:style>
  <w:style w:type="character" w:customStyle="1" w:styleId="Heading6Char">
    <w:name w:val="Heading 6 Char"/>
    <w:aliases w:val="H6 Char1"/>
    <w:basedOn w:val="DefaultParagraphFont"/>
    <w:rsid w:val="00EF2636"/>
    <w:rPr>
      <w:rFonts w:asciiTheme="majorHAnsi" w:eastAsiaTheme="majorEastAsia" w:hAnsiTheme="majorHAnsi" w:cstheme="majorBidi"/>
      <w:color w:val="1F4D78" w:themeColor="accent1" w:themeShade="7F"/>
      <w:sz w:val="24"/>
      <w:szCs w:val="24"/>
    </w:rPr>
  </w:style>
  <w:style w:type="character" w:customStyle="1" w:styleId="Heading7Char">
    <w:name w:val="Heading 7 Char"/>
    <w:aliases w:val="H7 Char1,8 Char1"/>
    <w:basedOn w:val="DefaultParagraphFont"/>
    <w:rsid w:val="00EF263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aliases w:val="Table Heading Char1"/>
    <w:basedOn w:val="DefaultParagraphFont"/>
    <w:rsid w:val="00EF2636"/>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Figure Heading Char1,FH Char1"/>
    <w:basedOn w:val="DefaultParagraphFont"/>
    <w:rsid w:val="00EF263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EF2636"/>
  </w:style>
  <w:style w:type="paragraph" w:customStyle="1" w:styleId="Artheading">
    <w:name w:val="Art_heading"/>
    <w:basedOn w:val="Normal"/>
    <w:next w:val="Normal"/>
    <w:uiPriority w:val="99"/>
    <w:rsid w:val="00EF2636"/>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rPr>
  </w:style>
  <w:style w:type="paragraph" w:customStyle="1" w:styleId="ASN1">
    <w:name w:val="ASN.1"/>
    <w:basedOn w:val="Normal"/>
    <w:uiPriority w:val="99"/>
    <w:rsid w:val="00EF2636"/>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rPr>
  </w:style>
  <w:style w:type="character" w:styleId="EndnoteReference">
    <w:name w:val="endnote reference"/>
    <w:basedOn w:val="DefaultParagraphFont"/>
    <w:uiPriority w:val="99"/>
    <w:rsid w:val="00EF2636"/>
    <w:rPr>
      <w:vertAlign w:val="superscript"/>
    </w:rPr>
  </w:style>
  <w:style w:type="paragraph" w:customStyle="1" w:styleId="enumlev3">
    <w:name w:val="enumlev3"/>
    <w:basedOn w:val="enumlev2"/>
    <w:uiPriority w:val="99"/>
    <w:rsid w:val="00EF2636"/>
    <w:pPr>
      <w:ind w:left="2268" w:hanging="397"/>
    </w:pPr>
  </w:style>
  <w:style w:type="paragraph" w:customStyle="1" w:styleId="Equation">
    <w:name w:val="Equation"/>
    <w:aliases w:val="eq"/>
    <w:basedOn w:val="Normal"/>
    <w:link w:val="EquationeqChar"/>
    <w:qFormat/>
    <w:rsid w:val="00EF2636"/>
    <w:pPr>
      <w:tabs>
        <w:tab w:val="left" w:pos="1134"/>
        <w:tab w:val="center" w:pos="4820"/>
        <w:tab w:val="right" w:pos="9639"/>
      </w:tabs>
      <w:overflowPunct w:val="0"/>
      <w:autoSpaceDE w:val="0"/>
      <w:autoSpaceDN w:val="0"/>
      <w:adjustRightInd w:val="0"/>
      <w:spacing w:before="120"/>
      <w:textAlignment w:val="baseline"/>
    </w:pPr>
    <w:rPr>
      <w:szCs w:val="20"/>
      <w:lang w:val="en-GB"/>
    </w:rPr>
  </w:style>
  <w:style w:type="paragraph" w:customStyle="1" w:styleId="Equationlegend">
    <w:name w:val="Equation_legend"/>
    <w:basedOn w:val="NormalIndent"/>
    <w:link w:val="EquationlegendChar"/>
    <w:qFormat/>
    <w:rsid w:val="00EF2636"/>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F2636"/>
    <w:pPr>
      <w:tabs>
        <w:tab w:val="left" w:pos="1134"/>
        <w:tab w:val="left" w:pos="1871"/>
        <w:tab w:val="left" w:pos="2268"/>
      </w:tabs>
      <w:overflowPunct w:val="0"/>
      <w:autoSpaceDE w:val="0"/>
      <w:autoSpaceDN w:val="0"/>
      <w:adjustRightInd w:val="0"/>
      <w:spacing w:before="20" w:after="240"/>
      <w:textAlignment w:val="baseline"/>
    </w:pPr>
    <w:rPr>
      <w:sz w:val="18"/>
      <w:szCs w:val="20"/>
      <w:lang w:val="en-GB"/>
    </w:rPr>
  </w:style>
  <w:style w:type="paragraph" w:customStyle="1" w:styleId="Figurewithouttitle">
    <w:name w:val="Figure_without_title"/>
    <w:basedOn w:val="FigureNo"/>
    <w:next w:val="Normal"/>
    <w:uiPriority w:val="99"/>
    <w:rsid w:val="00EF2636"/>
    <w:pPr>
      <w:keepNext w:val="0"/>
    </w:pPr>
  </w:style>
  <w:style w:type="paragraph" w:customStyle="1" w:styleId="FirstFooter">
    <w:name w:val="FirstFooter"/>
    <w:basedOn w:val="Footer"/>
    <w:uiPriority w:val="99"/>
    <w:rsid w:val="00EF2636"/>
    <w:pPr>
      <w:tabs>
        <w:tab w:val="clear" w:pos="4680"/>
        <w:tab w:val="clear" w:pos="9360"/>
      </w:tabs>
      <w:spacing w:before="40"/>
    </w:pPr>
    <w:rPr>
      <w:sz w:val="16"/>
      <w:szCs w:val="20"/>
      <w:lang w:val="en-GB"/>
    </w:rPr>
  </w:style>
  <w:style w:type="paragraph" w:customStyle="1" w:styleId="Note">
    <w:name w:val="Note"/>
    <w:basedOn w:val="Normal"/>
    <w:next w:val="Normal"/>
    <w:uiPriority w:val="99"/>
    <w:rsid w:val="00EF2636"/>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en-GB"/>
    </w:rPr>
  </w:style>
  <w:style w:type="paragraph" w:styleId="Index1">
    <w:name w:val="index 1"/>
    <w:basedOn w:val="Normal"/>
    <w:next w:val="Normal"/>
    <w:uiPriority w:val="99"/>
    <w:semiHidden/>
    <w:rsid w:val="00EF2636"/>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styleId="Index2">
    <w:name w:val="index 2"/>
    <w:basedOn w:val="Normal"/>
    <w:next w:val="Normal"/>
    <w:uiPriority w:val="99"/>
    <w:semiHidden/>
    <w:rsid w:val="00EF2636"/>
    <w:pPr>
      <w:tabs>
        <w:tab w:val="left" w:pos="1134"/>
        <w:tab w:val="left" w:pos="1871"/>
        <w:tab w:val="left" w:pos="2268"/>
      </w:tabs>
      <w:overflowPunct w:val="0"/>
      <w:autoSpaceDE w:val="0"/>
      <w:autoSpaceDN w:val="0"/>
      <w:adjustRightInd w:val="0"/>
      <w:spacing w:before="120"/>
      <w:ind w:left="283"/>
      <w:textAlignment w:val="baseline"/>
    </w:pPr>
    <w:rPr>
      <w:szCs w:val="20"/>
      <w:lang w:val="en-GB"/>
    </w:rPr>
  </w:style>
  <w:style w:type="paragraph" w:styleId="Index3">
    <w:name w:val="index 3"/>
    <w:basedOn w:val="Normal"/>
    <w:next w:val="Normal"/>
    <w:uiPriority w:val="99"/>
    <w:semiHidden/>
    <w:rsid w:val="00EF2636"/>
    <w:pPr>
      <w:tabs>
        <w:tab w:val="left" w:pos="1134"/>
        <w:tab w:val="left" w:pos="1871"/>
        <w:tab w:val="left" w:pos="2268"/>
      </w:tabs>
      <w:overflowPunct w:val="0"/>
      <w:autoSpaceDE w:val="0"/>
      <w:autoSpaceDN w:val="0"/>
      <w:adjustRightInd w:val="0"/>
      <w:spacing w:before="120"/>
      <w:ind w:left="566"/>
      <w:textAlignment w:val="baseline"/>
    </w:pPr>
    <w:rPr>
      <w:szCs w:val="20"/>
      <w:lang w:val="en-GB"/>
    </w:rPr>
  </w:style>
  <w:style w:type="paragraph" w:customStyle="1" w:styleId="PartNo">
    <w:name w:val="Part_No"/>
    <w:basedOn w:val="AnnexNo"/>
    <w:next w:val="Normal"/>
    <w:rsid w:val="00EF2636"/>
  </w:style>
  <w:style w:type="paragraph" w:customStyle="1" w:styleId="Partref">
    <w:name w:val="Part_ref"/>
    <w:basedOn w:val="Annexref"/>
    <w:next w:val="Normal"/>
    <w:rsid w:val="00EF2636"/>
  </w:style>
  <w:style w:type="paragraph" w:customStyle="1" w:styleId="Parttitle">
    <w:name w:val="Part_title"/>
    <w:basedOn w:val="Annextitle"/>
    <w:next w:val="Normalaftertitle0"/>
    <w:rsid w:val="00EF2636"/>
  </w:style>
  <w:style w:type="paragraph" w:customStyle="1" w:styleId="RecNo">
    <w:name w:val="Rec_No"/>
    <w:basedOn w:val="Normal"/>
    <w:next w:val="Normal"/>
    <w:uiPriority w:val="99"/>
    <w:rsid w:val="00EF2636"/>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uiPriority w:val="99"/>
    <w:rsid w:val="00EF2636"/>
    <w:pPr>
      <w:spacing w:before="240"/>
    </w:pPr>
    <w:rPr>
      <w:rFonts w:ascii="Times New Roman Bold" w:hAnsi="Times New Roman Bold"/>
      <w:b/>
      <w:caps w:val="0"/>
    </w:rPr>
  </w:style>
  <w:style w:type="paragraph" w:customStyle="1" w:styleId="Recref">
    <w:name w:val="Rec_ref"/>
    <w:basedOn w:val="Rectitle"/>
    <w:next w:val="Recdate"/>
    <w:uiPriority w:val="99"/>
    <w:rsid w:val="00EF2636"/>
    <w:pPr>
      <w:spacing w:before="120"/>
    </w:pPr>
    <w:rPr>
      <w:rFonts w:ascii="Times New Roman" w:hAnsi="Times New Roman"/>
      <w:b w:val="0"/>
      <w:sz w:val="24"/>
    </w:rPr>
  </w:style>
  <w:style w:type="paragraph" w:customStyle="1" w:styleId="Recdate">
    <w:name w:val="Rec_date"/>
    <w:basedOn w:val="Normal"/>
    <w:next w:val="Normalaftertitle0"/>
    <w:uiPriority w:val="99"/>
    <w:rsid w:val="00EF2636"/>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date">
    <w:name w:val="Question_date"/>
    <w:basedOn w:val="Normal"/>
    <w:next w:val="Normalaftertitle0"/>
    <w:uiPriority w:val="99"/>
    <w:rsid w:val="00EF2636"/>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No">
    <w:name w:val="Question_No"/>
    <w:basedOn w:val="Normal"/>
    <w:next w:val="Normal"/>
    <w:uiPriority w:val="99"/>
    <w:rsid w:val="00EF2636"/>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Questiontitle">
    <w:name w:val="Question_title"/>
    <w:basedOn w:val="Normal"/>
    <w:next w:val="Normal"/>
    <w:uiPriority w:val="99"/>
    <w:rsid w:val="00EF2636"/>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Questionref">
    <w:name w:val="Question_ref"/>
    <w:basedOn w:val="Recref"/>
    <w:next w:val="Questiondate"/>
    <w:uiPriority w:val="99"/>
    <w:rsid w:val="00EF2636"/>
  </w:style>
  <w:style w:type="paragraph" w:customStyle="1" w:styleId="Reftext">
    <w:name w:val="Ref_text"/>
    <w:basedOn w:val="Normal"/>
    <w:uiPriority w:val="99"/>
    <w:rsid w:val="00EF2636"/>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rPr>
  </w:style>
  <w:style w:type="paragraph" w:customStyle="1" w:styleId="Reftitle">
    <w:name w:val="Ref_title"/>
    <w:basedOn w:val="Normal"/>
    <w:next w:val="Reftext"/>
    <w:uiPriority w:val="99"/>
    <w:rsid w:val="00EF2636"/>
    <w:pPr>
      <w:tabs>
        <w:tab w:val="left" w:pos="1134"/>
        <w:tab w:val="left" w:pos="1871"/>
        <w:tab w:val="left" w:pos="2268"/>
      </w:tabs>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0"/>
    <w:uiPriority w:val="99"/>
    <w:rsid w:val="00EF2636"/>
  </w:style>
  <w:style w:type="paragraph" w:customStyle="1" w:styleId="Repref">
    <w:name w:val="Rep_ref"/>
    <w:basedOn w:val="Recref"/>
    <w:next w:val="Repdate"/>
    <w:uiPriority w:val="99"/>
    <w:rsid w:val="00EF2636"/>
  </w:style>
  <w:style w:type="paragraph" w:customStyle="1" w:styleId="Resdate">
    <w:name w:val="Res_date"/>
    <w:basedOn w:val="Recdate"/>
    <w:next w:val="Normalaftertitle0"/>
    <w:uiPriority w:val="99"/>
    <w:rsid w:val="00EF2636"/>
  </w:style>
  <w:style w:type="paragraph" w:customStyle="1" w:styleId="Resref">
    <w:name w:val="Res_ref"/>
    <w:basedOn w:val="Recref"/>
    <w:next w:val="Resdate"/>
    <w:uiPriority w:val="99"/>
    <w:rsid w:val="00EF2636"/>
  </w:style>
  <w:style w:type="paragraph" w:customStyle="1" w:styleId="SectionNo">
    <w:name w:val="Section_No"/>
    <w:basedOn w:val="AnnexNo"/>
    <w:next w:val="Normal"/>
    <w:rsid w:val="00EF2636"/>
  </w:style>
  <w:style w:type="paragraph" w:customStyle="1" w:styleId="Sectiontitle">
    <w:name w:val="Section_title"/>
    <w:basedOn w:val="Annextitle"/>
    <w:next w:val="Normalaftertitle0"/>
    <w:rsid w:val="00EF2636"/>
  </w:style>
  <w:style w:type="paragraph" w:customStyle="1" w:styleId="SpecialFooter">
    <w:name w:val="Special Footer"/>
    <w:basedOn w:val="Footer"/>
    <w:uiPriority w:val="99"/>
    <w:rsid w:val="00EF2636"/>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rPr>
  </w:style>
  <w:style w:type="paragraph" w:customStyle="1" w:styleId="Tablelegend">
    <w:name w:val="Table_legend"/>
    <w:basedOn w:val="Normal"/>
    <w:link w:val="TablelegendChar"/>
    <w:rsid w:val="00EF2636"/>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rPr>
  </w:style>
  <w:style w:type="paragraph" w:customStyle="1" w:styleId="Tableref">
    <w:name w:val="Table_ref"/>
    <w:basedOn w:val="Normal"/>
    <w:next w:val="Normal"/>
    <w:uiPriority w:val="99"/>
    <w:rsid w:val="00EF2636"/>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rPr>
  </w:style>
  <w:style w:type="paragraph" w:customStyle="1" w:styleId="Title2">
    <w:name w:val="Title 2"/>
    <w:basedOn w:val="Source"/>
    <w:next w:val="Normal"/>
    <w:uiPriority w:val="99"/>
    <w:rsid w:val="00EF2636"/>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F2636"/>
    <w:pPr>
      <w:spacing w:before="240"/>
    </w:pPr>
    <w:rPr>
      <w:caps w:val="0"/>
    </w:rPr>
  </w:style>
  <w:style w:type="paragraph" w:customStyle="1" w:styleId="toc0">
    <w:name w:val="toc 0"/>
    <w:basedOn w:val="Normal"/>
    <w:next w:val="TOC1"/>
    <w:uiPriority w:val="99"/>
    <w:rsid w:val="00EF2636"/>
    <w:pPr>
      <w:tabs>
        <w:tab w:val="right" w:pos="9781"/>
      </w:tabs>
      <w:overflowPunct w:val="0"/>
      <w:autoSpaceDE w:val="0"/>
      <w:autoSpaceDN w:val="0"/>
      <w:adjustRightInd w:val="0"/>
      <w:spacing w:before="120"/>
      <w:textAlignment w:val="baseline"/>
    </w:pPr>
    <w:rPr>
      <w:b/>
      <w:szCs w:val="20"/>
      <w:lang w:val="en-GB"/>
    </w:rPr>
  </w:style>
  <w:style w:type="paragraph" w:styleId="TOC1">
    <w:name w:val="toc 1"/>
    <w:basedOn w:val="Normal"/>
    <w:link w:val="TOC1Char"/>
    <w:rsid w:val="00EF2636"/>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rPr>
  </w:style>
  <w:style w:type="paragraph" w:styleId="TOC2">
    <w:name w:val="toc 2"/>
    <w:basedOn w:val="TOC1"/>
    <w:uiPriority w:val="99"/>
    <w:rsid w:val="00EF2636"/>
    <w:pPr>
      <w:spacing w:before="120"/>
    </w:pPr>
  </w:style>
  <w:style w:type="paragraph" w:styleId="TOC3">
    <w:name w:val="toc 3"/>
    <w:basedOn w:val="TOC2"/>
    <w:uiPriority w:val="99"/>
    <w:rsid w:val="00EF2636"/>
  </w:style>
  <w:style w:type="paragraph" w:styleId="TOC4">
    <w:name w:val="toc 4"/>
    <w:basedOn w:val="TOC3"/>
    <w:uiPriority w:val="99"/>
    <w:rsid w:val="00EF2636"/>
  </w:style>
  <w:style w:type="paragraph" w:styleId="TOC5">
    <w:name w:val="toc 5"/>
    <w:basedOn w:val="TOC4"/>
    <w:uiPriority w:val="99"/>
    <w:rsid w:val="00EF2636"/>
  </w:style>
  <w:style w:type="paragraph" w:styleId="TOC6">
    <w:name w:val="toc 6"/>
    <w:basedOn w:val="TOC4"/>
    <w:uiPriority w:val="99"/>
    <w:rsid w:val="00EF2636"/>
  </w:style>
  <w:style w:type="paragraph" w:styleId="TOC7">
    <w:name w:val="toc 7"/>
    <w:basedOn w:val="TOC4"/>
    <w:uiPriority w:val="99"/>
    <w:rsid w:val="00EF2636"/>
  </w:style>
  <w:style w:type="paragraph" w:styleId="TOC8">
    <w:name w:val="toc 8"/>
    <w:basedOn w:val="TOC4"/>
    <w:uiPriority w:val="99"/>
    <w:rsid w:val="00EF2636"/>
  </w:style>
  <w:style w:type="character" w:customStyle="1" w:styleId="Appdef">
    <w:name w:val="App_def"/>
    <w:basedOn w:val="DefaultParagraphFont"/>
    <w:uiPriority w:val="99"/>
    <w:rsid w:val="00EF2636"/>
    <w:rPr>
      <w:rFonts w:ascii="Times New Roman" w:hAnsi="Times New Roman"/>
      <w:b/>
    </w:rPr>
  </w:style>
  <w:style w:type="character" w:customStyle="1" w:styleId="Tablefreq">
    <w:name w:val="Table_freq"/>
    <w:basedOn w:val="DefaultParagraphFont"/>
    <w:uiPriority w:val="99"/>
    <w:rsid w:val="00EF2636"/>
    <w:rPr>
      <w:b/>
      <w:color w:val="auto"/>
      <w:sz w:val="20"/>
    </w:rPr>
  </w:style>
  <w:style w:type="paragraph" w:customStyle="1" w:styleId="Formal">
    <w:name w:val="Formal"/>
    <w:basedOn w:val="ASN1"/>
    <w:uiPriority w:val="99"/>
    <w:rsid w:val="00EF2636"/>
    <w:rPr>
      <w:b w:val="0"/>
    </w:rPr>
  </w:style>
  <w:style w:type="paragraph" w:customStyle="1" w:styleId="Section2">
    <w:name w:val="Section_2"/>
    <w:basedOn w:val="Section1"/>
    <w:uiPriority w:val="99"/>
    <w:rsid w:val="00EF2636"/>
    <w:rPr>
      <w:b w:val="0"/>
      <w:i/>
    </w:rPr>
  </w:style>
  <w:style w:type="paragraph" w:customStyle="1" w:styleId="Headingi">
    <w:name w:val="Heading_i"/>
    <w:basedOn w:val="Normal"/>
    <w:next w:val="Normal"/>
    <w:uiPriority w:val="99"/>
    <w:qFormat/>
    <w:rsid w:val="00EF2636"/>
    <w:pPr>
      <w:keepNext/>
      <w:keepLines/>
      <w:tabs>
        <w:tab w:val="left" w:pos="1134"/>
        <w:tab w:val="left" w:pos="1871"/>
        <w:tab w:val="left" w:pos="2268"/>
      </w:tabs>
      <w:overflowPunct w:val="0"/>
      <w:autoSpaceDE w:val="0"/>
      <w:autoSpaceDN w:val="0"/>
      <w:adjustRightInd w:val="0"/>
      <w:spacing w:before="160"/>
      <w:textAlignment w:val="baseline"/>
    </w:pPr>
    <w:rPr>
      <w:i/>
      <w:szCs w:val="20"/>
      <w:lang w:val="en-GB"/>
    </w:rPr>
  </w:style>
  <w:style w:type="paragraph" w:customStyle="1" w:styleId="AnnexNo">
    <w:name w:val="Annex_No"/>
    <w:basedOn w:val="Normal"/>
    <w:next w:val="Normal"/>
    <w:link w:val="AnnexNoChar"/>
    <w:uiPriority w:val="99"/>
    <w:rsid w:val="00EF2636"/>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Annexref">
    <w:name w:val="Annex_ref"/>
    <w:basedOn w:val="Normal"/>
    <w:next w:val="Normal"/>
    <w:uiPriority w:val="99"/>
    <w:rsid w:val="00EF2636"/>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rPr>
  </w:style>
  <w:style w:type="paragraph" w:customStyle="1" w:styleId="AppendixNo">
    <w:name w:val="Appendix_No"/>
    <w:basedOn w:val="AnnexNo"/>
    <w:next w:val="Annexref"/>
    <w:uiPriority w:val="99"/>
    <w:rsid w:val="00EF2636"/>
  </w:style>
  <w:style w:type="paragraph" w:customStyle="1" w:styleId="Appendixref">
    <w:name w:val="Appendix_ref"/>
    <w:basedOn w:val="Annexref"/>
    <w:next w:val="Annextitle"/>
    <w:uiPriority w:val="99"/>
    <w:rsid w:val="00EF2636"/>
  </w:style>
  <w:style w:type="paragraph" w:customStyle="1" w:styleId="Appendixtitle">
    <w:name w:val="Appendix_title"/>
    <w:basedOn w:val="Annextitle"/>
    <w:next w:val="Normal"/>
    <w:uiPriority w:val="99"/>
    <w:rsid w:val="00EF2636"/>
  </w:style>
  <w:style w:type="paragraph" w:customStyle="1" w:styleId="Border">
    <w:name w:val="Border"/>
    <w:basedOn w:val="Normal"/>
    <w:uiPriority w:val="99"/>
    <w:rsid w:val="00EF2636"/>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rPr>
  </w:style>
  <w:style w:type="paragraph" w:styleId="NormalIndent">
    <w:name w:val="Normal Indent"/>
    <w:basedOn w:val="Normal"/>
    <w:link w:val="NormalIndentChar1"/>
    <w:rsid w:val="00EF2636"/>
    <w:pPr>
      <w:tabs>
        <w:tab w:val="left" w:pos="1134"/>
        <w:tab w:val="left" w:pos="1871"/>
        <w:tab w:val="left" w:pos="2268"/>
      </w:tabs>
      <w:overflowPunct w:val="0"/>
      <w:autoSpaceDE w:val="0"/>
      <w:autoSpaceDN w:val="0"/>
      <w:adjustRightInd w:val="0"/>
      <w:spacing w:before="120"/>
      <w:ind w:left="1134"/>
      <w:textAlignment w:val="baseline"/>
    </w:pPr>
    <w:rPr>
      <w:szCs w:val="20"/>
      <w:lang w:val="en-GB"/>
    </w:rPr>
  </w:style>
  <w:style w:type="paragraph" w:styleId="Index4">
    <w:name w:val="index 4"/>
    <w:basedOn w:val="Normal"/>
    <w:next w:val="Normal"/>
    <w:uiPriority w:val="99"/>
    <w:rsid w:val="00EF2636"/>
    <w:pPr>
      <w:tabs>
        <w:tab w:val="left" w:pos="1134"/>
        <w:tab w:val="left" w:pos="1871"/>
        <w:tab w:val="left" w:pos="2268"/>
      </w:tabs>
      <w:overflowPunct w:val="0"/>
      <w:autoSpaceDE w:val="0"/>
      <w:autoSpaceDN w:val="0"/>
      <w:adjustRightInd w:val="0"/>
      <w:spacing w:before="120"/>
      <w:ind w:left="849"/>
      <w:textAlignment w:val="baseline"/>
    </w:pPr>
    <w:rPr>
      <w:szCs w:val="20"/>
      <w:lang w:val="en-GB"/>
    </w:rPr>
  </w:style>
  <w:style w:type="paragraph" w:styleId="Index5">
    <w:name w:val="index 5"/>
    <w:basedOn w:val="Normal"/>
    <w:next w:val="Normal"/>
    <w:uiPriority w:val="99"/>
    <w:rsid w:val="00EF2636"/>
    <w:pPr>
      <w:tabs>
        <w:tab w:val="left" w:pos="1134"/>
        <w:tab w:val="left" w:pos="1871"/>
        <w:tab w:val="left" w:pos="2268"/>
      </w:tabs>
      <w:overflowPunct w:val="0"/>
      <w:autoSpaceDE w:val="0"/>
      <w:autoSpaceDN w:val="0"/>
      <w:adjustRightInd w:val="0"/>
      <w:spacing w:before="120"/>
      <w:ind w:left="1132"/>
      <w:textAlignment w:val="baseline"/>
    </w:pPr>
    <w:rPr>
      <w:szCs w:val="20"/>
      <w:lang w:val="en-GB"/>
    </w:rPr>
  </w:style>
  <w:style w:type="paragraph" w:styleId="Index6">
    <w:name w:val="index 6"/>
    <w:basedOn w:val="Normal"/>
    <w:next w:val="Normal"/>
    <w:uiPriority w:val="99"/>
    <w:rsid w:val="00EF2636"/>
    <w:pPr>
      <w:tabs>
        <w:tab w:val="left" w:pos="1134"/>
        <w:tab w:val="left" w:pos="1871"/>
        <w:tab w:val="left" w:pos="2268"/>
      </w:tabs>
      <w:overflowPunct w:val="0"/>
      <w:autoSpaceDE w:val="0"/>
      <w:autoSpaceDN w:val="0"/>
      <w:adjustRightInd w:val="0"/>
      <w:spacing w:before="120"/>
      <w:ind w:left="1415"/>
      <w:textAlignment w:val="baseline"/>
    </w:pPr>
    <w:rPr>
      <w:szCs w:val="20"/>
      <w:lang w:val="en-GB"/>
    </w:rPr>
  </w:style>
  <w:style w:type="paragraph" w:styleId="Index7">
    <w:name w:val="index 7"/>
    <w:basedOn w:val="Normal"/>
    <w:next w:val="Normal"/>
    <w:uiPriority w:val="99"/>
    <w:rsid w:val="00EF2636"/>
    <w:pPr>
      <w:tabs>
        <w:tab w:val="left" w:pos="1134"/>
        <w:tab w:val="left" w:pos="1871"/>
        <w:tab w:val="left" w:pos="2268"/>
      </w:tabs>
      <w:overflowPunct w:val="0"/>
      <w:autoSpaceDE w:val="0"/>
      <w:autoSpaceDN w:val="0"/>
      <w:adjustRightInd w:val="0"/>
      <w:spacing w:before="120"/>
      <w:ind w:left="1698"/>
      <w:textAlignment w:val="baseline"/>
    </w:pPr>
    <w:rPr>
      <w:szCs w:val="20"/>
      <w:lang w:val="en-GB"/>
    </w:rPr>
  </w:style>
  <w:style w:type="paragraph" w:styleId="IndexHeading">
    <w:name w:val="index heading"/>
    <w:basedOn w:val="Normal"/>
    <w:next w:val="Index1"/>
    <w:uiPriority w:val="99"/>
    <w:rsid w:val="00EF2636"/>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styleId="LineNumber">
    <w:name w:val="line number"/>
    <w:basedOn w:val="DefaultParagraphFont"/>
    <w:rsid w:val="00EF2636"/>
  </w:style>
  <w:style w:type="paragraph" w:customStyle="1" w:styleId="Section3">
    <w:name w:val="Section_3"/>
    <w:basedOn w:val="Section1"/>
    <w:uiPriority w:val="99"/>
    <w:rsid w:val="00EF2636"/>
    <w:rPr>
      <w:b w:val="0"/>
    </w:rPr>
  </w:style>
  <w:style w:type="paragraph" w:customStyle="1" w:styleId="TableTextS5">
    <w:name w:val="Table_TextS5"/>
    <w:basedOn w:val="Normal"/>
    <w:uiPriority w:val="99"/>
    <w:rsid w:val="00EF2636"/>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rPr>
  </w:style>
  <w:style w:type="paragraph" w:customStyle="1" w:styleId="AppArtNo">
    <w:name w:val="App_Art_No"/>
    <w:basedOn w:val="ArtNo"/>
    <w:uiPriority w:val="99"/>
    <w:qFormat/>
    <w:rsid w:val="00EF2636"/>
  </w:style>
  <w:style w:type="paragraph" w:customStyle="1" w:styleId="AppArttitle">
    <w:name w:val="App_Art_title"/>
    <w:basedOn w:val="Arttitle"/>
    <w:uiPriority w:val="99"/>
    <w:qFormat/>
    <w:rsid w:val="00EF2636"/>
  </w:style>
  <w:style w:type="paragraph" w:customStyle="1" w:styleId="ApptoAnnex">
    <w:name w:val="App_to_Annex"/>
    <w:basedOn w:val="AppendixNo"/>
    <w:next w:val="Normal"/>
    <w:uiPriority w:val="99"/>
    <w:qFormat/>
    <w:rsid w:val="00EF2636"/>
  </w:style>
  <w:style w:type="paragraph" w:customStyle="1" w:styleId="Committee">
    <w:name w:val="Committee"/>
    <w:basedOn w:val="Normal"/>
    <w:uiPriority w:val="99"/>
    <w:qFormat/>
    <w:rsid w:val="00EF2636"/>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Calibri" w:hAnsi="Calibri" w:cs="Calibri"/>
      <w:b/>
      <w:lang w:val="en-GB"/>
    </w:rPr>
  </w:style>
  <w:style w:type="paragraph" w:customStyle="1" w:styleId="Normalend">
    <w:name w:val="Normal_end"/>
    <w:basedOn w:val="Normal"/>
    <w:next w:val="Normal"/>
    <w:uiPriority w:val="99"/>
    <w:qFormat/>
    <w:rsid w:val="00EF2636"/>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uiPriority w:val="99"/>
    <w:qFormat/>
    <w:rsid w:val="00EF2636"/>
    <w:pPr>
      <w:keepNext/>
      <w:keepLines/>
    </w:pPr>
  </w:style>
  <w:style w:type="paragraph" w:customStyle="1" w:styleId="Subsection1">
    <w:name w:val="Subsection_1"/>
    <w:basedOn w:val="Section1"/>
    <w:next w:val="Normalaftertitle0"/>
    <w:uiPriority w:val="99"/>
    <w:qFormat/>
    <w:rsid w:val="00EF2636"/>
  </w:style>
  <w:style w:type="paragraph" w:customStyle="1" w:styleId="Volumetitle">
    <w:name w:val="Volume_title"/>
    <w:basedOn w:val="Normal"/>
    <w:uiPriority w:val="99"/>
    <w:qFormat/>
    <w:rsid w:val="00EF2636"/>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 w:type="paragraph" w:customStyle="1" w:styleId="Headingsplit">
    <w:name w:val="Heading_split"/>
    <w:basedOn w:val="Headingi"/>
    <w:uiPriority w:val="99"/>
    <w:qFormat/>
    <w:rsid w:val="00EF2636"/>
    <w:rPr>
      <w:lang w:val="en-US"/>
    </w:rPr>
  </w:style>
  <w:style w:type="paragraph" w:customStyle="1" w:styleId="Normalsplit">
    <w:name w:val="Normal_split"/>
    <w:basedOn w:val="Normal"/>
    <w:uiPriority w:val="99"/>
    <w:qFormat/>
    <w:rsid w:val="00EF2636"/>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Provsplit">
    <w:name w:val="Prov_split"/>
    <w:basedOn w:val="DefaultParagraphFont"/>
    <w:qFormat/>
    <w:rsid w:val="00EF2636"/>
    <w:rPr>
      <w:rFonts w:ascii="Times New Roman" w:hAnsi="Times New Roman"/>
      <w:b w:val="0"/>
    </w:rPr>
  </w:style>
  <w:style w:type="paragraph" w:customStyle="1" w:styleId="Tablesplit">
    <w:name w:val="Table_split"/>
    <w:basedOn w:val="Tabletext"/>
    <w:uiPriority w:val="99"/>
    <w:qFormat/>
    <w:rsid w:val="00EF263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uiPriority w:val="99"/>
    <w:qFormat/>
    <w:rsid w:val="00EF2636"/>
    <w:pPr>
      <w:tabs>
        <w:tab w:val="left" w:pos="1134"/>
        <w:tab w:val="left" w:pos="1871"/>
        <w:tab w:val="left" w:pos="2268"/>
      </w:tabs>
      <w:overflowPunct w:val="0"/>
      <w:autoSpaceDE w:val="0"/>
      <w:autoSpaceDN w:val="0"/>
      <w:adjustRightInd w:val="0"/>
      <w:spacing w:before="280"/>
      <w:ind w:left="1134" w:hanging="1134"/>
      <w:textAlignment w:val="baseline"/>
    </w:pPr>
    <w:rPr>
      <w:rFonts w:ascii="Times New Roman" w:eastAsia="Times New Roman" w:hAnsi="Times New Roman" w:cs="Times New Roman"/>
      <w:b/>
      <w:color w:val="auto"/>
      <w:sz w:val="28"/>
      <w:szCs w:val="20"/>
      <w:lang w:val="en-GB"/>
    </w:rPr>
  </w:style>
  <w:style w:type="paragraph" w:customStyle="1" w:styleId="Methodheading3">
    <w:name w:val="Method_heading3"/>
    <w:basedOn w:val="Heading3"/>
    <w:next w:val="Normal"/>
    <w:uiPriority w:val="99"/>
    <w:qFormat/>
    <w:rsid w:val="00EF2636"/>
    <w:pPr>
      <w:tabs>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uiPriority w:val="99"/>
    <w:qFormat/>
    <w:rsid w:val="00EF2636"/>
    <w:pPr>
      <w:tabs>
        <w:tab w:val="left" w:pos="1871"/>
        <w:tab w:val="left" w:pos="2268"/>
      </w:tabs>
      <w:overflowPunct w:val="0"/>
      <w:autoSpaceDE w:val="0"/>
      <w:autoSpaceDN w:val="0"/>
      <w:adjustRightInd w:val="0"/>
      <w:spacing w:before="200"/>
      <w:ind w:left="1134" w:hanging="1134"/>
      <w:textAlignment w:val="baseline"/>
    </w:pPr>
    <w:rPr>
      <w:rFonts w:ascii="Times New Roman" w:eastAsia="Times New Roman" w:hAnsi="Times New Roman" w:cs="Times New Roman"/>
      <w:b/>
      <w:i w:val="0"/>
      <w:iCs w:val="0"/>
      <w:color w:val="auto"/>
      <w:szCs w:val="20"/>
      <w:lang w:val="en-GB"/>
    </w:rPr>
  </w:style>
  <w:style w:type="paragraph" w:customStyle="1" w:styleId="MethodHeadingb">
    <w:name w:val="Method_Headingb"/>
    <w:basedOn w:val="Headingb"/>
    <w:next w:val="Normal"/>
    <w:uiPriority w:val="99"/>
    <w:qFormat/>
    <w:rsid w:val="00EF2636"/>
    <w:pPr>
      <w:tabs>
        <w:tab w:val="clear" w:pos="1134"/>
        <w:tab w:val="clear" w:pos="1871"/>
        <w:tab w:val="clear" w:pos="2268"/>
      </w:tabs>
      <w:overflowPunct/>
      <w:autoSpaceDE/>
      <w:autoSpaceDN/>
      <w:adjustRightInd/>
      <w:textAlignment w:val="auto"/>
    </w:pPr>
    <w:rPr>
      <w:lang w:val="en-GB" w:eastAsia="zh-CN"/>
    </w:rPr>
  </w:style>
  <w:style w:type="character" w:customStyle="1" w:styleId="FiguretitleChar">
    <w:name w:val="Figure_title Char"/>
    <w:basedOn w:val="DefaultParagraphFont"/>
    <w:link w:val="Figuretitle"/>
    <w:qFormat/>
    <w:rsid w:val="00EF2636"/>
    <w:rPr>
      <w:rFonts w:ascii="Times New Roman Bold" w:eastAsia="Times New Roman" w:hAnsi="Times New Roman Bold" w:cs="Times New Roman"/>
      <w:b/>
      <w:sz w:val="20"/>
      <w:szCs w:val="20"/>
      <w:lang w:val="en-GB"/>
    </w:rPr>
  </w:style>
  <w:style w:type="paragraph" w:customStyle="1" w:styleId="Figurewithlegend">
    <w:name w:val="Figure_with_legend"/>
    <w:basedOn w:val="Figure"/>
    <w:uiPriority w:val="99"/>
    <w:rsid w:val="00EF2636"/>
    <w:pPr>
      <w:keepNext w:val="0"/>
      <w:keepLines w:val="0"/>
      <w:spacing w:after="240"/>
    </w:pPr>
    <w:rPr>
      <w:noProof/>
      <w:lang w:eastAsia="zh-CN"/>
    </w:rPr>
  </w:style>
  <w:style w:type="paragraph" w:styleId="Signature">
    <w:name w:val="Signature"/>
    <w:basedOn w:val="Normal"/>
    <w:link w:val="SignatureChar"/>
    <w:uiPriority w:val="99"/>
    <w:unhideWhenUsed/>
    <w:rsid w:val="00EF2636"/>
    <w:pPr>
      <w:tabs>
        <w:tab w:val="center" w:pos="7371"/>
      </w:tabs>
      <w:overflowPunct w:val="0"/>
      <w:autoSpaceDE w:val="0"/>
      <w:autoSpaceDN w:val="0"/>
      <w:adjustRightInd w:val="0"/>
      <w:spacing w:before="600"/>
      <w:textAlignment w:val="baseline"/>
    </w:pPr>
    <w:rPr>
      <w:szCs w:val="20"/>
      <w:lang w:val="en-GB"/>
    </w:rPr>
  </w:style>
  <w:style w:type="character" w:customStyle="1" w:styleId="SignatureChar">
    <w:name w:val="Signature Char"/>
    <w:basedOn w:val="DefaultParagraphFont"/>
    <w:link w:val="Signature"/>
    <w:uiPriority w:val="99"/>
    <w:rsid w:val="00EF2636"/>
    <w:rPr>
      <w:rFonts w:ascii="Times New Roman" w:eastAsia="Times New Roman" w:hAnsi="Times New Roman" w:cs="Times New Roman"/>
      <w:sz w:val="24"/>
      <w:szCs w:val="20"/>
      <w:lang w:val="en-GB"/>
    </w:rPr>
  </w:style>
  <w:style w:type="paragraph" w:customStyle="1" w:styleId="Tablefin">
    <w:name w:val="Table_fin"/>
    <w:basedOn w:val="Normalaftertitle"/>
    <w:qFormat/>
    <w:rsid w:val="00EF2636"/>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EF2636"/>
    <w:rPr>
      <w:color w:val="808080"/>
    </w:rPr>
  </w:style>
  <w:style w:type="table" w:customStyle="1" w:styleId="TableGrid1">
    <w:name w:val="Table Grid1"/>
    <w:basedOn w:val="TableNormal"/>
    <w:next w:val="TableGrid"/>
    <w:qFormat/>
    <w:rsid w:val="00EF2636"/>
    <w:pPr>
      <w:spacing w:after="0" w:line="240" w:lineRule="auto"/>
    </w:pPr>
    <w:rPr>
      <w:rFonts w:ascii="CG Times" w:eastAsia="SimSu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EF2636"/>
    <w:rPr>
      <w:rFonts w:ascii="Times New Roman" w:eastAsia="Times New Roman" w:hAnsi="Times New Roman" w:cs="Times New Roman"/>
      <w:sz w:val="20"/>
      <w:szCs w:val="20"/>
      <w:lang w:val="en-GB"/>
    </w:rPr>
  </w:style>
  <w:style w:type="character" w:customStyle="1" w:styleId="TableheadChar">
    <w:name w:val="Table_head Char"/>
    <w:basedOn w:val="DefaultParagraphFont"/>
    <w:link w:val="Tablehead"/>
    <w:qFormat/>
    <w:locked/>
    <w:rsid w:val="00EF2636"/>
    <w:rPr>
      <w:rFonts w:ascii="Times New Roman Bold" w:eastAsia="Times New Roman" w:hAnsi="Times New Roman Bold" w:cs="Times New Roman Bold"/>
      <w:b/>
      <w:sz w:val="20"/>
      <w:szCs w:val="20"/>
      <w:lang w:val="en-GB"/>
    </w:rPr>
  </w:style>
  <w:style w:type="character" w:customStyle="1" w:styleId="Tabletext0">
    <w:name w:val="Table_text (文字)"/>
    <w:rsid w:val="00EF2636"/>
    <w:rPr>
      <w:rFonts w:ascii="Times New Roman" w:hAnsi="Times New Roman"/>
      <w:lang w:val="en-GB" w:eastAsia="en-US"/>
    </w:rPr>
  </w:style>
  <w:style w:type="character" w:customStyle="1" w:styleId="Heading2Char1">
    <w:name w:val="Heading 2 Char1"/>
    <w:basedOn w:val="DefaultParagraphFont"/>
    <w:qFormat/>
    <w:rsid w:val="00EF2636"/>
    <w:rPr>
      <w:rFonts w:ascii="Times New Roman" w:hAnsi="Times New Roman"/>
      <w:b/>
      <w:sz w:val="24"/>
      <w:lang w:val="en-GB" w:eastAsia="en-US"/>
    </w:rPr>
  </w:style>
  <w:style w:type="character" w:customStyle="1" w:styleId="CommentTextChar3">
    <w:name w:val="Comment Text Char3"/>
    <w:basedOn w:val="DefaultParagraphFont"/>
    <w:uiPriority w:val="99"/>
    <w:qFormat/>
    <w:rsid w:val="00EF2636"/>
    <w:rPr>
      <w:rFonts w:ascii="Times New Roman" w:eastAsia="Batang" w:hAnsi="Times New Roman"/>
      <w:sz w:val="24"/>
    </w:rPr>
  </w:style>
  <w:style w:type="character" w:customStyle="1" w:styleId="HeadingbChar">
    <w:name w:val="Heading_b Char"/>
    <w:link w:val="Headingb"/>
    <w:qFormat/>
    <w:locked/>
    <w:rsid w:val="00EF2636"/>
    <w:rPr>
      <w:rFonts w:ascii="Times New Roman Bold" w:eastAsia="Times New Roman" w:hAnsi="Times New Roman Bold" w:cs="Times New Roman Bold"/>
      <w:b/>
      <w:sz w:val="24"/>
      <w:szCs w:val="20"/>
      <w:lang w:val="fr-CH"/>
    </w:rPr>
  </w:style>
  <w:style w:type="character" w:customStyle="1" w:styleId="Tabletitle0">
    <w:name w:val="Table_title Знак"/>
    <w:link w:val="Tabletitle"/>
    <w:qFormat/>
    <w:locked/>
    <w:rsid w:val="00EF2636"/>
    <w:rPr>
      <w:rFonts w:ascii="Times New Roman Bold" w:eastAsia="Times New Roman" w:hAnsi="Times New Roman Bold" w:cs="Times New Roman"/>
      <w:b/>
      <w:sz w:val="20"/>
      <w:szCs w:val="20"/>
      <w:lang w:val="en-GB"/>
    </w:rPr>
  </w:style>
  <w:style w:type="character" w:customStyle="1" w:styleId="TableNoChar">
    <w:name w:val="Table_No Char"/>
    <w:link w:val="TableNo"/>
    <w:locked/>
    <w:rsid w:val="00EF2636"/>
    <w:rPr>
      <w:rFonts w:ascii="Times New Roman" w:eastAsia="Times New Roman" w:hAnsi="Times New Roman" w:cs="Times New Roman"/>
      <w:caps/>
      <w:sz w:val="20"/>
      <w:szCs w:val="20"/>
      <w:lang w:val="en-GB"/>
    </w:rPr>
  </w:style>
  <w:style w:type="character" w:customStyle="1" w:styleId="Heading3Char1">
    <w:name w:val="Heading 3 Char1"/>
    <w:aliases w:val="h3 Char,h31 Char1,H3 Char"/>
    <w:basedOn w:val="DefaultParagraphFont"/>
    <w:rsid w:val="00EF2636"/>
    <w:rPr>
      <w:rFonts w:ascii="Times New Roman" w:hAnsi="Times New Roman"/>
      <w:b/>
      <w:sz w:val="24"/>
      <w:lang w:val="en-GB" w:eastAsia="en-US"/>
    </w:rPr>
  </w:style>
  <w:style w:type="character" w:customStyle="1" w:styleId="ui-provider">
    <w:name w:val="ui-provider"/>
    <w:basedOn w:val="DefaultParagraphFont"/>
    <w:rsid w:val="00EF2636"/>
  </w:style>
  <w:style w:type="character" w:customStyle="1" w:styleId="FigureNoChar">
    <w:name w:val="Figure_No Char"/>
    <w:basedOn w:val="DefaultParagraphFont"/>
    <w:link w:val="FigureNo"/>
    <w:qFormat/>
    <w:rsid w:val="00EF2636"/>
    <w:rPr>
      <w:rFonts w:ascii="Times New Roman" w:eastAsia="Times New Roman" w:hAnsi="Times New Roman" w:cs="Times New Roman"/>
      <w:caps/>
      <w:sz w:val="20"/>
      <w:szCs w:val="20"/>
      <w:lang w:val="en-GB"/>
    </w:rPr>
  </w:style>
  <w:style w:type="character" w:customStyle="1" w:styleId="FigureChar">
    <w:name w:val="Figure Char"/>
    <w:aliases w:val="fig Char"/>
    <w:basedOn w:val="DefaultParagraphFont"/>
    <w:link w:val="Figure"/>
    <w:locked/>
    <w:rsid w:val="00EF2636"/>
    <w:rPr>
      <w:rFonts w:ascii="Times New Roman" w:eastAsia="Times New Roman" w:hAnsi="Times New Roman" w:cs="Times New Roman"/>
      <w:sz w:val="24"/>
      <w:szCs w:val="20"/>
      <w:lang w:val="en-GB"/>
    </w:rPr>
  </w:style>
  <w:style w:type="character" w:customStyle="1" w:styleId="fontstyle01">
    <w:name w:val="fontstyle01"/>
    <w:basedOn w:val="DefaultParagraphFont"/>
    <w:rsid w:val="00EF2636"/>
    <w:rPr>
      <w:rFonts w:ascii="TimesNewRomanPSMT" w:hAnsi="TimesNewRomanPSMT" w:hint="default"/>
      <w:b w:val="0"/>
      <w:bCs w:val="0"/>
      <w:i w:val="0"/>
      <w:iCs w:val="0"/>
      <w:color w:val="000000"/>
      <w:sz w:val="24"/>
      <w:szCs w:val="24"/>
    </w:rPr>
  </w:style>
  <w:style w:type="character" w:customStyle="1" w:styleId="TabletitleChar">
    <w:name w:val="Table_title Char"/>
    <w:basedOn w:val="DefaultParagraphFont"/>
    <w:locked/>
    <w:rsid w:val="00EF2636"/>
    <w:rPr>
      <w:rFonts w:ascii="Times New Roman Bold" w:hAnsi="Times New Roman Bold"/>
      <w:b/>
      <w:lang w:val="en-GB" w:eastAsia="en-US"/>
    </w:rPr>
  </w:style>
  <w:style w:type="character" w:customStyle="1" w:styleId="apple-converted-space">
    <w:name w:val="apple-converted-space"/>
    <w:basedOn w:val="DefaultParagraphFont"/>
    <w:rsid w:val="00EF2636"/>
  </w:style>
  <w:style w:type="character" w:customStyle="1" w:styleId="EquationeqChar">
    <w:name w:val="Equation.eq Char"/>
    <w:basedOn w:val="DefaultParagraphFont"/>
    <w:link w:val="Equation"/>
    <w:qFormat/>
    <w:locked/>
    <w:rsid w:val="00EF2636"/>
    <w:rPr>
      <w:rFonts w:ascii="Times New Roman" w:eastAsia="Times New Roman" w:hAnsi="Times New Roman" w:cs="Times New Roman"/>
      <w:sz w:val="24"/>
      <w:szCs w:val="20"/>
      <w:lang w:val="en-GB"/>
    </w:rPr>
  </w:style>
  <w:style w:type="character" w:customStyle="1" w:styleId="EquationlegendChar">
    <w:name w:val="Equation_legend Char"/>
    <w:link w:val="Equationlegend"/>
    <w:qFormat/>
    <w:locked/>
    <w:rsid w:val="00EF2636"/>
    <w:rPr>
      <w:rFonts w:ascii="Times New Roman" w:eastAsia="Times New Roman" w:hAnsi="Times New Roman" w:cs="Times New Roman"/>
      <w:sz w:val="24"/>
      <w:szCs w:val="20"/>
      <w:lang w:val="en-GB"/>
    </w:rPr>
  </w:style>
  <w:style w:type="character" w:customStyle="1" w:styleId="ECCParagraph">
    <w:name w:val="ECC Paragraph"/>
    <w:basedOn w:val="DefaultParagraphFont"/>
    <w:uiPriority w:val="1"/>
    <w:qFormat/>
    <w:rsid w:val="00EF2636"/>
    <w:rPr>
      <w:rFonts w:ascii="Arial" w:hAnsi="Arial" w:cs="Arial" w:hint="default"/>
      <w:noProof w:val="0"/>
      <w:sz w:val="20"/>
      <w:bdr w:val="none" w:sz="0" w:space="0" w:color="auto" w:frame="1"/>
      <w:lang w:val="en-GB"/>
    </w:rPr>
  </w:style>
  <w:style w:type="paragraph" w:customStyle="1" w:styleId="TableText1">
    <w:name w:val="Table_Text"/>
    <w:basedOn w:val="Normal"/>
    <w:uiPriority w:val="99"/>
    <w:rsid w:val="00EF26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2"/>
      <w:lang w:val="es-ES_tradnl"/>
    </w:rPr>
  </w:style>
  <w:style w:type="numbering" w:customStyle="1" w:styleId="10">
    <w:name w:val="Нет списка1"/>
    <w:next w:val="NoList"/>
    <w:uiPriority w:val="99"/>
    <w:semiHidden/>
    <w:unhideWhenUsed/>
    <w:rsid w:val="00EF2636"/>
  </w:style>
  <w:style w:type="character" w:customStyle="1" w:styleId="Heading4Char1">
    <w:name w:val="Heading 4 Char1"/>
    <w:basedOn w:val="DefaultParagraphFont"/>
    <w:rsid w:val="00EF2636"/>
    <w:rPr>
      <w:rFonts w:ascii="Times New Roman" w:hAnsi="Times New Roman"/>
      <w:b/>
      <w:sz w:val="24"/>
      <w:lang w:val="en-GB" w:eastAsia="en-US"/>
    </w:rPr>
  </w:style>
  <w:style w:type="character" w:customStyle="1" w:styleId="Heading5Char1">
    <w:name w:val="Heading 5 Char1"/>
    <w:basedOn w:val="DefaultParagraphFont"/>
    <w:link w:val="Heading5"/>
    <w:rsid w:val="00EF2636"/>
    <w:rPr>
      <w:rFonts w:ascii="Times New Roman" w:eastAsia="Times New Roman" w:hAnsi="Times New Roman" w:cs="Times New Roman"/>
      <w:b/>
      <w:sz w:val="24"/>
      <w:szCs w:val="20"/>
      <w:lang w:val="en-GB"/>
    </w:rPr>
  </w:style>
  <w:style w:type="character" w:customStyle="1" w:styleId="Heading6Char1">
    <w:name w:val="Heading 6 Char1"/>
    <w:basedOn w:val="DefaultParagraphFont"/>
    <w:link w:val="Heading6"/>
    <w:rsid w:val="00EF2636"/>
    <w:rPr>
      <w:rFonts w:ascii="Times New Roman" w:eastAsia="Times New Roman" w:hAnsi="Times New Roman" w:cs="Times New Roman"/>
      <w:b/>
      <w:sz w:val="24"/>
      <w:szCs w:val="20"/>
      <w:lang w:val="en-GB"/>
    </w:rPr>
  </w:style>
  <w:style w:type="character" w:customStyle="1" w:styleId="Heading7Char1">
    <w:name w:val="Heading 7 Char1"/>
    <w:basedOn w:val="DefaultParagraphFont"/>
    <w:link w:val="Heading7"/>
    <w:uiPriority w:val="99"/>
    <w:rsid w:val="00EF2636"/>
    <w:rPr>
      <w:rFonts w:ascii="Times New Roman" w:eastAsia="Times New Roman" w:hAnsi="Times New Roman" w:cs="Times New Roman"/>
      <w:b/>
      <w:sz w:val="24"/>
      <w:szCs w:val="20"/>
      <w:lang w:val="en-GB"/>
    </w:rPr>
  </w:style>
  <w:style w:type="character" w:customStyle="1" w:styleId="Heading8Char1">
    <w:name w:val="Heading 8 Char1"/>
    <w:basedOn w:val="DefaultParagraphFont"/>
    <w:link w:val="Heading8"/>
    <w:uiPriority w:val="99"/>
    <w:rsid w:val="00EF2636"/>
    <w:rPr>
      <w:rFonts w:ascii="Times New Roman" w:eastAsia="Times New Roman" w:hAnsi="Times New Roman" w:cs="Times New Roman"/>
      <w:b/>
      <w:sz w:val="24"/>
      <w:szCs w:val="20"/>
      <w:lang w:val="en-GB"/>
    </w:rPr>
  </w:style>
  <w:style w:type="character" w:customStyle="1" w:styleId="Heading9Char1">
    <w:name w:val="Heading 9 Char1"/>
    <w:basedOn w:val="DefaultParagraphFont"/>
    <w:link w:val="Heading9"/>
    <w:uiPriority w:val="99"/>
    <w:rsid w:val="00EF2636"/>
    <w:rPr>
      <w:rFonts w:ascii="Times New Roman" w:eastAsia="Times New Roman" w:hAnsi="Times New Roman" w:cs="Times New Roman"/>
      <w:b/>
      <w:sz w:val="24"/>
      <w:szCs w:val="20"/>
      <w:lang w:val="en-GB"/>
    </w:rPr>
  </w:style>
  <w:style w:type="character" w:styleId="FollowedHyperlink">
    <w:name w:val="FollowedHyperlink"/>
    <w:basedOn w:val="DefaultParagraphFont"/>
    <w:uiPriority w:val="99"/>
    <w:semiHidden/>
    <w:unhideWhenUsed/>
    <w:rsid w:val="00EF2636"/>
    <w:rPr>
      <w:color w:val="800080"/>
      <w:u w:val="single"/>
    </w:rPr>
  </w:style>
  <w:style w:type="paragraph" w:customStyle="1" w:styleId="msonormal0">
    <w:name w:val="msonormal"/>
    <w:basedOn w:val="Normal"/>
    <w:uiPriority w:val="99"/>
    <w:rsid w:val="00EF2636"/>
    <w:pPr>
      <w:suppressAutoHyphens/>
      <w:autoSpaceDN w:val="0"/>
      <w:spacing w:before="100" w:after="100"/>
    </w:pPr>
    <w:rPr>
      <w:rFonts w:eastAsia="SimSun"/>
    </w:rPr>
  </w:style>
  <w:style w:type="paragraph" w:styleId="NormalWeb">
    <w:name w:val="Normal (Web)"/>
    <w:basedOn w:val="Normal"/>
    <w:uiPriority w:val="99"/>
    <w:semiHidden/>
    <w:unhideWhenUsed/>
    <w:rsid w:val="00EF2636"/>
    <w:pPr>
      <w:suppressAutoHyphens/>
      <w:autoSpaceDN w:val="0"/>
      <w:spacing w:before="100" w:after="100"/>
    </w:pPr>
    <w:rPr>
      <w:rFonts w:eastAsia="SimSun"/>
    </w:rPr>
  </w:style>
  <w:style w:type="character" w:customStyle="1" w:styleId="TOC1Char">
    <w:name w:val="TOC 1 Char"/>
    <w:basedOn w:val="DefaultParagraphFont"/>
    <w:link w:val="TOC1"/>
    <w:locked/>
    <w:rsid w:val="00EF2636"/>
    <w:rPr>
      <w:rFonts w:ascii="Times New Roman" w:eastAsia="Times New Roman" w:hAnsi="Times New Roman" w:cs="Times New Roman"/>
      <w:sz w:val="24"/>
      <w:szCs w:val="20"/>
      <w:lang w:val="en-GB"/>
    </w:rPr>
  </w:style>
  <w:style w:type="paragraph" w:styleId="TOC9">
    <w:name w:val="toc 9"/>
    <w:basedOn w:val="Normal"/>
    <w:next w:val="Normal"/>
    <w:autoRedefine/>
    <w:uiPriority w:val="39"/>
    <w:semiHidden/>
    <w:unhideWhenUsed/>
    <w:rsid w:val="00EF2636"/>
    <w:pPr>
      <w:suppressAutoHyphens/>
      <w:autoSpaceDN w:val="0"/>
      <w:spacing w:after="100" w:line="276" w:lineRule="auto"/>
      <w:ind w:left="1760"/>
    </w:pPr>
    <w:rPr>
      <w:rFonts w:ascii="Calibri" w:eastAsia="SimSun" w:hAnsi="Calibri" w:cs="Arial"/>
      <w:sz w:val="22"/>
      <w:szCs w:val="22"/>
      <w:lang w:eastAsia="zh-CN"/>
    </w:rPr>
  </w:style>
  <w:style w:type="character" w:customStyle="1" w:styleId="NormalIndentChar1">
    <w:name w:val="Normal Indent Char1"/>
    <w:basedOn w:val="DefaultParagraphFont"/>
    <w:link w:val="NormalIndent"/>
    <w:locked/>
    <w:rsid w:val="00EF2636"/>
    <w:rPr>
      <w:rFonts w:ascii="Times New Roman" w:eastAsia="Times New Roman" w:hAnsi="Times New Roman" w:cs="Times New Roman"/>
      <w:sz w:val="24"/>
      <w:szCs w:val="20"/>
      <w:lang w:val="en-GB"/>
    </w:rPr>
  </w:style>
  <w:style w:type="paragraph" w:styleId="Caption">
    <w:name w:val="caption"/>
    <w:aliases w:val="ECC Caption"/>
    <w:basedOn w:val="Normal"/>
    <w:next w:val="Normal"/>
    <w:uiPriority w:val="35"/>
    <w:semiHidden/>
    <w:unhideWhenUsed/>
    <w:qFormat/>
    <w:rsid w:val="00EF2636"/>
    <w:pPr>
      <w:tabs>
        <w:tab w:val="left" w:pos="4590"/>
      </w:tabs>
      <w:suppressAutoHyphens/>
      <w:autoSpaceDN w:val="0"/>
      <w:spacing w:before="120" w:after="240"/>
      <w:ind w:left="720" w:hanging="720"/>
      <w:outlineLvl w:val="0"/>
    </w:pPr>
    <w:rPr>
      <w:rFonts w:eastAsia="MS Mincho"/>
      <w:b/>
      <w:szCs w:val="20"/>
    </w:rPr>
  </w:style>
  <w:style w:type="paragraph" w:styleId="EndnoteText">
    <w:name w:val="endnote text"/>
    <w:basedOn w:val="Normal"/>
    <w:link w:val="EndnoteTextChar2"/>
    <w:uiPriority w:val="99"/>
    <w:semiHidden/>
    <w:unhideWhenUsed/>
    <w:rsid w:val="00EF2636"/>
    <w:pPr>
      <w:tabs>
        <w:tab w:val="left" w:pos="794"/>
        <w:tab w:val="left" w:pos="1191"/>
        <w:tab w:val="left" w:pos="1588"/>
        <w:tab w:val="left" w:pos="1985"/>
      </w:tabs>
      <w:suppressAutoHyphens/>
      <w:overflowPunct w:val="0"/>
      <w:autoSpaceDE w:val="0"/>
      <w:autoSpaceDN w:val="0"/>
    </w:pPr>
    <w:rPr>
      <w:rFonts w:eastAsia="SimSun"/>
      <w:sz w:val="20"/>
      <w:szCs w:val="20"/>
      <w:lang w:val="fr-FR"/>
    </w:rPr>
  </w:style>
  <w:style w:type="character" w:customStyle="1" w:styleId="EndnoteTextChar">
    <w:name w:val="Endnote Text Char"/>
    <w:basedOn w:val="DefaultParagraphFont"/>
    <w:uiPriority w:val="99"/>
    <w:rsid w:val="00EF2636"/>
    <w:rPr>
      <w:rFonts w:ascii="Times New Roman" w:eastAsia="Times New Roman" w:hAnsi="Times New Roman" w:cs="Times New Roman"/>
      <w:sz w:val="20"/>
      <w:szCs w:val="20"/>
    </w:rPr>
  </w:style>
  <w:style w:type="character" w:customStyle="1" w:styleId="EndnoteTextChar2">
    <w:name w:val="Endnote Text Char2"/>
    <w:basedOn w:val="DefaultParagraphFont"/>
    <w:link w:val="EndnoteText"/>
    <w:uiPriority w:val="99"/>
    <w:semiHidden/>
    <w:rsid w:val="00EF2636"/>
    <w:rPr>
      <w:rFonts w:ascii="Times New Roman" w:eastAsia="SimSun" w:hAnsi="Times New Roman" w:cs="Times New Roman"/>
      <w:sz w:val="20"/>
      <w:szCs w:val="20"/>
      <w:lang w:val="fr-FR"/>
    </w:rPr>
  </w:style>
  <w:style w:type="paragraph" w:styleId="List">
    <w:name w:val="List"/>
    <w:basedOn w:val="Normal"/>
    <w:uiPriority w:val="99"/>
    <w:semiHidden/>
    <w:unhideWhenUsed/>
    <w:rsid w:val="00EF2636"/>
    <w:pPr>
      <w:tabs>
        <w:tab w:val="left" w:pos="1701"/>
        <w:tab w:val="left" w:pos="2127"/>
      </w:tabs>
      <w:suppressAutoHyphens/>
      <w:autoSpaceDN w:val="0"/>
      <w:ind w:left="2127" w:hanging="2127"/>
    </w:pPr>
    <w:rPr>
      <w:rFonts w:eastAsia="SimSun"/>
      <w:szCs w:val="20"/>
      <w:lang w:val="en-GB"/>
    </w:rPr>
  </w:style>
  <w:style w:type="paragraph" w:styleId="ListBullet">
    <w:name w:val="List Bullet"/>
    <w:basedOn w:val="List"/>
    <w:uiPriority w:val="99"/>
    <w:semiHidden/>
    <w:unhideWhenUsed/>
    <w:rsid w:val="00EF2636"/>
    <w:pPr>
      <w:tabs>
        <w:tab w:val="clear" w:pos="1701"/>
        <w:tab w:val="clear" w:pos="2127"/>
      </w:tabs>
      <w:overflowPunct w:val="0"/>
      <w:autoSpaceDE w:val="0"/>
      <w:spacing w:after="180"/>
      <w:ind w:left="568" w:hanging="284"/>
    </w:pPr>
    <w:rPr>
      <w:sz w:val="20"/>
    </w:rPr>
  </w:style>
  <w:style w:type="paragraph" w:styleId="List2">
    <w:name w:val="List 2"/>
    <w:basedOn w:val="Normal"/>
    <w:uiPriority w:val="99"/>
    <w:semiHidden/>
    <w:unhideWhenUsed/>
    <w:rsid w:val="00EF2636"/>
    <w:pPr>
      <w:suppressAutoHyphens/>
      <w:autoSpaceDN w:val="0"/>
      <w:ind w:left="720" w:hanging="360"/>
    </w:pPr>
    <w:rPr>
      <w:rFonts w:eastAsia="SimSun"/>
      <w:szCs w:val="20"/>
      <w:lang w:val="en-GB"/>
    </w:rPr>
  </w:style>
  <w:style w:type="paragraph" w:styleId="Title">
    <w:name w:val="Title"/>
    <w:basedOn w:val="Normal"/>
    <w:next w:val="Normal"/>
    <w:link w:val="TitleChar1"/>
    <w:uiPriority w:val="99"/>
    <w:qFormat/>
    <w:rsid w:val="00EF2636"/>
    <w:pPr>
      <w:suppressAutoHyphens/>
      <w:autoSpaceDN w:val="0"/>
      <w:spacing w:before="240" w:after="60"/>
      <w:jc w:val="center"/>
      <w:outlineLvl w:val="0"/>
    </w:pPr>
    <w:rPr>
      <w:rFonts w:ascii="Cambria" w:eastAsia="SimSun" w:hAnsi="Cambria"/>
      <w:b/>
      <w:bCs/>
      <w:sz w:val="32"/>
      <w:szCs w:val="32"/>
    </w:rPr>
  </w:style>
  <w:style w:type="character" w:customStyle="1" w:styleId="TitleChar">
    <w:name w:val="Title Char"/>
    <w:basedOn w:val="DefaultParagraphFont"/>
    <w:rsid w:val="00EF263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99"/>
    <w:rsid w:val="00EF2636"/>
    <w:rPr>
      <w:rFonts w:ascii="Cambria" w:eastAsia="SimSun" w:hAnsi="Cambria" w:cs="Times New Roman"/>
      <w:b/>
      <w:bCs/>
      <w:sz w:val="32"/>
      <w:szCs w:val="32"/>
    </w:rPr>
  </w:style>
  <w:style w:type="paragraph" w:styleId="BodyText">
    <w:name w:val="Body Text"/>
    <w:basedOn w:val="Normal"/>
    <w:link w:val="BodyTextChar2"/>
    <w:uiPriority w:val="99"/>
    <w:semiHidden/>
    <w:unhideWhenUsed/>
    <w:rsid w:val="00EF2636"/>
    <w:pPr>
      <w:tabs>
        <w:tab w:val="left" w:pos="720"/>
        <w:tab w:val="left" w:pos="794"/>
        <w:tab w:val="left" w:pos="1191"/>
        <w:tab w:val="left" w:pos="1588"/>
        <w:tab w:val="left" w:pos="1985"/>
      </w:tabs>
      <w:suppressAutoHyphens/>
      <w:autoSpaceDN w:val="0"/>
      <w:spacing w:before="120" w:after="120"/>
    </w:pPr>
    <w:rPr>
      <w:rFonts w:ascii="LMMNHP+BookmanOldStyle" w:eastAsia="Batang" w:hAnsi="LMMNHP+BookmanOldStyle"/>
      <w:color w:val="000000"/>
      <w:kern w:val="3"/>
      <w:lang w:eastAsia="ja-JP"/>
    </w:rPr>
  </w:style>
  <w:style w:type="character" w:customStyle="1" w:styleId="BodyTextChar">
    <w:name w:val="Body Text Char"/>
    <w:basedOn w:val="DefaultParagraphFont"/>
    <w:rsid w:val="00EF2636"/>
    <w:rPr>
      <w:rFonts w:ascii="Times New Roman" w:eastAsia="Times New Roman" w:hAnsi="Times New Roman" w:cs="Times New Roman"/>
      <w:sz w:val="24"/>
      <w:szCs w:val="24"/>
    </w:rPr>
  </w:style>
  <w:style w:type="character" w:customStyle="1" w:styleId="BodyTextChar2">
    <w:name w:val="Body Text Char2"/>
    <w:basedOn w:val="DefaultParagraphFont"/>
    <w:link w:val="BodyText"/>
    <w:uiPriority w:val="99"/>
    <w:semiHidden/>
    <w:rsid w:val="00EF2636"/>
    <w:rPr>
      <w:rFonts w:ascii="LMMNHP+BookmanOldStyle" w:eastAsia="Batang" w:hAnsi="LMMNHP+BookmanOldStyle" w:cs="Times New Roman"/>
      <w:color w:val="000000"/>
      <w:kern w:val="3"/>
      <w:sz w:val="24"/>
      <w:szCs w:val="24"/>
      <w:lang w:eastAsia="ja-JP"/>
    </w:rPr>
  </w:style>
  <w:style w:type="paragraph" w:styleId="BodyTextIndent">
    <w:name w:val="Body Text Indent"/>
    <w:basedOn w:val="Normal"/>
    <w:link w:val="BodyTextIndentChar2"/>
    <w:uiPriority w:val="99"/>
    <w:semiHidden/>
    <w:unhideWhenUsed/>
    <w:rsid w:val="00EF2636"/>
    <w:pPr>
      <w:suppressAutoHyphens/>
      <w:autoSpaceDN w:val="0"/>
      <w:spacing w:after="120"/>
      <w:ind w:left="360"/>
    </w:pPr>
    <w:rPr>
      <w:rFonts w:eastAsia="SimSun"/>
      <w:szCs w:val="20"/>
      <w:lang w:val="en-GB"/>
    </w:rPr>
  </w:style>
  <w:style w:type="character" w:customStyle="1" w:styleId="BodyTextIndentChar">
    <w:name w:val="Body Text Indent Char"/>
    <w:basedOn w:val="DefaultParagraphFont"/>
    <w:rsid w:val="00EF2636"/>
    <w:rPr>
      <w:rFonts w:ascii="Times New Roman" w:eastAsia="Times New Roman" w:hAnsi="Times New Roman" w:cs="Times New Roman"/>
      <w:sz w:val="24"/>
      <w:szCs w:val="24"/>
    </w:rPr>
  </w:style>
  <w:style w:type="character" w:customStyle="1" w:styleId="BodyTextIndentChar2">
    <w:name w:val="Body Text Indent Char2"/>
    <w:basedOn w:val="DefaultParagraphFont"/>
    <w:link w:val="BodyTextIndent"/>
    <w:uiPriority w:val="99"/>
    <w:semiHidden/>
    <w:rsid w:val="00EF2636"/>
    <w:rPr>
      <w:rFonts w:ascii="Times New Roman" w:eastAsia="SimSun" w:hAnsi="Times New Roman" w:cs="Times New Roman"/>
      <w:sz w:val="24"/>
      <w:szCs w:val="20"/>
      <w:lang w:val="en-GB"/>
    </w:rPr>
  </w:style>
  <w:style w:type="paragraph" w:styleId="BodyTextFirstIndent">
    <w:name w:val="Body Text First Indent"/>
    <w:basedOn w:val="Normal"/>
    <w:link w:val="BodyTextFirstIndentChar1"/>
    <w:uiPriority w:val="99"/>
    <w:unhideWhenUsed/>
    <w:rsid w:val="00EF2636"/>
    <w:pPr>
      <w:keepNext/>
      <w:widowControl w:val="0"/>
      <w:suppressAutoHyphens/>
      <w:autoSpaceDE w:val="0"/>
      <w:autoSpaceDN w:val="0"/>
      <w:spacing w:line="360" w:lineRule="auto"/>
      <w:ind w:firstLine="420"/>
    </w:pPr>
    <w:rPr>
      <w:rFonts w:ascii="Arial" w:eastAsia="SimSun" w:hAnsi="Arial"/>
      <w:color w:val="000000"/>
      <w:kern w:val="3"/>
      <w:sz w:val="21"/>
      <w:szCs w:val="21"/>
      <w:lang w:val="en-GB" w:eastAsia="ja-JP"/>
    </w:rPr>
  </w:style>
  <w:style w:type="character" w:customStyle="1" w:styleId="BodyTextFirstIndentChar">
    <w:name w:val="Body Text First Indent Char"/>
    <w:basedOn w:val="BodyTextChar"/>
    <w:rsid w:val="00EF2636"/>
    <w:rPr>
      <w:rFonts w:ascii="Times New Roman" w:eastAsia="Times New Roman" w:hAnsi="Times New Roman" w:cs="Times New Roman"/>
      <w:sz w:val="24"/>
      <w:szCs w:val="24"/>
    </w:rPr>
  </w:style>
  <w:style w:type="character" w:customStyle="1" w:styleId="BodyTextFirstIndentChar1">
    <w:name w:val="Body Text First Indent Char1"/>
    <w:basedOn w:val="BodyTextChar2"/>
    <w:link w:val="BodyTextFirstIndent"/>
    <w:uiPriority w:val="99"/>
    <w:rsid w:val="00EF2636"/>
    <w:rPr>
      <w:rFonts w:ascii="Arial" w:eastAsia="SimSun" w:hAnsi="Arial" w:cs="Times New Roman"/>
      <w:color w:val="000000"/>
      <w:kern w:val="3"/>
      <w:sz w:val="21"/>
      <w:szCs w:val="21"/>
      <w:lang w:val="en-GB" w:eastAsia="ja-JP"/>
    </w:rPr>
  </w:style>
  <w:style w:type="paragraph" w:styleId="BodyText2">
    <w:name w:val="Body Text 2"/>
    <w:basedOn w:val="Normal"/>
    <w:link w:val="BodyText2Char2"/>
    <w:uiPriority w:val="99"/>
    <w:semiHidden/>
    <w:unhideWhenUsed/>
    <w:rsid w:val="00EF2636"/>
    <w:pPr>
      <w:widowControl w:val="0"/>
      <w:suppressAutoHyphens/>
      <w:autoSpaceDN w:val="0"/>
    </w:pPr>
    <w:rPr>
      <w:rFonts w:eastAsia="SimSun"/>
      <w:szCs w:val="20"/>
    </w:rPr>
  </w:style>
  <w:style w:type="character" w:customStyle="1" w:styleId="BodyText2Char">
    <w:name w:val="Body Text 2 Char"/>
    <w:basedOn w:val="DefaultParagraphFont"/>
    <w:rsid w:val="00EF2636"/>
    <w:rPr>
      <w:rFonts w:ascii="Times New Roman" w:eastAsia="Times New Roman" w:hAnsi="Times New Roman" w:cs="Times New Roman"/>
      <w:sz w:val="24"/>
      <w:szCs w:val="24"/>
    </w:rPr>
  </w:style>
  <w:style w:type="character" w:customStyle="1" w:styleId="BodyText2Char2">
    <w:name w:val="Body Text 2 Char2"/>
    <w:basedOn w:val="DefaultParagraphFont"/>
    <w:link w:val="BodyText2"/>
    <w:uiPriority w:val="99"/>
    <w:semiHidden/>
    <w:rsid w:val="00EF2636"/>
    <w:rPr>
      <w:rFonts w:ascii="Times New Roman" w:eastAsia="SimSun" w:hAnsi="Times New Roman" w:cs="Times New Roman"/>
      <w:sz w:val="24"/>
      <w:szCs w:val="20"/>
    </w:rPr>
  </w:style>
  <w:style w:type="paragraph" w:styleId="BodyTextIndent2">
    <w:name w:val="Body Text Indent 2"/>
    <w:basedOn w:val="Normal"/>
    <w:link w:val="BodyTextIndent2Char1"/>
    <w:uiPriority w:val="99"/>
    <w:semiHidden/>
    <w:unhideWhenUsed/>
    <w:rsid w:val="00EF2636"/>
    <w:pPr>
      <w:tabs>
        <w:tab w:val="left" w:pos="720"/>
        <w:tab w:val="left" w:pos="1191"/>
        <w:tab w:val="left" w:pos="1588"/>
        <w:tab w:val="left" w:pos="1985"/>
      </w:tabs>
      <w:suppressAutoHyphens/>
      <w:overflowPunct w:val="0"/>
      <w:autoSpaceDE w:val="0"/>
      <w:autoSpaceDN w:val="0"/>
      <w:spacing w:before="120"/>
      <w:ind w:left="720" w:hanging="720"/>
    </w:pPr>
    <w:rPr>
      <w:rFonts w:eastAsia="Batang"/>
      <w:lang w:val="en-GB"/>
    </w:rPr>
  </w:style>
  <w:style w:type="character" w:customStyle="1" w:styleId="BodyTextIndent2Char">
    <w:name w:val="Body Text Indent 2 Char"/>
    <w:basedOn w:val="DefaultParagraphFont"/>
    <w:rsid w:val="00EF2636"/>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uiPriority w:val="99"/>
    <w:semiHidden/>
    <w:rsid w:val="00EF2636"/>
    <w:rPr>
      <w:rFonts w:ascii="Times New Roman" w:eastAsia="Batang" w:hAnsi="Times New Roman" w:cs="Times New Roman"/>
      <w:sz w:val="24"/>
      <w:szCs w:val="24"/>
      <w:lang w:val="en-GB"/>
    </w:rPr>
  </w:style>
  <w:style w:type="paragraph" w:styleId="DocumentMap">
    <w:name w:val="Document Map"/>
    <w:basedOn w:val="Normal"/>
    <w:link w:val="DocumentMapChar1"/>
    <w:uiPriority w:val="99"/>
    <w:semiHidden/>
    <w:unhideWhenUsed/>
    <w:rsid w:val="00EF2636"/>
    <w:pPr>
      <w:tabs>
        <w:tab w:val="left" w:pos="1134"/>
        <w:tab w:val="left" w:pos="1871"/>
        <w:tab w:val="left" w:pos="2268"/>
      </w:tabs>
      <w:suppressAutoHyphens/>
      <w:overflowPunct w:val="0"/>
      <w:autoSpaceDE w:val="0"/>
      <w:autoSpaceDN w:val="0"/>
      <w:spacing w:before="120"/>
    </w:pPr>
    <w:rPr>
      <w:rFonts w:ascii="MS UI Gothic" w:eastAsia="MS UI Gothic" w:hAnsi="MS UI Gothic"/>
      <w:sz w:val="18"/>
      <w:szCs w:val="18"/>
      <w:lang w:val="en-GB"/>
    </w:rPr>
  </w:style>
  <w:style w:type="character" w:customStyle="1" w:styleId="DocumentMapChar">
    <w:name w:val="Document Map Char"/>
    <w:basedOn w:val="DefaultParagraphFont"/>
    <w:rsid w:val="00EF2636"/>
    <w:rPr>
      <w:rFonts w:ascii="Segoe UI" w:eastAsia="Times New Roman" w:hAnsi="Segoe UI" w:cs="Segoe UI"/>
      <w:sz w:val="16"/>
      <w:szCs w:val="16"/>
    </w:rPr>
  </w:style>
  <w:style w:type="character" w:customStyle="1" w:styleId="DocumentMapChar1">
    <w:name w:val="Document Map Char1"/>
    <w:basedOn w:val="DefaultParagraphFont"/>
    <w:link w:val="DocumentMap"/>
    <w:uiPriority w:val="99"/>
    <w:semiHidden/>
    <w:rsid w:val="00EF2636"/>
    <w:rPr>
      <w:rFonts w:ascii="MS UI Gothic" w:eastAsia="MS UI Gothic" w:hAnsi="MS UI Gothic" w:cs="Times New Roman"/>
      <w:sz w:val="18"/>
      <w:szCs w:val="18"/>
      <w:lang w:val="en-GB"/>
    </w:rPr>
  </w:style>
  <w:style w:type="paragraph" w:styleId="PlainText">
    <w:name w:val="Plain Text"/>
    <w:basedOn w:val="Normal"/>
    <w:link w:val="PlainTextChar"/>
    <w:uiPriority w:val="99"/>
    <w:semiHidden/>
    <w:unhideWhenUsed/>
    <w:rsid w:val="00EF2636"/>
    <w:pPr>
      <w:autoSpaceDN w:val="0"/>
    </w:pPr>
    <w:rPr>
      <w:rFonts w:ascii="Calibri" w:eastAsia="Calibri" w:hAnsi="Calibri" w:cs="Arial"/>
      <w:sz w:val="22"/>
      <w:szCs w:val="21"/>
    </w:rPr>
  </w:style>
  <w:style w:type="character" w:customStyle="1" w:styleId="PlainTextChar">
    <w:name w:val="Plain Text Char"/>
    <w:basedOn w:val="DefaultParagraphFont"/>
    <w:link w:val="PlainText"/>
    <w:uiPriority w:val="99"/>
    <w:semiHidden/>
    <w:rsid w:val="00EF2636"/>
    <w:rPr>
      <w:rFonts w:ascii="Calibri" w:eastAsia="Calibri" w:hAnsi="Calibri" w:cs="Arial"/>
      <w:szCs w:val="21"/>
    </w:rPr>
  </w:style>
  <w:style w:type="character" w:customStyle="1" w:styleId="CommentSubjectChar2">
    <w:name w:val="Comment Subject Char2"/>
    <w:basedOn w:val="CommentTextChar3"/>
    <w:uiPriority w:val="99"/>
    <w:semiHidden/>
    <w:rsid w:val="00EF2636"/>
    <w:rPr>
      <w:rFonts w:ascii="Times New Roman" w:eastAsia="SimSun" w:hAnsi="Times New Roman"/>
      <w:b/>
      <w:bCs/>
      <w:sz w:val="24"/>
      <w:lang w:val="en-GB"/>
    </w:rPr>
  </w:style>
  <w:style w:type="character" w:customStyle="1" w:styleId="BalloonTextChar2">
    <w:name w:val="Balloon Text Char2"/>
    <w:basedOn w:val="DefaultParagraphFont"/>
    <w:uiPriority w:val="99"/>
    <w:semiHidden/>
    <w:rsid w:val="00EF2636"/>
    <w:rPr>
      <w:rFonts w:ascii="Times New Roman" w:eastAsia="SimSun" w:hAnsi="Times New Roman"/>
      <w:sz w:val="18"/>
      <w:szCs w:val="18"/>
      <w:lang w:val="en-GB" w:eastAsia="en-US"/>
    </w:rPr>
  </w:style>
  <w:style w:type="paragraph" w:styleId="NoSpacing">
    <w:name w:val="No Spacing"/>
    <w:uiPriority w:val="1"/>
    <w:qFormat/>
    <w:rsid w:val="00EF2636"/>
    <w:pPr>
      <w:tabs>
        <w:tab w:val="left" w:pos="1134"/>
        <w:tab w:val="left" w:pos="1871"/>
        <w:tab w:val="left" w:pos="2268"/>
      </w:tabs>
      <w:suppressAutoHyphens/>
      <w:overflowPunct w:val="0"/>
      <w:autoSpaceDE w:val="0"/>
      <w:autoSpaceDN w:val="0"/>
      <w:spacing w:after="0" w:line="240" w:lineRule="auto"/>
    </w:pPr>
    <w:rPr>
      <w:rFonts w:ascii="Times New Roman" w:eastAsia="Batang" w:hAnsi="Times New Roman" w:cs="Times New Roman"/>
      <w:sz w:val="24"/>
      <w:szCs w:val="20"/>
      <w:lang w:val="en-GB"/>
    </w:rPr>
  </w:style>
  <w:style w:type="paragraph" w:styleId="TOCHeading">
    <w:name w:val="TOC Heading"/>
    <w:basedOn w:val="Heading1"/>
    <w:next w:val="Normal"/>
    <w:uiPriority w:val="39"/>
    <w:semiHidden/>
    <w:unhideWhenUsed/>
    <w:qFormat/>
    <w:rsid w:val="00EF2636"/>
    <w:pPr>
      <w:tabs>
        <w:tab w:val="left" w:pos="1134"/>
        <w:tab w:val="left" w:pos="1871"/>
        <w:tab w:val="left" w:pos="2268"/>
      </w:tabs>
      <w:suppressAutoHyphens/>
      <w:overflowPunct w:val="0"/>
      <w:autoSpaceDE w:val="0"/>
      <w:autoSpaceDN w:val="0"/>
      <w:spacing w:before="480"/>
    </w:pPr>
    <w:rPr>
      <w:rFonts w:ascii="Cambria" w:eastAsia="SimSun" w:hAnsi="Cambria" w:cs="Times New Roman"/>
      <w:b/>
      <w:bCs/>
      <w:color w:val="365F91"/>
      <w:sz w:val="28"/>
      <w:szCs w:val="28"/>
      <w:lang w:val="en-GB"/>
    </w:rPr>
  </w:style>
  <w:style w:type="character" w:customStyle="1" w:styleId="CallChar">
    <w:name w:val="Call Char"/>
    <w:basedOn w:val="DefaultParagraphFont"/>
    <w:link w:val="Call"/>
    <w:locked/>
    <w:rsid w:val="00EF2636"/>
    <w:rPr>
      <w:rFonts w:ascii="Times New Roman" w:eastAsia="Times New Roman" w:hAnsi="Times New Roman" w:cs="Times New Roman"/>
      <w:i/>
      <w:sz w:val="24"/>
      <w:szCs w:val="20"/>
      <w:lang w:val="en-GB"/>
    </w:rPr>
  </w:style>
  <w:style w:type="character" w:customStyle="1" w:styleId="SourceCarattere">
    <w:name w:val="Source Carattere"/>
    <w:basedOn w:val="DefaultParagraphFont"/>
    <w:uiPriority w:val="99"/>
    <w:locked/>
    <w:rsid w:val="00EF2636"/>
    <w:rPr>
      <w:rFonts w:ascii="Times New Roman" w:hAnsi="Times New Roman"/>
      <w:b/>
      <w:sz w:val="28"/>
      <w:lang w:val="en-GB" w:eastAsia="en-US"/>
    </w:rPr>
  </w:style>
  <w:style w:type="character" w:customStyle="1" w:styleId="TablelegendChar">
    <w:name w:val="Table_legend Char"/>
    <w:link w:val="Tablelegend"/>
    <w:locked/>
    <w:rsid w:val="00EF2636"/>
    <w:rPr>
      <w:rFonts w:ascii="Times New Roman" w:eastAsia="Times New Roman" w:hAnsi="Times New Roman" w:cs="Times New Roman"/>
      <w:sz w:val="18"/>
      <w:szCs w:val="20"/>
      <w:lang w:val="en-GB"/>
    </w:rPr>
  </w:style>
  <w:style w:type="character" w:customStyle="1" w:styleId="TableNo0">
    <w:name w:val="Table_No Знак"/>
    <w:locked/>
    <w:rsid w:val="00EF2636"/>
    <w:rPr>
      <w:rFonts w:ascii="Times New Roman" w:hAnsi="Times New Roman"/>
      <w:caps/>
      <w:lang w:val="en-GB" w:eastAsia="en-US"/>
    </w:rPr>
  </w:style>
  <w:style w:type="character" w:customStyle="1" w:styleId="AnnexNoChar">
    <w:name w:val="Annex_No Char"/>
    <w:link w:val="AnnexNo"/>
    <w:uiPriority w:val="99"/>
    <w:locked/>
    <w:rsid w:val="00EF2636"/>
    <w:rPr>
      <w:rFonts w:ascii="Times New Roman" w:eastAsia="Times New Roman" w:hAnsi="Times New Roman" w:cs="Times New Roman"/>
      <w:caps/>
      <w:sz w:val="28"/>
      <w:szCs w:val="20"/>
      <w:lang w:val="en-GB"/>
    </w:rPr>
  </w:style>
  <w:style w:type="paragraph" w:customStyle="1" w:styleId="AnnexNoTitle">
    <w:name w:val="Annex_NoTitle"/>
    <w:basedOn w:val="Normal"/>
    <w:next w:val="Normalaftertitle"/>
    <w:uiPriority w:val="99"/>
    <w:rsid w:val="00EF2636"/>
    <w:pPr>
      <w:keepNext/>
      <w:keepLines/>
      <w:tabs>
        <w:tab w:val="left" w:pos="794"/>
        <w:tab w:val="left" w:pos="1191"/>
        <w:tab w:val="left" w:pos="1588"/>
        <w:tab w:val="left" w:pos="1985"/>
      </w:tabs>
      <w:overflowPunct w:val="0"/>
      <w:autoSpaceDE w:val="0"/>
      <w:autoSpaceDN w:val="0"/>
      <w:adjustRightInd w:val="0"/>
      <w:spacing w:before="480" w:after="80"/>
      <w:jc w:val="center"/>
      <w:outlineLvl w:val="0"/>
    </w:pPr>
    <w:rPr>
      <w:b/>
      <w:sz w:val="28"/>
      <w:szCs w:val="20"/>
      <w:lang w:val="fr-FR"/>
    </w:rPr>
  </w:style>
  <w:style w:type="paragraph" w:customStyle="1" w:styleId="HeadingSum">
    <w:name w:val="Heading_Sum"/>
    <w:basedOn w:val="Headingb"/>
    <w:next w:val="Normal"/>
    <w:autoRedefine/>
    <w:uiPriority w:val="99"/>
    <w:rsid w:val="00EF2636"/>
    <w:rPr>
      <w:lang w:val="en-GB" w:eastAsia="zh-CN"/>
    </w:rPr>
  </w:style>
  <w:style w:type="paragraph" w:customStyle="1" w:styleId="AppendixNoTitle">
    <w:name w:val="Appendix_NoTitle"/>
    <w:basedOn w:val="AnnexNoTitle"/>
    <w:next w:val="Normal"/>
    <w:uiPriority w:val="99"/>
    <w:rsid w:val="00EF2636"/>
  </w:style>
  <w:style w:type="paragraph" w:customStyle="1" w:styleId="tocpart">
    <w:name w:val="tocpart"/>
    <w:basedOn w:val="Normal"/>
    <w:uiPriority w:val="99"/>
    <w:rsid w:val="00EF2636"/>
    <w:pPr>
      <w:tabs>
        <w:tab w:val="left" w:pos="2693"/>
        <w:tab w:val="left" w:pos="8789"/>
        <w:tab w:val="right" w:pos="9639"/>
      </w:tabs>
      <w:overflowPunct w:val="0"/>
      <w:autoSpaceDE w:val="0"/>
      <w:autoSpaceDN w:val="0"/>
      <w:adjustRightInd w:val="0"/>
      <w:spacing w:before="120"/>
      <w:ind w:left="2693" w:hanging="2693"/>
    </w:pPr>
    <w:rPr>
      <w:szCs w:val="20"/>
      <w:lang w:val="fr-FR"/>
    </w:rPr>
  </w:style>
  <w:style w:type="paragraph" w:customStyle="1" w:styleId="Blanc">
    <w:name w:val="Blanc"/>
    <w:basedOn w:val="Normal"/>
    <w:next w:val="Tabletext"/>
    <w:uiPriority w:val="99"/>
    <w:rsid w:val="00EF2636"/>
    <w:pPr>
      <w:keepNext/>
      <w:keepLines/>
      <w:overflowPunct w:val="0"/>
      <w:autoSpaceDE w:val="0"/>
      <w:autoSpaceDN w:val="0"/>
      <w:adjustRightInd w:val="0"/>
    </w:pPr>
    <w:rPr>
      <w:sz w:val="16"/>
      <w:szCs w:val="20"/>
      <w:lang w:val="en-GB"/>
    </w:rPr>
  </w:style>
  <w:style w:type="paragraph" w:customStyle="1" w:styleId="Line">
    <w:name w:val="Line"/>
    <w:basedOn w:val="Normal"/>
    <w:next w:val="Normal"/>
    <w:uiPriority w:val="99"/>
    <w:rsid w:val="00EF2636"/>
    <w:pPr>
      <w:pBdr>
        <w:top w:val="single" w:sz="6" w:space="1" w:color="auto"/>
      </w:pBdr>
      <w:overflowPunct w:val="0"/>
      <w:autoSpaceDE w:val="0"/>
      <w:autoSpaceDN w:val="0"/>
      <w:adjustRightInd w:val="0"/>
      <w:spacing w:before="240"/>
      <w:ind w:left="3997" w:right="3997"/>
      <w:jc w:val="center"/>
    </w:pPr>
    <w:rPr>
      <w:sz w:val="20"/>
      <w:szCs w:val="20"/>
      <w:lang w:val="en-GB"/>
    </w:rPr>
  </w:style>
  <w:style w:type="paragraph" w:customStyle="1" w:styleId="toctemp">
    <w:name w:val="toctemp"/>
    <w:basedOn w:val="Normal"/>
    <w:uiPriority w:val="99"/>
    <w:rsid w:val="00EF2636"/>
    <w:pPr>
      <w:tabs>
        <w:tab w:val="left" w:pos="2693"/>
        <w:tab w:val="left" w:leader="dot" w:pos="8789"/>
        <w:tab w:val="right" w:pos="9639"/>
      </w:tabs>
      <w:overflowPunct w:val="0"/>
      <w:autoSpaceDE w:val="0"/>
      <w:autoSpaceDN w:val="0"/>
      <w:adjustRightInd w:val="0"/>
      <w:spacing w:before="120"/>
      <w:ind w:left="2693" w:right="964" w:hanging="2693"/>
    </w:pPr>
    <w:rPr>
      <w:szCs w:val="20"/>
      <w:lang w:val="fr-FR"/>
    </w:rPr>
  </w:style>
  <w:style w:type="paragraph" w:customStyle="1" w:styleId="Summary">
    <w:name w:val="Summary"/>
    <w:basedOn w:val="Normal"/>
    <w:next w:val="Normalaftertitle"/>
    <w:autoRedefine/>
    <w:uiPriority w:val="99"/>
    <w:rsid w:val="00EF2636"/>
    <w:pPr>
      <w:tabs>
        <w:tab w:val="left" w:pos="794"/>
        <w:tab w:val="left" w:pos="1191"/>
        <w:tab w:val="left" w:pos="1588"/>
        <w:tab w:val="left" w:pos="1985"/>
      </w:tabs>
      <w:overflowPunct w:val="0"/>
      <w:autoSpaceDE w:val="0"/>
      <w:autoSpaceDN w:val="0"/>
      <w:adjustRightInd w:val="0"/>
      <w:spacing w:before="120" w:after="480"/>
    </w:pPr>
    <w:rPr>
      <w:sz w:val="22"/>
      <w:szCs w:val="20"/>
      <w:lang w:val="es-ES_tradnl"/>
    </w:rPr>
  </w:style>
  <w:style w:type="paragraph" w:customStyle="1" w:styleId="TableLegendNote">
    <w:name w:val="Table_Legend_Note"/>
    <w:basedOn w:val="Tablelegend"/>
    <w:next w:val="Tablelegend"/>
    <w:uiPriority w:val="99"/>
    <w:rsid w:val="00EF263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textAlignment w:val="auto"/>
    </w:pPr>
    <w:rPr>
      <w:sz w:val="22"/>
      <w:lang w:val="en-US"/>
    </w:rPr>
  </w:style>
  <w:style w:type="paragraph" w:customStyle="1" w:styleId="Default">
    <w:name w:val="Default"/>
    <w:uiPriority w:val="99"/>
    <w:rsid w:val="00EF2636"/>
    <w:pPr>
      <w:widowControl w:val="0"/>
      <w:suppressAutoHyphens/>
      <w:autoSpaceDE w:val="0"/>
      <w:autoSpaceDN w:val="0"/>
      <w:spacing w:after="0" w:line="240" w:lineRule="auto"/>
    </w:pPr>
    <w:rPr>
      <w:rFonts w:ascii="Times New Roman" w:eastAsia="SimSun" w:hAnsi="Times New Roman" w:cs="Times New Roman"/>
      <w:color w:val="000000"/>
      <w:sz w:val="24"/>
      <w:szCs w:val="24"/>
      <w:lang w:eastAsia="zh-CN"/>
    </w:rPr>
  </w:style>
  <w:style w:type="paragraph" w:customStyle="1" w:styleId="headingb0">
    <w:name w:val="heading_b"/>
    <w:basedOn w:val="Heading3"/>
    <w:next w:val="Normal"/>
    <w:uiPriority w:val="99"/>
    <w:rsid w:val="00EF2636"/>
    <w:pPr>
      <w:tabs>
        <w:tab w:val="left" w:pos="2127"/>
        <w:tab w:val="left" w:pos="2410"/>
        <w:tab w:val="left" w:pos="2921"/>
        <w:tab w:val="left" w:pos="3261"/>
      </w:tabs>
      <w:suppressAutoHyphens/>
      <w:autoSpaceDN w:val="0"/>
      <w:spacing w:before="160"/>
      <w:ind w:left="1134" w:hanging="1134"/>
    </w:pPr>
    <w:rPr>
      <w:rFonts w:ascii="Times New Roman" w:eastAsia="MS Mincho" w:hAnsi="Times New Roman" w:cs="Times New Roman"/>
      <w:b/>
      <w:color w:val="auto"/>
      <w:szCs w:val="20"/>
      <w:lang w:val="en-GB"/>
    </w:rPr>
  </w:style>
  <w:style w:type="paragraph" w:customStyle="1" w:styleId="Rec">
    <w:name w:val="Rec_#"/>
    <w:basedOn w:val="Normal"/>
    <w:next w:val="Normal"/>
    <w:uiPriority w:val="99"/>
    <w:rsid w:val="00EF2636"/>
    <w:pPr>
      <w:keepNext/>
      <w:keepLines/>
      <w:tabs>
        <w:tab w:val="left" w:pos="794"/>
        <w:tab w:val="left" w:pos="1191"/>
        <w:tab w:val="left" w:pos="1588"/>
        <w:tab w:val="left" w:pos="1985"/>
      </w:tabs>
      <w:suppressAutoHyphens/>
      <w:autoSpaceDN w:val="0"/>
      <w:spacing w:before="480"/>
      <w:jc w:val="center"/>
    </w:pPr>
    <w:rPr>
      <w:rFonts w:eastAsia="MS Mincho"/>
      <w:caps/>
      <w:szCs w:val="20"/>
      <w:lang w:val="en-GB"/>
    </w:rPr>
  </w:style>
  <w:style w:type="paragraph" w:customStyle="1" w:styleId="Table">
    <w:name w:val="Table_#"/>
    <w:basedOn w:val="Normal"/>
    <w:next w:val="Tabletitle"/>
    <w:uiPriority w:val="99"/>
    <w:rsid w:val="00EF2636"/>
    <w:pPr>
      <w:keepNext/>
      <w:tabs>
        <w:tab w:val="left" w:pos="794"/>
        <w:tab w:val="left" w:pos="1191"/>
        <w:tab w:val="left" w:pos="1588"/>
        <w:tab w:val="left" w:pos="1985"/>
      </w:tabs>
      <w:suppressAutoHyphens/>
      <w:autoSpaceDN w:val="0"/>
      <w:spacing w:before="560" w:after="120"/>
      <w:jc w:val="center"/>
    </w:pPr>
    <w:rPr>
      <w:rFonts w:eastAsia="SimSun"/>
      <w:caps/>
      <w:szCs w:val="20"/>
      <w:lang w:val="en-GB"/>
    </w:rPr>
  </w:style>
  <w:style w:type="paragraph" w:customStyle="1" w:styleId="RefText0">
    <w:name w:val="Ref_Text"/>
    <w:basedOn w:val="Normal"/>
    <w:uiPriority w:val="99"/>
    <w:rsid w:val="00EF2636"/>
    <w:pPr>
      <w:tabs>
        <w:tab w:val="left" w:pos="794"/>
        <w:tab w:val="left" w:pos="1191"/>
        <w:tab w:val="left" w:pos="1588"/>
        <w:tab w:val="left" w:pos="1985"/>
      </w:tabs>
      <w:suppressAutoHyphens/>
      <w:autoSpaceDN w:val="0"/>
      <w:spacing w:before="120"/>
      <w:ind w:left="794" w:hanging="794"/>
    </w:pPr>
    <w:rPr>
      <w:rFonts w:eastAsia="SimSun"/>
      <w:szCs w:val="20"/>
      <w:lang w:val="en-GB"/>
    </w:rPr>
  </w:style>
  <w:style w:type="paragraph" w:customStyle="1" w:styleId="Head">
    <w:name w:val="Head"/>
    <w:basedOn w:val="Normal"/>
    <w:uiPriority w:val="99"/>
    <w:rsid w:val="00EF2636"/>
    <w:pPr>
      <w:tabs>
        <w:tab w:val="left" w:pos="720"/>
        <w:tab w:val="left" w:pos="6663"/>
      </w:tabs>
      <w:suppressAutoHyphens/>
      <w:overflowPunct w:val="0"/>
      <w:autoSpaceDN w:val="0"/>
    </w:pPr>
    <w:rPr>
      <w:rFonts w:ascii="LMMNHP+BookmanOldStyle" w:eastAsia="MS Mincho" w:hAnsi="LMMNHP+BookmanOldStyle"/>
      <w:color w:val="000000"/>
      <w:kern w:val="3"/>
      <w:lang w:eastAsia="ja-JP"/>
    </w:rPr>
  </w:style>
  <w:style w:type="paragraph" w:customStyle="1" w:styleId="TableLegend0">
    <w:name w:val="Table_Legend"/>
    <w:basedOn w:val="TableText1"/>
    <w:uiPriority w:val="99"/>
    <w:rsid w:val="00EF2636"/>
    <w:pPr>
      <w:tabs>
        <w:tab w:val="clear" w:pos="1985"/>
      </w:tabs>
      <w:suppressAutoHyphens/>
      <w:autoSpaceDN w:val="0"/>
      <w:spacing w:before="120"/>
    </w:pPr>
    <w:rPr>
      <w:rFonts w:eastAsia="SimSun"/>
      <w:szCs w:val="20"/>
      <w:lang w:val="en-GB"/>
    </w:rPr>
  </w:style>
  <w:style w:type="paragraph" w:customStyle="1" w:styleId="TableTitle1">
    <w:name w:val="Table_Title"/>
    <w:basedOn w:val="Table"/>
    <w:next w:val="TableText1"/>
    <w:uiPriority w:val="99"/>
    <w:rsid w:val="00EF2636"/>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EF2636"/>
    <w:pPr>
      <w:keepNext/>
      <w:tabs>
        <w:tab w:val="clear" w:pos="1985"/>
      </w:tabs>
      <w:suppressAutoHyphens/>
      <w:autoSpaceDN w:val="0"/>
      <w:spacing w:before="80" w:after="80"/>
      <w:jc w:val="center"/>
    </w:pPr>
    <w:rPr>
      <w:rFonts w:eastAsia="SimSun"/>
      <w:b/>
      <w:szCs w:val="20"/>
      <w:lang w:val="en-GB"/>
    </w:rPr>
  </w:style>
  <w:style w:type="paragraph" w:customStyle="1" w:styleId="FigureLegend0">
    <w:name w:val="Figure_Legend"/>
    <w:basedOn w:val="Normal"/>
    <w:uiPriority w:val="99"/>
    <w:rsid w:val="00EF2636"/>
    <w:pPr>
      <w:keepNext/>
      <w:keepLines/>
      <w:suppressAutoHyphens/>
      <w:autoSpaceDN w:val="0"/>
      <w:spacing w:before="20" w:after="20"/>
    </w:pPr>
    <w:rPr>
      <w:rFonts w:eastAsia="SimSun"/>
      <w:sz w:val="18"/>
      <w:szCs w:val="20"/>
      <w:lang w:val="en-GB"/>
    </w:rPr>
  </w:style>
  <w:style w:type="paragraph" w:customStyle="1" w:styleId="FigureTitle0">
    <w:name w:val="Figure_Title"/>
    <w:basedOn w:val="TableTitle1"/>
    <w:next w:val="Normal"/>
    <w:uiPriority w:val="99"/>
    <w:rsid w:val="00EF2636"/>
    <w:pPr>
      <w:keepNext w:val="0"/>
      <w:spacing w:after="480"/>
    </w:pPr>
  </w:style>
  <w:style w:type="paragraph" w:customStyle="1" w:styleId="Figure0">
    <w:name w:val="Figure_#"/>
    <w:basedOn w:val="Table"/>
    <w:next w:val="FigureTitle0"/>
    <w:uiPriority w:val="99"/>
    <w:rsid w:val="00EF2636"/>
    <w:pPr>
      <w:tabs>
        <w:tab w:val="clear" w:pos="794"/>
        <w:tab w:val="clear" w:pos="1191"/>
        <w:tab w:val="clear" w:pos="1588"/>
        <w:tab w:val="clear" w:pos="1985"/>
      </w:tabs>
      <w:spacing w:before="480"/>
    </w:pPr>
  </w:style>
  <w:style w:type="paragraph" w:customStyle="1" w:styleId="AnnexRef0">
    <w:name w:val="Annex_Ref"/>
    <w:basedOn w:val="Normal"/>
    <w:next w:val="AnnexTitle0"/>
    <w:uiPriority w:val="99"/>
    <w:rsid w:val="00EF2636"/>
    <w:pPr>
      <w:keepNext/>
      <w:keepLines/>
      <w:suppressAutoHyphens/>
      <w:autoSpaceDN w:val="0"/>
      <w:jc w:val="center"/>
    </w:pPr>
    <w:rPr>
      <w:rFonts w:eastAsia="SimSun"/>
      <w:szCs w:val="20"/>
      <w:lang w:val="en-GB"/>
    </w:rPr>
  </w:style>
  <w:style w:type="paragraph" w:customStyle="1" w:styleId="Annex">
    <w:name w:val="Annex_#"/>
    <w:basedOn w:val="Normal"/>
    <w:next w:val="AnnexRef0"/>
    <w:uiPriority w:val="99"/>
    <w:rsid w:val="00EF2636"/>
    <w:pPr>
      <w:keepNext/>
      <w:keepLines/>
      <w:suppressAutoHyphens/>
      <w:autoSpaceDN w:val="0"/>
      <w:spacing w:before="480" w:after="80"/>
      <w:jc w:val="center"/>
    </w:pPr>
    <w:rPr>
      <w:rFonts w:eastAsia="SimSun"/>
      <w:caps/>
      <w:szCs w:val="20"/>
      <w:lang w:val="en-GB"/>
    </w:rPr>
  </w:style>
  <w:style w:type="paragraph" w:customStyle="1" w:styleId="AnnexTitle0">
    <w:name w:val="Annex_Title"/>
    <w:basedOn w:val="Normal"/>
    <w:next w:val="Normalaftertitle0"/>
    <w:uiPriority w:val="99"/>
    <w:rsid w:val="00EF2636"/>
    <w:pPr>
      <w:keepNext/>
      <w:keepLines/>
      <w:suppressAutoHyphens/>
      <w:autoSpaceDN w:val="0"/>
      <w:spacing w:before="240" w:after="280"/>
      <w:jc w:val="center"/>
    </w:pPr>
    <w:rPr>
      <w:rFonts w:eastAsia="SimSun"/>
      <w:b/>
      <w:szCs w:val="20"/>
      <w:lang w:val="en-GB"/>
    </w:rPr>
  </w:style>
  <w:style w:type="paragraph" w:customStyle="1" w:styleId="AppendixRef0">
    <w:name w:val="Appendix_Ref"/>
    <w:basedOn w:val="AnnexRef0"/>
    <w:next w:val="AppendixTitle0"/>
    <w:uiPriority w:val="99"/>
    <w:rsid w:val="00EF2636"/>
  </w:style>
  <w:style w:type="paragraph" w:customStyle="1" w:styleId="Appendix">
    <w:name w:val="Appendix_#"/>
    <w:basedOn w:val="Annex"/>
    <w:next w:val="AppendixRef0"/>
    <w:uiPriority w:val="99"/>
    <w:rsid w:val="00EF2636"/>
  </w:style>
  <w:style w:type="paragraph" w:customStyle="1" w:styleId="AppendixTitle0">
    <w:name w:val="Appendix_Title"/>
    <w:basedOn w:val="AnnexTitle0"/>
    <w:next w:val="Normalaftertitle0"/>
    <w:uiPriority w:val="99"/>
    <w:rsid w:val="00EF2636"/>
  </w:style>
  <w:style w:type="paragraph" w:customStyle="1" w:styleId="RefTitle0">
    <w:name w:val="Ref_Title"/>
    <w:basedOn w:val="Normal"/>
    <w:next w:val="RefText0"/>
    <w:uiPriority w:val="99"/>
    <w:rsid w:val="00EF2636"/>
    <w:pPr>
      <w:suppressAutoHyphens/>
      <w:autoSpaceDN w:val="0"/>
      <w:spacing w:before="480"/>
      <w:jc w:val="center"/>
    </w:pPr>
    <w:rPr>
      <w:rFonts w:eastAsia="SimSun"/>
      <w:caps/>
      <w:szCs w:val="20"/>
      <w:lang w:val="en-GB"/>
    </w:rPr>
  </w:style>
  <w:style w:type="paragraph" w:customStyle="1" w:styleId="RecTitle0">
    <w:name w:val="Rec_Title"/>
    <w:basedOn w:val="Normal"/>
    <w:next w:val="Heading1"/>
    <w:uiPriority w:val="99"/>
    <w:rsid w:val="00EF2636"/>
    <w:pPr>
      <w:keepNext/>
      <w:keepLines/>
      <w:suppressAutoHyphens/>
      <w:autoSpaceDN w:val="0"/>
      <w:spacing w:before="240"/>
      <w:jc w:val="center"/>
    </w:pPr>
    <w:rPr>
      <w:rFonts w:eastAsia="SimSun"/>
      <w:b/>
      <w:caps/>
      <w:szCs w:val="20"/>
      <w:lang w:val="en-GB"/>
    </w:rPr>
  </w:style>
  <w:style w:type="paragraph" w:customStyle="1" w:styleId="call0">
    <w:name w:val="call"/>
    <w:basedOn w:val="Normal"/>
    <w:next w:val="Normal"/>
    <w:uiPriority w:val="99"/>
    <w:rsid w:val="00EF2636"/>
    <w:pPr>
      <w:keepNext/>
      <w:keepLines/>
      <w:suppressAutoHyphens/>
      <w:autoSpaceDN w:val="0"/>
      <w:spacing w:before="160"/>
      <w:ind w:left="794"/>
    </w:pPr>
    <w:rPr>
      <w:rFonts w:eastAsia="SimSun"/>
      <w:i/>
      <w:szCs w:val="20"/>
      <w:lang w:val="en-GB"/>
    </w:rPr>
  </w:style>
  <w:style w:type="paragraph" w:customStyle="1" w:styleId="Infodoc">
    <w:name w:val="Infodoc"/>
    <w:basedOn w:val="Normal"/>
    <w:uiPriority w:val="99"/>
    <w:rsid w:val="00EF2636"/>
    <w:pPr>
      <w:tabs>
        <w:tab w:val="left" w:pos="1418"/>
      </w:tabs>
      <w:suppressAutoHyphens/>
      <w:autoSpaceDN w:val="0"/>
      <w:ind w:left="1418" w:hanging="1418"/>
    </w:pPr>
    <w:rPr>
      <w:rFonts w:eastAsia="SimSun"/>
      <w:szCs w:val="20"/>
      <w:lang w:val="en-GB"/>
    </w:rPr>
  </w:style>
  <w:style w:type="paragraph" w:customStyle="1" w:styleId="Part">
    <w:name w:val="Part"/>
    <w:basedOn w:val="Normal"/>
    <w:uiPriority w:val="99"/>
    <w:rsid w:val="00EF2636"/>
    <w:pPr>
      <w:tabs>
        <w:tab w:val="left" w:pos="1276"/>
        <w:tab w:val="left" w:pos="1701"/>
      </w:tabs>
      <w:suppressAutoHyphens/>
      <w:autoSpaceDN w:val="0"/>
      <w:spacing w:before="200"/>
      <w:ind w:left="1701" w:hanging="1701"/>
    </w:pPr>
    <w:rPr>
      <w:rFonts w:eastAsia="SimSun"/>
      <w:caps/>
      <w:szCs w:val="20"/>
      <w:lang w:val="en-GB"/>
    </w:rPr>
  </w:style>
  <w:style w:type="paragraph" w:customStyle="1" w:styleId="Address">
    <w:name w:val="Address"/>
    <w:basedOn w:val="Normal"/>
    <w:uiPriority w:val="99"/>
    <w:rsid w:val="00EF2636"/>
    <w:pPr>
      <w:tabs>
        <w:tab w:val="left" w:pos="4820"/>
        <w:tab w:val="left" w:pos="5529"/>
      </w:tabs>
      <w:suppressAutoHyphens/>
      <w:autoSpaceDN w:val="0"/>
      <w:ind w:left="794"/>
    </w:pPr>
    <w:rPr>
      <w:rFonts w:eastAsia="SimSun"/>
      <w:szCs w:val="20"/>
      <w:lang w:val="en-GB"/>
    </w:rPr>
  </w:style>
  <w:style w:type="paragraph" w:customStyle="1" w:styleId="Keywords">
    <w:name w:val="Keywords"/>
    <w:basedOn w:val="Normal"/>
    <w:uiPriority w:val="99"/>
    <w:rsid w:val="00EF2636"/>
    <w:pPr>
      <w:suppressAutoHyphens/>
      <w:autoSpaceDN w:val="0"/>
      <w:ind w:left="794" w:hanging="794"/>
    </w:pPr>
    <w:rPr>
      <w:rFonts w:eastAsia="SimSun"/>
      <w:szCs w:val="20"/>
      <w:lang w:val="en-GB"/>
    </w:rPr>
  </w:style>
  <w:style w:type="paragraph" w:customStyle="1" w:styleId="EquationLegend0">
    <w:name w:val="Equation_Legend"/>
    <w:basedOn w:val="Normal"/>
    <w:uiPriority w:val="99"/>
    <w:rsid w:val="00EF2636"/>
    <w:pPr>
      <w:tabs>
        <w:tab w:val="right" w:pos="1531"/>
        <w:tab w:val="left" w:pos="1701"/>
      </w:tabs>
      <w:suppressAutoHyphens/>
      <w:autoSpaceDN w:val="0"/>
      <w:spacing w:before="80"/>
      <w:ind w:left="1701" w:hanging="1701"/>
    </w:pPr>
    <w:rPr>
      <w:rFonts w:eastAsia="SimSun"/>
      <w:szCs w:val="20"/>
      <w:lang w:val="en-GB"/>
    </w:rPr>
  </w:style>
  <w:style w:type="paragraph" w:customStyle="1" w:styleId="meeting">
    <w:name w:val="meeting"/>
    <w:basedOn w:val="Head"/>
    <w:next w:val="Head"/>
    <w:uiPriority w:val="99"/>
    <w:rsid w:val="00EF2636"/>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EF2636"/>
    <w:pPr>
      <w:suppressAutoHyphens/>
      <w:autoSpaceDN w:val="0"/>
    </w:pPr>
    <w:rPr>
      <w:rFonts w:eastAsia="SimSun"/>
      <w:szCs w:val="20"/>
      <w:lang w:val="en-GB"/>
    </w:rPr>
  </w:style>
  <w:style w:type="paragraph" w:customStyle="1" w:styleId="Qlist">
    <w:name w:val="Qlist"/>
    <w:basedOn w:val="Normal"/>
    <w:uiPriority w:val="99"/>
    <w:rsid w:val="00EF2636"/>
    <w:pPr>
      <w:tabs>
        <w:tab w:val="left" w:pos="1843"/>
        <w:tab w:val="left" w:pos="2268"/>
      </w:tabs>
      <w:suppressAutoHyphens/>
      <w:autoSpaceDN w:val="0"/>
      <w:ind w:left="2268" w:hanging="2268"/>
    </w:pPr>
    <w:rPr>
      <w:rFonts w:eastAsia="SimSun"/>
      <w:b/>
      <w:szCs w:val="20"/>
      <w:lang w:val="en-GB"/>
    </w:rPr>
  </w:style>
  <w:style w:type="paragraph" w:customStyle="1" w:styleId="Subject">
    <w:name w:val="Subject"/>
    <w:basedOn w:val="Normal"/>
    <w:next w:val="Source"/>
    <w:uiPriority w:val="99"/>
    <w:rsid w:val="00EF2636"/>
    <w:pPr>
      <w:tabs>
        <w:tab w:val="left" w:pos="1134"/>
      </w:tabs>
      <w:suppressAutoHyphens/>
      <w:autoSpaceDN w:val="0"/>
      <w:ind w:left="1134" w:hanging="1134"/>
    </w:pPr>
    <w:rPr>
      <w:rFonts w:eastAsia="SimSun"/>
      <w:szCs w:val="20"/>
      <w:lang w:val="en-GB"/>
    </w:rPr>
  </w:style>
  <w:style w:type="paragraph" w:customStyle="1" w:styleId="Object">
    <w:name w:val="Object"/>
    <w:basedOn w:val="Subject"/>
    <w:next w:val="Subject"/>
    <w:uiPriority w:val="99"/>
    <w:rsid w:val="00EF2636"/>
  </w:style>
  <w:style w:type="paragraph" w:customStyle="1" w:styleId="Data">
    <w:name w:val="Data"/>
    <w:basedOn w:val="Subject"/>
    <w:next w:val="Subject"/>
    <w:uiPriority w:val="99"/>
    <w:rsid w:val="00EF2636"/>
  </w:style>
  <w:style w:type="paragraph" w:customStyle="1" w:styleId="Statement">
    <w:name w:val="Statement"/>
    <w:basedOn w:val="SpecialFooter"/>
    <w:uiPriority w:val="99"/>
    <w:rsid w:val="00EF2636"/>
    <w:pPr>
      <w:tabs>
        <w:tab w:val="clear" w:pos="567"/>
        <w:tab w:val="clear" w:pos="1134"/>
        <w:tab w:val="clear" w:pos="1701"/>
        <w:tab w:val="clear" w:pos="2268"/>
        <w:tab w:val="clear" w:pos="2835"/>
      </w:tabs>
      <w:suppressAutoHyphens/>
      <w:overflowPunct/>
      <w:autoSpaceDE/>
      <w:adjustRightInd/>
      <w:jc w:val="left"/>
      <w:textAlignment w:val="auto"/>
    </w:pPr>
    <w:rPr>
      <w:rFonts w:eastAsia="SimSun"/>
      <w:b/>
      <w:caps/>
      <w:noProof/>
      <w:sz w:val="22"/>
      <w:u w:val="single"/>
    </w:rPr>
  </w:style>
  <w:style w:type="paragraph" w:customStyle="1" w:styleId="headingi0">
    <w:name w:val="heading_i"/>
    <w:basedOn w:val="Heading3"/>
    <w:next w:val="Normal"/>
    <w:uiPriority w:val="99"/>
    <w:rsid w:val="00EF2636"/>
    <w:pPr>
      <w:tabs>
        <w:tab w:val="left" w:pos="2127"/>
        <w:tab w:val="left" w:pos="2410"/>
        <w:tab w:val="left" w:pos="2921"/>
        <w:tab w:val="left" w:pos="3261"/>
      </w:tabs>
      <w:suppressAutoHyphens/>
      <w:autoSpaceDN w:val="0"/>
      <w:spacing w:before="160"/>
      <w:ind w:left="1134" w:hanging="1134"/>
    </w:pPr>
    <w:rPr>
      <w:rFonts w:ascii="Times New Roman" w:eastAsia="SimSun" w:hAnsi="Times New Roman" w:cs="Times New Roman"/>
      <w:i/>
      <w:color w:val="auto"/>
      <w:szCs w:val="20"/>
      <w:lang w:val="en-GB"/>
    </w:rPr>
  </w:style>
  <w:style w:type="paragraph" w:customStyle="1" w:styleId="Rientra1">
    <w:name w:val="Rientra1"/>
    <w:basedOn w:val="Normal"/>
    <w:uiPriority w:val="99"/>
    <w:rsid w:val="00EF2636"/>
    <w:pPr>
      <w:numPr>
        <w:numId w:val="14"/>
      </w:numPr>
      <w:tabs>
        <w:tab w:val="left" w:pos="0"/>
      </w:tabs>
      <w:suppressAutoHyphens/>
      <w:autoSpaceDN w:val="0"/>
      <w:spacing w:before="60" w:after="60"/>
    </w:pPr>
    <w:rPr>
      <w:rFonts w:eastAsia="SimSun"/>
      <w:sz w:val="20"/>
      <w:szCs w:val="20"/>
      <w:lang w:val="en-GB"/>
    </w:rPr>
  </w:style>
  <w:style w:type="paragraph" w:customStyle="1" w:styleId="B1">
    <w:name w:val="B1"/>
    <w:basedOn w:val="List"/>
    <w:uiPriority w:val="99"/>
    <w:rsid w:val="00EF2636"/>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EF2636"/>
    <w:pPr>
      <w:tabs>
        <w:tab w:val="left" w:pos="425"/>
        <w:tab w:val="left" w:pos="1560"/>
        <w:tab w:val="left" w:pos="4320"/>
      </w:tabs>
      <w:suppressAutoHyphens/>
      <w:autoSpaceDN w:val="0"/>
      <w:spacing w:before="60" w:after="60"/>
      <w:ind w:left="1200" w:hanging="425"/>
    </w:pPr>
    <w:rPr>
      <w:rFonts w:eastAsia="SimSun"/>
      <w:b/>
      <w:sz w:val="20"/>
      <w:szCs w:val="20"/>
    </w:rPr>
  </w:style>
  <w:style w:type="paragraph" w:customStyle="1" w:styleId="toc01">
    <w:name w:val="toc01"/>
    <w:basedOn w:val="Normal"/>
    <w:uiPriority w:val="99"/>
    <w:rsid w:val="00EF2636"/>
    <w:pPr>
      <w:numPr>
        <w:numId w:val="16"/>
      </w:numPr>
      <w:tabs>
        <w:tab w:val="left" w:pos="360"/>
      </w:tabs>
      <w:suppressAutoHyphens/>
      <w:autoSpaceDN w:val="0"/>
      <w:spacing w:before="136" w:after="60"/>
    </w:pPr>
    <w:rPr>
      <w:rFonts w:eastAsia="SimSun"/>
      <w:szCs w:val="20"/>
      <w:lang w:val="en-GB"/>
    </w:rPr>
  </w:style>
  <w:style w:type="paragraph" w:customStyle="1" w:styleId="B1Sft">
    <w:name w:val="B1Sft"/>
    <w:basedOn w:val="B1"/>
    <w:uiPriority w:val="99"/>
    <w:rsid w:val="00EF2636"/>
    <w:pPr>
      <w:numPr>
        <w:numId w:val="18"/>
      </w:numPr>
      <w:tabs>
        <w:tab w:val="clear" w:pos="425"/>
        <w:tab w:val="left" w:pos="360"/>
      </w:tabs>
    </w:pPr>
  </w:style>
  <w:style w:type="paragraph" w:customStyle="1" w:styleId="1">
    <w:name w:val="½À²Ù1"/>
    <w:basedOn w:val="Normal"/>
    <w:uiPriority w:val="99"/>
    <w:rsid w:val="00EF2636"/>
    <w:pPr>
      <w:numPr>
        <w:numId w:val="20"/>
      </w:numPr>
      <w:tabs>
        <w:tab w:val="left" w:pos="0"/>
      </w:tabs>
      <w:suppressAutoHyphens/>
      <w:autoSpaceDN w:val="0"/>
      <w:spacing w:before="60" w:after="60"/>
    </w:pPr>
    <w:rPr>
      <w:rFonts w:eastAsia="SimSun"/>
      <w:b/>
      <w:i/>
      <w:szCs w:val="20"/>
      <w:lang w:val="en-GB"/>
    </w:rPr>
  </w:style>
  <w:style w:type="paragraph" w:customStyle="1" w:styleId="Reference">
    <w:name w:val="Reference"/>
    <w:basedOn w:val="Normal"/>
    <w:uiPriority w:val="99"/>
    <w:rsid w:val="00EF2636"/>
    <w:pPr>
      <w:tabs>
        <w:tab w:val="left" w:pos="360"/>
      </w:tabs>
      <w:suppressAutoHyphens/>
      <w:autoSpaceDN w:val="0"/>
      <w:ind w:left="360" w:hanging="360"/>
    </w:pPr>
    <w:rPr>
      <w:rFonts w:eastAsia="MS Mincho"/>
      <w:sz w:val="20"/>
      <w:szCs w:val="20"/>
      <w:lang w:val="en-GB" w:eastAsia="ja-JP"/>
    </w:rPr>
  </w:style>
  <w:style w:type="paragraph" w:customStyle="1" w:styleId="a">
    <w:name w:val="½"/>
    <w:basedOn w:val="Normal"/>
    <w:uiPriority w:val="99"/>
    <w:rsid w:val="00EF2636"/>
    <w:pPr>
      <w:tabs>
        <w:tab w:val="left" w:pos="425"/>
      </w:tabs>
      <w:suppressAutoHyphens/>
      <w:autoSpaceDN w:val="0"/>
      <w:ind w:left="425" w:hanging="425"/>
    </w:pPr>
    <w:rPr>
      <w:rFonts w:eastAsia="SimSun"/>
      <w:b/>
      <w:i/>
      <w:szCs w:val="20"/>
      <w:lang w:val="en-GB" w:eastAsia="zh-CN"/>
    </w:rPr>
  </w:style>
  <w:style w:type="paragraph" w:customStyle="1" w:styleId="Edt-ind">
    <w:name w:val="Edt-ind"/>
    <w:basedOn w:val="a"/>
    <w:uiPriority w:val="99"/>
    <w:rsid w:val="00EF2636"/>
  </w:style>
  <w:style w:type="character" w:customStyle="1" w:styleId="THChar">
    <w:name w:val="TH Char"/>
    <w:link w:val="TH"/>
    <w:locked/>
    <w:rsid w:val="00EF2636"/>
    <w:rPr>
      <w:rFonts w:ascii="Arial" w:eastAsia="SimSun" w:hAnsi="Arial" w:cs="Arial"/>
      <w:b/>
      <w:lang w:val="en-GB" w:eastAsia="en-GB"/>
    </w:rPr>
  </w:style>
  <w:style w:type="paragraph" w:customStyle="1" w:styleId="TH">
    <w:name w:val="TH"/>
    <w:basedOn w:val="Normal"/>
    <w:link w:val="THChar"/>
    <w:rsid w:val="00EF2636"/>
    <w:pPr>
      <w:keepNext/>
      <w:keepLines/>
      <w:suppressAutoHyphens/>
      <w:autoSpaceDN w:val="0"/>
      <w:spacing w:before="60" w:after="180"/>
      <w:jc w:val="center"/>
    </w:pPr>
    <w:rPr>
      <w:rFonts w:ascii="Arial" w:eastAsia="SimSun" w:hAnsi="Arial" w:cs="Arial"/>
      <w:b/>
      <w:sz w:val="22"/>
      <w:szCs w:val="22"/>
      <w:lang w:val="en-GB" w:eastAsia="en-GB"/>
    </w:rPr>
  </w:style>
  <w:style w:type="paragraph" w:customStyle="1" w:styleId="TF">
    <w:name w:val="TF"/>
    <w:basedOn w:val="TH"/>
    <w:uiPriority w:val="99"/>
    <w:rsid w:val="00EF2636"/>
    <w:pPr>
      <w:keepNext w:val="0"/>
      <w:spacing w:before="0" w:after="240"/>
    </w:pPr>
  </w:style>
  <w:style w:type="paragraph" w:customStyle="1" w:styleId="FiguretitleBR">
    <w:name w:val="Figure_title_BR"/>
    <w:basedOn w:val="TabletitleBR"/>
    <w:next w:val="Figurewithouttitle"/>
    <w:uiPriority w:val="99"/>
    <w:rsid w:val="00EF2636"/>
    <w:pPr>
      <w:keepNext w:val="0"/>
      <w:tabs>
        <w:tab w:val="clear" w:pos="794"/>
        <w:tab w:val="clear" w:pos="1191"/>
        <w:tab w:val="clear" w:pos="1588"/>
        <w:tab w:val="clear" w:pos="1985"/>
      </w:tabs>
      <w:suppressAutoHyphens/>
      <w:overflowPunct/>
      <w:autoSpaceDE/>
      <w:adjustRightInd/>
      <w:spacing w:after="480" w:line="240" w:lineRule="auto"/>
      <w:textAlignment w:val="auto"/>
    </w:pPr>
    <w:rPr>
      <w:rFonts w:eastAsia="SimSun"/>
      <w:lang w:val="en-GB"/>
    </w:rPr>
  </w:style>
  <w:style w:type="paragraph" w:customStyle="1" w:styleId="FigureNoBR">
    <w:name w:val="Figure_No_BR"/>
    <w:basedOn w:val="Normal"/>
    <w:next w:val="FiguretitleBR"/>
    <w:uiPriority w:val="99"/>
    <w:rsid w:val="00EF2636"/>
    <w:pPr>
      <w:keepNext/>
      <w:keepLines/>
      <w:suppressAutoHyphens/>
      <w:autoSpaceDN w:val="0"/>
      <w:spacing w:before="480" w:after="120"/>
      <w:jc w:val="center"/>
    </w:pPr>
    <w:rPr>
      <w:rFonts w:eastAsia="SimSun"/>
      <w:caps/>
      <w:szCs w:val="20"/>
      <w:lang w:val="en-GB"/>
    </w:rPr>
  </w:style>
  <w:style w:type="paragraph" w:customStyle="1" w:styleId="body">
    <w:name w:val="body"/>
    <w:basedOn w:val="Normal"/>
    <w:uiPriority w:val="99"/>
    <w:rsid w:val="00EF2636"/>
    <w:pPr>
      <w:suppressAutoHyphens/>
      <w:autoSpaceDN w:val="0"/>
      <w:spacing w:before="60" w:after="60"/>
    </w:pPr>
    <w:rPr>
      <w:rFonts w:eastAsia="SimSun"/>
      <w:szCs w:val="20"/>
    </w:rPr>
  </w:style>
  <w:style w:type="paragraph" w:customStyle="1" w:styleId="B2">
    <w:name w:val="B2"/>
    <w:basedOn w:val="List2"/>
    <w:uiPriority w:val="99"/>
    <w:rsid w:val="00EF2636"/>
    <w:pPr>
      <w:overflowPunct w:val="0"/>
      <w:autoSpaceDE w:val="0"/>
      <w:spacing w:after="180"/>
      <w:ind w:left="851" w:hanging="284"/>
    </w:pPr>
    <w:rPr>
      <w:sz w:val="20"/>
    </w:rPr>
  </w:style>
  <w:style w:type="paragraph" w:customStyle="1" w:styleId="AnnexNotitle0">
    <w:name w:val="Annex_No &amp; title"/>
    <w:basedOn w:val="Normal"/>
    <w:next w:val="Normalaftertitle"/>
    <w:uiPriority w:val="99"/>
    <w:rsid w:val="00EF2636"/>
    <w:pPr>
      <w:keepNext/>
      <w:keepLines/>
      <w:tabs>
        <w:tab w:val="left" w:pos="794"/>
        <w:tab w:val="left" w:pos="1191"/>
        <w:tab w:val="left" w:pos="1588"/>
        <w:tab w:val="left" w:pos="1985"/>
      </w:tabs>
      <w:suppressAutoHyphens/>
      <w:overflowPunct w:val="0"/>
      <w:autoSpaceDE w:val="0"/>
      <w:autoSpaceDN w:val="0"/>
      <w:spacing w:before="480"/>
      <w:jc w:val="center"/>
    </w:pPr>
    <w:rPr>
      <w:rFonts w:eastAsia="Batang"/>
      <w:b/>
      <w:bCs/>
      <w:sz w:val="28"/>
      <w:szCs w:val="28"/>
      <w:lang w:val="en-GB"/>
    </w:rPr>
  </w:style>
  <w:style w:type="paragraph" w:customStyle="1" w:styleId="TableNoBR">
    <w:name w:val="Table_No_BR"/>
    <w:basedOn w:val="Normal"/>
    <w:next w:val="TabletitleBR"/>
    <w:uiPriority w:val="99"/>
    <w:rsid w:val="00EF2636"/>
    <w:pPr>
      <w:keepNext/>
      <w:tabs>
        <w:tab w:val="left" w:pos="794"/>
        <w:tab w:val="left" w:pos="1191"/>
        <w:tab w:val="left" w:pos="1588"/>
        <w:tab w:val="left" w:pos="1985"/>
      </w:tabs>
      <w:suppressAutoHyphens/>
      <w:overflowPunct w:val="0"/>
      <w:autoSpaceDE w:val="0"/>
      <w:autoSpaceDN w:val="0"/>
      <w:spacing w:before="560" w:after="120"/>
      <w:jc w:val="center"/>
    </w:pPr>
    <w:rPr>
      <w:rFonts w:eastAsia="Batang"/>
      <w:caps/>
      <w:lang w:val="en-GB"/>
    </w:rPr>
  </w:style>
  <w:style w:type="paragraph" w:customStyle="1" w:styleId="FigureNotitle">
    <w:name w:val="Figure_No &amp; title"/>
    <w:basedOn w:val="Normal"/>
    <w:next w:val="Normalaftertitle"/>
    <w:uiPriority w:val="99"/>
    <w:rsid w:val="00EF2636"/>
    <w:pPr>
      <w:keepLines/>
      <w:tabs>
        <w:tab w:val="left" w:pos="794"/>
        <w:tab w:val="left" w:pos="1191"/>
        <w:tab w:val="left" w:pos="1588"/>
        <w:tab w:val="left" w:pos="1985"/>
      </w:tabs>
      <w:suppressAutoHyphens/>
      <w:overflowPunct w:val="0"/>
      <w:autoSpaceDE w:val="0"/>
      <w:autoSpaceDN w:val="0"/>
      <w:spacing w:before="240" w:after="120"/>
      <w:jc w:val="center"/>
    </w:pPr>
    <w:rPr>
      <w:rFonts w:eastAsia="Batang"/>
      <w:b/>
      <w:bCs/>
      <w:lang w:val="en-GB"/>
    </w:rPr>
  </w:style>
  <w:style w:type="paragraph" w:customStyle="1" w:styleId="AppendixNotitle0">
    <w:name w:val="Appendix_No &amp; title"/>
    <w:basedOn w:val="AnnexNotitle0"/>
    <w:next w:val="Normalaftertitle"/>
    <w:uiPriority w:val="99"/>
    <w:rsid w:val="00EF2636"/>
  </w:style>
  <w:style w:type="paragraph" w:customStyle="1" w:styleId="FooterQP">
    <w:name w:val="Footer_QP"/>
    <w:basedOn w:val="Normal"/>
    <w:uiPriority w:val="99"/>
    <w:rsid w:val="00EF2636"/>
    <w:pPr>
      <w:tabs>
        <w:tab w:val="left" w:pos="907"/>
        <w:tab w:val="right" w:pos="8789"/>
        <w:tab w:val="right" w:pos="9639"/>
      </w:tabs>
      <w:suppressAutoHyphens/>
      <w:overflowPunct w:val="0"/>
      <w:autoSpaceDE w:val="0"/>
      <w:autoSpaceDN w:val="0"/>
    </w:pPr>
    <w:rPr>
      <w:rFonts w:eastAsia="Batang"/>
      <w:b/>
      <w:bCs/>
      <w:sz w:val="22"/>
      <w:szCs w:val="22"/>
      <w:lang w:val="fr-FR"/>
    </w:rPr>
  </w:style>
  <w:style w:type="paragraph" w:customStyle="1" w:styleId="CEOIndent-bulletsblackdot">
    <w:name w:val="CEO_Indent-bulletsblackdot"/>
    <w:basedOn w:val="Normal"/>
    <w:uiPriority w:val="99"/>
    <w:rsid w:val="00EF2636"/>
    <w:pPr>
      <w:numPr>
        <w:numId w:val="22"/>
      </w:numPr>
      <w:tabs>
        <w:tab w:val="left" w:pos="0"/>
      </w:tabs>
      <w:suppressAutoHyphens/>
      <w:autoSpaceDN w:val="0"/>
      <w:spacing w:before="60" w:after="60"/>
    </w:pPr>
    <w:rPr>
      <w:rFonts w:ascii="Verdana" w:eastAsia="SimHei" w:hAnsi="Verdana" w:cs="Simplified Arabic"/>
      <w:bCs/>
      <w:sz w:val="19"/>
      <w:szCs w:val="19"/>
      <w:lang w:val="en-GB"/>
    </w:rPr>
  </w:style>
  <w:style w:type="paragraph" w:customStyle="1" w:styleId="Header2">
    <w:name w:val="Header2"/>
    <w:basedOn w:val="Header"/>
    <w:uiPriority w:val="99"/>
    <w:rsid w:val="00EF2636"/>
    <w:pPr>
      <w:tabs>
        <w:tab w:val="clear" w:pos="4680"/>
        <w:tab w:val="clear" w:pos="9360"/>
        <w:tab w:val="center" w:pos="4536"/>
        <w:tab w:val="center" w:pos="4848"/>
        <w:tab w:val="right" w:pos="9072"/>
        <w:tab w:val="right" w:pos="9696"/>
      </w:tabs>
      <w:suppressAutoHyphens/>
      <w:autoSpaceDN w:val="0"/>
    </w:pPr>
    <w:rPr>
      <w:rFonts w:ascii="Arial" w:eastAsia="SimSun" w:hAnsi="Arial"/>
      <w:b/>
      <w:sz w:val="22"/>
      <w:szCs w:val="20"/>
      <w:lang w:val="nb-NO" w:eastAsia="de-DE"/>
    </w:rPr>
  </w:style>
  <w:style w:type="paragraph" w:customStyle="1" w:styleId="StyleHeading1Complex11pt">
    <w:name w:val="Style Heading 1 + (Complex) 11 pt"/>
    <w:basedOn w:val="Heading1"/>
    <w:uiPriority w:val="99"/>
    <w:rsid w:val="00EF2636"/>
    <w:pPr>
      <w:keepLines w:val="0"/>
      <w:tabs>
        <w:tab w:val="left" w:pos="432"/>
      </w:tabs>
      <w:suppressAutoHyphens/>
      <w:autoSpaceDN w:val="0"/>
      <w:spacing w:before="360" w:after="60"/>
      <w:ind w:left="431" w:hanging="431"/>
    </w:pPr>
    <w:rPr>
      <w:rFonts w:ascii="Arial" w:eastAsia="SimSun" w:hAnsi="Arial" w:cs="Times New Roman"/>
      <w:b/>
      <w:bCs/>
      <w:color w:val="auto"/>
      <w:kern w:val="3"/>
      <w:sz w:val="22"/>
      <w:szCs w:val="22"/>
      <w:lang w:val="en-GB" w:eastAsia="fr-FR"/>
    </w:rPr>
  </w:style>
  <w:style w:type="character" w:customStyle="1" w:styleId="ListParagraphChar1">
    <w:name w:val="List Paragraph Char1"/>
    <w:basedOn w:val="DefaultParagraphFont"/>
    <w:link w:val="ListParagraph1"/>
    <w:uiPriority w:val="34"/>
    <w:locked/>
    <w:rsid w:val="00EF2636"/>
    <w:rPr>
      <w:rFonts w:ascii="Times New Roman" w:eastAsia="SimSun" w:hAnsi="Times New Roman"/>
      <w:sz w:val="24"/>
      <w:lang w:val="en-GB"/>
    </w:rPr>
  </w:style>
  <w:style w:type="paragraph" w:customStyle="1" w:styleId="ListParagraph1">
    <w:name w:val="List Paragraph1"/>
    <w:basedOn w:val="Normal"/>
    <w:next w:val="ListParagraph"/>
    <w:link w:val="ListParagraphChar1"/>
    <w:uiPriority w:val="34"/>
    <w:qFormat/>
    <w:rsid w:val="00EF2636"/>
    <w:pPr>
      <w:tabs>
        <w:tab w:val="left" w:pos="1134"/>
        <w:tab w:val="left" w:pos="1871"/>
        <w:tab w:val="left" w:pos="2268"/>
      </w:tabs>
      <w:overflowPunct w:val="0"/>
      <w:autoSpaceDE w:val="0"/>
      <w:autoSpaceDN w:val="0"/>
      <w:adjustRightInd w:val="0"/>
      <w:spacing w:before="120"/>
      <w:ind w:left="720"/>
      <w:contextualSpacing/>
    </w:pPr>
    <w:rPr>
      <w:rFonts w:eastAsia="SimSun" w:cstheme="minorBidi"/>
      <w:szCs w:val="22"/>
      <w:lang w:val="en-GB"/>
    </w:rPr>
  </w:style>
  <w:style w:type="character" w:customStyle="1" w:styleId="CommentTextChar2">
    <w:name w:val="Comment Text Char2"/>
    <w:link w:val="CommentText1"/>
    <w:locked/>
    <w:rsid w:val="00EF2636"/>
    <w:rPr>
      <w:rFonts w:ascii="Times New Roman" w:eastAsia="SimSun" w:hAnsi="Times New Roman"/>
      <w:lang w:val="en-GB"/>
    </w:rPr>
  </w:style>
  <w:style w:type="paragraph" w:customStyle="1" w:styleId="CommentText1">
    <w:name w:val="Comment Text1"/>
    <w:basedOn w:val="Normal"/>
    <w:next w:val="CommentText"/>
    <w:link w:val="CommentTextChar2"/>
    <w:rsid w:val="00EF2636"/>
    <w:pPr>
      <w:tabs>
        <w:tab w:val="left" w:pos="1134"/>
        <w:tab w:val="left" w:pos="1871"/>
        <w:tab w:val="left" w:pos="2268"/>
      </w:tabs>
      <w:overflowPunct w:val="0"/>
      <w:autoSpaceDE w:val="0"/>
      <w:autoSpaceDN w:val="0"/>
      <w:adjustRightInd w:val="0"/>
      <w:spacing w:before="120"/>
    </w:pPr>
    <w:rPr>
      <w:rFonts w:eastAsia="SimSun" w:cstheme="minorBidi"/>
      <w:sz w:val="22"/>
      <w:szCs w:val="22"/>
      <w:lang w:val="en-GB"/>
    </w:rPr>
  </w:style>
  <w:style w:type="paragraph" w:customStyle="1" w:styleId="CommentSubject1">
    <w:name w:val="Comment Subject1"/>
    <w:basedOn w:val="CommentText"/>
    <w:next w:val="CommentText"/>
    <w:uiPriority w:val="99"/>
    <w:rsid w:val="00EF2636"/>
    <w:pPr>
      <w:tabs>
        <w:tab w:val="left" w:pos="1134"/>
        <w:tab w:val="left" w:pos="1871"/>
        <w:tab w:val="left" w:pos="2268"/>
      </w:tabs>
      <w:overflowPunct w:val="0"/>
      <w:autoSpaceDE w:val="0"/>
      <w:autoSpaceDN w:val="0"/>
      <w:adjustRightInd w:val="0"/>
      <w:spacing w:before="120"/>
    </w:pPr>
    <w:rPr>
      <w:rFonts w:eastAsia="SimSun"/>
      <w:b/>
      <w:bCs/>
      <w:lang w:val="en-GB"/>
    </w:rPr>
  </w:style>
  <w:style w:type="paragraph" w:customStyle="1" w:styleId="Revision1">
    <w:name w:val="Revision1"/>
    <w:next w:val="Revision"/>
    <w:uiPriority w:val="99"/>
    <w:rsid w:val="00EF2636"/>
    <w:pPr>
      <w:autoSpaceDN w:val="0"/>
      <w:spacing w:after="0" w:line="240" w:lineRule="auto"/>
    </w:pPr>
    <w:rPr>
      <w:rFonts w:ascii="Times New Roman" w:eastAsia="SimSun" w:hAnsi="Times New Roman" w:cs="Times New Roman"/>
      <w:sz w:val="24"/>
      <w:szCs w:val="20"/>
      <w:lang w:val="en-GB"/>
    </w:rPr>
  </w:style>
  <w:style w:type="character" w:customStyle="1" w:styleId="BodyTextChar1">
    <w:name w:val="Body Text Char1"/>
    <w:aliases w:val="b Char"/>
    <w:basedOn w:val="DefaultParagraphFont"/>
    <w:link w:val="b10"/>
    <w:uiPriority w:val="99"/>
    <w:locked/>
    <w:rsid w:val="00EF2636"/>
    <w:rPr>
      <w:rFonts w:ascii="Times New Roman" w:eastAsia="SimSun" w:hAnsi="Times New Roman"/>
      <w:sz w:val="24"/>
      <w:lang w:val="en-GB"/>
    </w:rPr>
  </w:style>
  <w:style w:type="paragraph" w:customStyle="1" w:styleId="b10">
    <w:name w:val="b1"/>
    <w:basedOn w:val="Normal"/>
    <w:next w:val="BodyText"/>
    <w:link w:val="BodyTextChar1"/>
    <w:uiPriority w:val="99"/>
    <w:rsid w:val="00EF2636"/>
    <w:pPr>
      <w:tabs>
        <w:tab w:val="left" w:pos="1134"/>
        <w:tab w:val="left" w:pos="1871"/>
        <w:tab w:val="left" w:pos="2268"/>
      </w:tabs>
      <w:overflowPunct w:val="0"/>
      <w:autoSpaceDE w:val="0"/>
      <w:autoSpaceDN w:val="0"/>
      <w:adjustRightInd w:val="0"/>
      <w:spacing w:before="120" w:after="120"/>
    </w:pPr>
    <w:rPr>
      <w:rFonts w:eastAsia="SimSun" w:cstheme="minorBidi"/>
      <w:szCs w:val="22"/>
      <w:lang w:val="en-GB"/>
    </w:rPr>
  </w:style>
  <w:style w:type="paragraph" w:customStyle="1" w:styleId="NormalWeb1">
    <w:name w:val="Normal (Web)1"/>
    <w:basedOn w:val="Normal"/>
    <w:next w:val="NormalWeb"/>
    <w:uiPriority w:val="99"/>
    <w:rsid w:val="00EF2636"/>
    <w:pPr>
      <w:autoSpaceDN w:val="0"/>
      <w:spacing w:before="100" w:beforeAutospacing="1" w:after="100" w:afterAutospacing="1"/>
    </w:pPr>
    <w:rPr>
      <w:rFonts w:eastAsia="SimSun"/>
    </w:rPr>
  </w:style>
  <w:style w:type="paragraph" w:customStyle="1" w:styleId="Title10">
    <w:name w:val="Title1"/>
    <w:basedOn w:val="Normal"/>
    <w:next w:val="Normal"/>
    <w:uiPriority w:val="99"/>
    <w:qFormat/>
    <w:rsid w:val="00EF2636"/>
    <w:pPr>
      <w:autoSpaceDN w:val="0"/>
      <w:spacing w:before="240" w:after="60"/>
      <w:jc w:val="center"/>
      <w:outlineLvl w:val="0"/>
    </w:pPr>
    <w:rPr>
      <w:rFonts w:ascii="Cambria" w:eastAsia="SimSun" w:hAnsi="Cambria"/>
      <w:b/>
      <w:bCs/>
      <w:sz w:val="32"/>
      <w:szCs w:val="32"/>
    </w:rPr>
  </w:style>
  <w:style w:type="paragraph" w:customStyle="1" w:styleId="List1">
    <w:name w:val="List1"/>
    <w:basedOn w:val="Normal"/>
    <w:next w:val="List"/>
    <w:uiPriority w:val="99"/>
    <w:rsid w:val="00EF2636"/>
    <w:pPr>
      <w:tabs>
        <w:tab w:val="left" w:pos="1701"/>
        <w:tab w:val="left" w:pos="2127"/>
      </w:tabs>
      <w:autoSpaceDN w:val="0"/>
      <w:ind w:left="2127" w:hanging="2127"/>
    </w:pPr>
    <w:rPr>
      <w:rFonts w:eastAsia="SimSun"/>
      <w:szCs w:val="20"/>
      <w:lang w:val="en-GB"/>
    </w:rPr>
  </w:style>
  <w:style w:type="character" w:customStyle="1" w:styleId="BodyText2Char1">
    <w:name w:val="Body Text 2 Char1"/>
    <w:basedOn w:val="DefaultParagraphFont"/>
    <w:link w:val="BodyText21"/>
    <w:uiPriority w:val="99"/>
    <w:locked/>
    <w:rsid w:val="00EF2636"/>
    <w:rPr>
      <w:rFonts w:ascii="Times New Roman" w:eastAsia="SimSun" w:hAnsi="Times New Roman"/>
      <w:sz w:val="24"/>
    </w:rPr>
  </w:style>
  <w:style w:type="paragraph" w:customStyle="1" w:styleId="BodyText21">
    <w:name w:val="Body Text 21"/>
    <w:basedOn w:val="Normal"/>
    <w:next w:val="BodyText2"/>
    <w:link w:val="BodyText2Char1"/>
    <w:uiPriority w:val="99"/>
    <w:rsid w:val="00EF2636"/>
    <w:pPr>
      <w:widowControl w:val="0"/>
      <w:autoSpaceDN w:val="0"/>
    </w:pPr>
    <w:rPr>
      <w:rFonts w:eastAsia="SimSun" w:cstheme="minorBidi"/>
      <w:szCs w:val="22"/>
    </w:rPr>
  </w:style>
  <w:style w:type="paragraph" w:customStyle="1" w:styleId="ListBullet1">
    <w:name w:val="List Bullet1"/>
    <w:basedOn w:val="List"/>
    <w:next w:val="ListBullet"/>
    <w:uiPriority w:val="99"/>
    <w:rsid w:val="00EF2636"/>
    <w:pPr>
      <w:tabs>
        <w:tab w:val="clear" w:pos="1701"/>
        <w:tab w:val="clear" w:pos="2127"/>
      </w:tabs>
      <w:suppressAutoHyphens w:val="0"/>
      <w:overflowPunct w:val="0"/>
      <w:autoSpaceDE w:val="0"/>
      <w:adjustRightInd w:val="0"/>
      <w:spacing w:after="180"/>
      <w:ind w:left="568" w:hanging="284"/>
    </w:pPr>
    <w:rPr>
      <w:sz w:val="20"/>
    </w:rPr>
  </w:style>
  <w:style w:type="character" w:customStyle="1" w:styleId="BodyTextIndentChar1">
    <w:name w:val="Body Text Indent Char1"/>
    <w:basedOn w:val="DefaultParagraphFont"/>
    <w:link w:val="BodyTextIndent1"/>
    <w:uiPriority w:val="99"/>
    <w:locked/>
    <w:rsid w:val="00EF2636"/>
    <w:rPr>
      <w:rFonts w:ascii="Times New Roman" w:eastAsia="SimSun" w:hAnsi="Times New Roman"/>
      <w:sz w:val="24"/>
      <w:lang w:val="en-GB"/>
    </w:rPr>
  </w:style>
  <w:style w:type="paragraph" w:customStyle="1" w:styleId="BodyTextIndent1">
    <w:name w:val="Body Text Indent1"/>
    <w:basedOn w:val="Normal"/>
    <w:next w:val="BodyTextIndent"/>
    <w:link w:val="BodyTextIndentChar1"/>
    <w:uiPriority w:val="99"/>
    <w:rsid w:val="00EF2636"/>
    <w:pPr>
      <w:autoSpaceDN w:val="0"/>
      <w:spacing w:after="120"/>
      <w:ind w:left="360"/>
    </w:pPr>
    <w:rPr>
      <w:rFonts w:eastAsia="SimSun" w:cstheme="minorBidi"/>
      <w:szCs w:val="22"/>
      <w:lang w:val="en-GB"/>
    </w:rPr>
  </w:style>
  <w:style w:type="paragraph" w:customStyle="1" w:styleId="List21">
    <w:name w:val="List 21"/>
    <w:basedOn w:val="Normal"/>
    <w:next w:val="List2"/>
    <w:uiPriority w:val="99"/>
    <w:rsid w:val="00EF2636"/>
    <w:pPr>
      <w:autoSpaceDN w:val="0"/>
      <w:ind w:left="720" w:hanging="360"/>
    </w:pPr>
    <w:rPr>
      <w:rFonts w:eastAsia="SimSun"/>
      <w:szCs w:val="20"/>
      <w:lang w:val="en-GB"/>
    </w:rPr>
  </w:style>
  <w:style w:type="character" w:customStyle="1" w:styleId="EndnoteTextChar1">
    <w:name w:val="Endnote Text Char1"/>
    <w:basedOn w:val="DefaultParagraphFont"/>
    <w:link w:val="EndnoteText1"/>
    <w:locked/>
    <w:rsid w:val="00EF2636"/>
    <w:rPr>
      <w:rFonts w:ascii="Times New Roman" w:eastAsia="SimSun" w:hAnsi="Times New Roman"/>
      <w:lang w:val="fr-FR"/>
    </w:rPr>
  </w:style>
  <w:style w:type="paragraph" w:customStyle="1" w:styleId="EndnoteText1">
    <w:name w:val="Endnote Text1"/>
    <w:basedOn w:val="Normal"/>
    <w:next w:val="EndnoteText"/>
    <w:link w:val="EndnoteTextChar1"/>
    <w:rsid w:val="00EF2636"/>
    <w:pPr>
      <w:tabs>
        <w:tab w:val="left" w:pos="794"/>
        <w:tab w:val="left" w:pos="1191"/>
        <w:tab w:val="left" w:pos="1588"/>
        <w:tab w:val="left" w:pos="1985"/>
      </w:tabs>
      <w:overflowPunct w:val="0"/>
      <w:autoSpaceDE w:val="0"/>
      <w:autoSpaceDN w:val="0"/>
      <w:adjustRightInd w:val="0"/>
    </w:pPr>
    <w:rPr>
      <w:rFonts w:eastAsia="SimSun" w:cstheme="minorBidi"/>
      <w:sz w:val="22"/>
      <w:szCs w:val="22"/>
      <w:lang w:val="fr-FR"/>
    </w:rPr>
  </w:style>
  <w:style w:type="paragraph" w:customStyle="1" w:styleId="TOCHeading1">
    <w:name w:val="TOC Heading1"/>
    <w:basedOn w:val="Heading1"/>
    <w:next w:val="Normal"/>
    <w:uiPriority w:val="39"/>
    <w:qFormat/>
    <w:rsid w:val="00EF2636"/>
    <w:pPr>
      <w:tabs>
        <w:tab w:val="left" w:pos="1134"/>
        <w:tab w:val="left" w:pos="1871"/>
        <w:tab w:val="left" w:pos="2268"/>
      </w:tabs>
      <w:overflowPunct w:val="0"/>
      <w:autoSpaceDE w:val="0"/>
      <w:autoSpaceDN w:val="0"/>
      <w:adjustRightInd w:val="0"/>
      <w:spacing w:before="480"/>
      <w:outlineLvl w:val="9"/>
    </w:pPr>
    <w:rPr>
      <w:rFonts w:ascii="Cambria" w:eastAsia="SimSun" w:hAnsi="Cambria" w:cs="Times New Roman"/>
      <w:b/>
      <w:bCs/>
      <w:color w:val="365F91"/>
      <w:sz w:val="28"/>
      <w:szCs w:val="28"/>
      <w:lang w:val="en-GB"/>
    </w:rPr>
  </w:style>
  <w:style w:type="paragraph" w:customStyle="1" w:styleId="TOC91">
    <w:name w:val="TOC 91"/>
    <w:basedOn w:val="Normal"/>
    <w:next w:val="Normal"/>
    <w:autoRedefine/>
    <w:uiPriority w:val="39"/>
    <w:rsid w:val="00EF2636"/>
    <w:pPr>
      <w:autoSpaceDN w:val="0"/>
      <w:spacing w:after="100" w:line="276" w:lineRule="auto"/>
      <w:ind w:left="1760"/>
    </w:pPr>
    <w:rPr>
      <w:rFonts w:ascii="Calibri" w:eastAsia="SimSun" w:hAnsi="Calibri" w:cs="Arial"/>
      <w:sz w:val="22"/>
      <w:szCs w:val="22"/>
      <w:lang w:eastAsia="zh-CN"/>
    </w:rPr>
  </w:style>
  <w:style w:type="paragraph" w:customStyle="1" w:styleId="11">
    <w:name w:val="正文1"/>
    <w:basedOn w:val="Normal"/>
    <w:uiPriority w:val="99"/>
    <w:rsid w:val="00EF2636"/>
    <w:pPr>
      <w:widowControl w:val="0"/>
      <w:autoSpaceDN w:val="0"/>
      <w:adjustRightInd w:val="0"/>
      <w:spacing w:line="300" w:lineRule="auto"/>
      <w:ind w:firstLineChars="200" w:firstLine="420"/>
    </w:pPr>
    <w:rPr>
      <w:rFonts w:eastAsia="SimSun"/>
      <w:noProof/>
      <w:sz w:val="21"/>
      <w:szCs w:val="20"/>
      <w:lang w:eastAsia="zh-CN"/>
    </w:rPr>
  </w:style>
  <w:style w:type="character" w:customStyle="1" w:styleId="TACChar">
    <w:name w:val="TAC Char"/>
    <w:link w:val="TAC"/>
    <w:locked/>
    <w:rsid w:val="00EF2636"/>
    <w:rPr>
      <w:rFonts w:ascii="Arial" w:eastAsia="SimSun" w:hAnsi="Arial" w:cs="Arial"/>
      <w:sz w:val="18"/>
      <w:szCs w:val="18"/>
      <w:lang w:val="en-GB"/>
    </w:rPr>
  </w:style>
  <w:style w:type="paragraph" w:customStyle="1" w:styleId="TAC">
    <w:name w:val="TAC"/>
    <w:basedOn w:val="Normal"/>
    <w:link w:val="TACChar"/>
    <w:rsid w:val="00EF2636"/>
    <w:pPr>
      <w:keepNext/>
      <w:keepLines/>
      <w:overflowPunct w:val="0"/>
      <w:autoSpaceDE w:val="0"/>
      <w:autoSpaceDN w:val="0"/>
      <w:adjustRightInd w:val="0"/>
      <w:jc w:val="center"/>
    </w:pPr>
    <w:rPr>
      <w:rFonts w:ascii="Arial" w:eastAsia="SimSun" w:hAnsi="Arial" w:cs="Arial"/>
      <w:sz w:val="18"/>
      <w:szCs w:val="18"/>
      <w:lang w:val="en-GB"/>
    </w:rPr>
  </w:style>
  <w:style w:type="paragraph" w:customStyle="1" w:styleId="ECCTabletitle">
    <w:name w:val="ECC Table title"/>
    <w:basedOn w:val="Normal"/>
    <w:autoRedefine/>
    <w:uiPriority w:val="99"/>
    <w:rsid w:val="00EF2636"/>
    <w:pPr>
      <w:numPr>
        <w:numId w:val="23"/>
      </w:numPr>
      <w:autoSpaceDN w:val="0"/>
      <w:spacing w:before="360" w:after="240"/>
      <w:jc w:val="center"/>
    </w:pPr>
    <w:rPr>
      <w:rFonts w:ascii="Arial" w:eastAsia="SimSun" w:hAnsi="Arial"/>
      <w:b/>
      <w:color w:val="D2232A"/>
      <w:sz w:val="20"/>
      <w:lang w:val="en-GB"/>
    </w:rPr>
  </w:style>
  <w:style w:type="paragraph" w:customStyle="1" w:styleId="ECCNumberedBullets">
    <w:name w:val="ECC Numbered Bullets"/>
    <w:basedOn w:val="Normal"/>
    <w:uiPriority w:val="99"/>
    <w:rsid w:val="00EF2636"/>
    <w:pPr>
      <w:numPr>
        <w:numId w:val="24"/>
      </w:numPr>
      <w:autoSpaceDN w:val="0"/>
    </w:pPr>
    <w:rPr>
      <w:rFonts w:ascii="Arial" w:eastAsia="SimSun" w:hAnsi="Arial"/>
      <w:sz w:val="20"/>
    </w:rPr>
  </w:style>
  <w:style w:type="paragraph" w:customStyle="1" w:styleId="ECCTableHeaderwhitefont">
    <w:name w:val="ECC Table Header white font"/>
    <w:uiPriority w:val="99"/>
    <w:qFormat/>
    <w:rsid w:val="00EF2636"/>
    <w:pPr>
      <w:autoSpaceDN w:val="0"/>
      <w:spacing w:before="240" w:after="60" w:line="240" w:lineRule="auto"/>
      <w:jc w:val="center"/>
    </w:pPr>
    <w:rPr>
      <w:rFonts w:ascii="Arial" w:eastAsia="Calibri" w:hAnsi="Arial" w:cs="Times New Roman"/>
      <w:bCs/>
      <w:color w:val="FFFFFF"/>
      <w:sz w:val="20"/>
      <w:szCs w:val="20"/>
      <w:lang w:val="en-GB" w:eastAsia="de-DE"/>
    </w:rPr>
  </w:style>
  <w:style w:type="paragraph" w:customStyle="1" w:styleId="ECCTabletext">
    <w:name w:val="ECC Table text"/>
    <w:basedOn w:val="Normal"/>
    <w:uiPriority w:val="99"/>
    <w:qFormat/>
    <w:rsid w:val="00EF2636"/>
    <w:pPr>
      <w:autoSpaceDN w:val="0"/>
      <w:spacing w:after="60"/>
    </w:pPr>
    <w:rPr>
      <w:rFonts w:ascii="Arial" w:eastAsia="Calibri" w:hAnsi="Arial"/>
      <w:sz w:val="20"/>
      <w:szCs w:val="22"/>
      <w:lang w:val="en-GB"/>
    </w:rPr>
  </w:style>
  <w:style w:type="paragraph" w:customStyle="1" w:styleId="ECCFiguregraphcentered">
    <w:name w:val="ECC Figure/graph centered"/>
    <w:next w:val="Normal"/>
    <w:uiPriority w:val="99"/>
    <w:qFormat/>
    <w:rsid w:val="00EF2636"/>
    <w:pPr>
      <w:autoSpaceDN w:val="0"/>
      <w:spacing w:before="240" w:after="240" w:line="240" w:lineRule="auto"/>
      <w:jc w:val="center"/>
    </w:pPr>
    <w:rPr>
      <w:rFonts w:ascii="Arial" w:eastAsia="SimSun" w:hAnsi="Arial" w:cs="Times New Roman"/>
      <w:noProof/>
      <w:sz w:val="20"/>
      <w:szCs w:val="20"/>
      <w:lang w:val="de-DE" w:eastAsia="de-DE"/>
    </w:rPr>
  </w:style>
  <w:style w:type="paragraph" w:customStyle="1" w:styleId="ECCBulletsLv1">
    <w:name w:val="ECC Bullets Lv1"/>
    <w:basedOn w:val="Normal"/>
    <w:uiPriority w:val="99"/>
    <w:qFormat/>
    <w:rsid w:val="00EF2636"/>
    <w:pPr>
      <w:numPr>
        <w:numId w:val="26"/>
      </w:numPr>
      <w:tabs>
        <w:tab w:val="left" w:pos="340"/>
      </w:tabs>
      <w:autoSpaceDN w:val="0"/>
      <w:spacing w:before="60"/>
      <w:ind w:left="340" w:hanging="340"/>
    </w:pPr>
    <w:rPr>
      <w:rFonts w:ascii="Arial" w:eastAsia="Calibri" w:hAnsi="Arial"/>
      <w:sz w:val="20"/>
      <w:szCs w:val="22"/>
      <w:lang w:val="en-GB"/>
    </w:rPr>
  </w:style>
  <w:style w:type="paragraph" w:customStyle="1" w:styleId="ECCBulletsLv2">
    <w:name w:val="ECC Bullets Lv2"/>
    <w:basedOn w:val="ECCBulletsLv1"/>
    <w:uiPriority w:val="99"/>
    <w:rsid w:val="00EF2636"/>
    <w:pPr>
      <w:tabs>
        <w:tab w:val="clear" w:pos="340"/>
        <w:tab w:val="left" w:pos="680"/>
      </w:tabs>
      <w:ind w:left="680"/>
    </w:pPr>
  </w:style>
  <w:style w:type="paragraph" w:customStyle="1" w:styleId="ECCNumberedList">
    <w:name w:val="ECC Numbered List"/>
    <w:basedOn w:val="Normal"/>
    <w:uiPriority w:val="99"/>
    <w:qFormat/>
    <w:rsid w:val="00EF2636"/>
    <w:pPr>
      <w:numPr>
        <w:numId w:val="27"/>
      </w:numPr>
      <w:autoSpaceDN w:val="0"/>
      <w:spacing w:before="240"/>
    </w:pPr>
    <w:rPr>
      <w:rFonts w:ascii="Arial" w:eastAsia="Calibri" w:hAnsi="Arial"/>
      <w:sz w:val="20"/>
      <w:szCs w:val="20"/>
      <w:lang w:val="en-GB"/>
    </w:rPr>
  </w:style>
  <w:style w:type="paragraph" w:customStyle="1" w:styleId="ECCTablenote">
    <w:name w:val="ECC Table note"/>
    <w:uiPriority w:val="99"/>
    <w:qFormat/>
    <w:rsid w:val="00EF2636"/>
    <w:pPr>
      <w:autoSpaceDN w:val="0"/>
      <w:spacing w:after="0" w:line="240" w:lineRule="auto"/>
      <w:ind w:left="284" w:hanging="284"/>
      <w:jc w:val="both"/>
    </w:pPr>
    <w:rPr>
      <w:rFonts w:ascii="Arial" w:eastAsia="SimSun" w:hAnsi="Arial" w:cs="Times New Roman"/>
      <w:sz w:val="16"/>
      <w:szCs w:val="16"/>
      <w:lang w:val="en-GB"/>
    </w:rPr>
  </w:style>
  <w:style w:type="paragraph" w:customStyle="1" w:styleId="ECCAnnexheading1">
    <w:name w:val="ECC Annex heading1"/>
    <w:next w:val="Normal"/>
    <w:uiPriority w:val="99"/>
    <w:qFormat/>
    <w:rsid w:val="00EF2636"/>
    <w:pPr>
      <w:keepNext/>
      <w:pageBreakBefore/>
      <w:numPr>
        <w:numId w:val="28"/>
      </w:numPr>
      <w:autoSpaceDN w:val="0"/>
      <w:spacing w:before="240" w:after="60" w:line="240" w:lineRule="auto"/>
      <w:ind w:left="710"/>
      <w:jc w:val="both"/>
    </w:pPr>
    <w:rPr>
      <w:rFonts w:ascii="Arial" w:eastAsia="SimSun" w:hAnsi="Arial" w:cs="Times New Roman"/>
      <w:b/>
      <w:caps/>
      <w:color w:val="D2232A"/>
      <w:sz w:val="20"/>
      <w:szCs w:val="20"/>
      <w:lang w:val="da-DK"/>
    </w:rPr>
  </w:style>
  <w:style w:type="paragraph" w:customStyle="1" w:styleId="ECCAnnexheading2">
    <w:name w:val="ECC Annex heading2"/>
    <w:next w:val="Normal"/>
    <w:uiPriority w:val="99"/>
    <w:rsid w:val="00EF2636"/>
    <w:pPr>
      <w:numPr>
        <w:ilvl w:val="1"/>
        <w:numId w:val="28"/>
      </w:numPr>
      <w:overflowPunct w:val="0"/>
      <w:autoSpaceDE w:val="0"/>
      <w:autoSpaceDN w:val="0"/>
      <w:adjustRightInd w:val="0"/>
      <w:spacing w:before="480" w:after="240" w:line="240" w:lineRule="auto"/>
      <w:jc w:val="both"/>
    </w:pPr>
    <w:rPr>
      <w:rFonts w:ascii="Arial" w:eastAsia="SimSun" w:hAnsi="Arial" w:cs="Times New Roman"/>
      <w:b/>
      <w:caps/>
      <w:sz w:val="20"/>
      <w:szCs w:val="20"/>
      <w:lang w:val="da-DK"/>
    </w:rPr>
  </w:style>
  <w:style w:type="paragraph" w:customStyle="1" w:styleId="ECCAnnexheading3">
    <w:name w:val="ECC Annex heading3"/>
    <w:next w:val="Normal"/>
    <w:uiPriority w:val="99"/>
    <w:rsid w:val="00EF2636"/>
    <w:pPr>
      <w:numPr>
        <w:ilvl w:val="2"/>
        <w:numId w:val="28"/>
      </w:numPr>
      <w:overflowPunct w:val="0"/>
      <w:autoSpaceDE w:val="0"/>
      <w:autoSpaceDN w:val="0"/>
      <w:adjustRightInd w:val="0"/>
      <w:spacing w:before="360" w:after="60" w:line="240" w:lineRule="auto"/>
      <w:jc w:val="both"/>
    </w:pPr>
    <w:rPr>
      <w:rFonts w:ascii="Arial" w:eastAsia="SimSun" w:hAnsi="Arial" w:cs="Times New Roman"/>
      <w:b/>
      <w:sz w:val="20"/>
      <w:szCs w:val="20"/>
      <w:lang w:val="da-DK"/>
    </w:rPr>
  </w:style>
  <w:style w:type="paragraph" w:customStyle="1" w:styleId="ECCAnnexheading4">
    <w:name w:val="ECC Annex heading4"/>
    <w:next w:val="Normal"/>
    <w:uiPriority w:val="99"/>
    <w:rsid w:val="00EF2636"/>
    <w:pPr>
      <w:numPr>
        <w:ilvl w:val="3"/>
        <w:numId w:val="28"/>
      </w:numPr>
      <w:overflowPunct w:val="0"/>
      <w:autoSpaceDE w:val="0"/>
      <w:autoSpaceDN w:val="0"/>
      <w:adjustRightInd w:val="0"/>
      <w:spacing w:before="360" w:after="60" w:line="240" w:lineRule="auto"/>
      <w:jc w:val="both"/>
    </w:pPr>
    <w:rPr>
      <w:rFonts w:ascii="Arial" w:eastAsia="SimSun" w:hAnsi="Arial" w:cs="Times New Roman"/>
      <w:i/>
      <w:color w:val="D2232A"/>
      <w:sz w:val="20"/>
      <w:szCs w:val="20"/>
      <w:lang w:val="da-DK"/>
    </w:rPr>
  </w:style>
  <w:style w:type="paragraph" w:customStyle="1" w:styleId="ECCBulletsLv3">
    <w:name w:val="ECC Bullets Lv3"/>
    <w:basedOn w:val="ECCBulletsLv1"/>
    <w:uiPriority w:val="99"/>
    <w:rsid w:val="00EF2636"/>
    <w:pPr>
      <w:numPr>
        <w:numId w:val="29"/>
      </w:numPr>
      <w:tabs>
        <w:tab w:val="left" w:pos="1021"/>
      </w:tabs>
      <w:ind w:left="1020" w:hanging="340"/>
    </w:pPr>
  </w:style>
  <w:style w:type="paragraph" w:customStyle="1" w:styleId="coverpageapprovedDDMMYY">
    <w:name w:val="cover page 'approved DD MM YY'"/>
    <w:next w:val="coverpagelastupdatedDDMMYY"/>
    <w:uiPriority w:val="99"/>
    <w:rsid w:val="00EF2636"/>
    <w:pPr>
      <w:autoSpaceDN w:val="0"/>
      <w:spacing w:before="600" w:after="60" w:line="240" w:lineRule="auto"/>
      <w:ind w:left="3402"/>
      <w:jc w:val="both"/>
    </w:pPr>
    <w:rPr>
      <w:rFonts w:ascii="Arial" w:eastAsia="SimSun" w:hAnsi="Arial" w:cs="Times New Roman"/>
      <w:b/>
      <w:sz w:val="18"/>
      <w:szCs w:val="18"/>
      <w:lang w:val="da-DK"/>
    </w:rPr>
  </w:style>
  <w:style w:type="paragraph" w:customStyle="1" w:styleId="coverpagelastupdatedDDMMYY">
    <w:name w:val="cover page 'last updated DD MM YY'"/>
    <w:next w:val="coverpageapprovedDDMMYY"/>
    <w:uiPriority w:val="99"/>
    <w:rsid w:val="00EF2636"/>
    <w:pPr>
      <w:autoSpaceDN w:val="0"/>
      <w:spacing w:before="120" w:after="60" w:line="240" w:lineRule="auto"/>
      <w:ind w:left="3402"/>
      <w:jc w:val="both"/>
    </w:pPr>
    <w:rPr>
      <w:rFonts w:ascii="Arial" w:eastAsia="SimSun" w:hAnsi="Arial" w:cs="Times New Roman"/>
      <w:bCs/>
      <w:sz w:val="18"/>
      <w:szCs w:val="20"/>
      <w:lang w:val="da-DK"/>
    </w:rPr>
  </w:style>
  <w:style w:type="paragraph" w:customStyle="1" w:styleId="ECCLetteredList">
    <w:name w:val="ECC Lettered List"/>
    <w:uiPriority w:val="99"/>
    <w:qFormat/>
    <w:rsid w:val="00EF2636"/>
    <w:pPr>
      <w:numPr>
        <w:ilvl w:val="1"/>
        <w:numId w:val="30"/>
      </w:numPr>
      <w:autoSpaceDN w:val="0"/>
      <w:spacing w:before="240" w:after="0" w:line="240" w:lineRule="auto"/>
      <w:jc w:val="both"/>
    </w:pPr>
    <w:rPr>
      <w:rFonts w:ascii="Arial" w:eastAsia="SimSun" w:hAnsi="Arial" w:cs="Times New Roman"/>
      <w:sz w:val="20"/>
      <w:szCs w:val="20"/>
      <w:lang w:val="da-DK"/>
    </w:rPr>
  </w:style>
  <w:style w:type="paragraph" w:customStyle="1" w:styleId="ECCReference">
    <w:name w:val="ECC Reference"/>
    <w:basedOn w:val="Normal"/>
    <w:uiPriority w:val="99"/>
    <w:rsid w:val="00EF2636"/>
    <w:pPr>
      <w:numPr>
        <w:numId w:val="31"/>
      </w:numPr>
      <w:autoSpaceDN w:val="0"/>
    </w:pPr>
    <w:rPr>
      <w:rFonts w:ascii="Arial" w:eastAsia="Calibri" w:hAnsi="Arial"/>
      <w:sz w:val="20"/>
      <w:szCs w:val="22"/>
      <w:lang w:val="en-GB" w:eastAsia="ja-JP"/>
    </w:rPr>
  </w:style>
  <w:style w:type="paragraph" w:customStyle="1" w:styleId="coverpageReporttitledescription">
    <w:name w:val="cover page 'Report title/description'"/>
    <w:uiPriority w:val="99"/>
    <w:rsid w:val="00EF2636"/>
    <w:pPr>
      <w:keepLines/>
      <w:autoSpaceDN w:val="0"/>
      <w:spacing w:before="1800" w:after="60" w:line="288" w:lineRule="auto"/>
      <w:ind w:left="3402"/>
      <w:contextualSpacing/>
      <w:jc w:val="both"/>
      <w:textboxTightWrap w:val="allLines"/>
    </w:pPr>
    <w:rPr>
      <w:rFonts w:ascii="Arial" w:eastAsia="SimSun" w:hAnsi="Arial" w:cs="Times New Roman"/>
      <w:sz w:val="24"/>
      <w:szCs w:val="20"/>
      <w:lang w:val="da-DK"/>
    </w:rPr>
  </w:style>
  <w:style w:type="paragraph" w:customStyle="1" w:styleId="ECCEditorsNote">
    <w:name w:val="ECC Editor's Note"/>
    <w:next w:val="Normal"/>
    <w:uiPriority w:val="99"/>
    <w:rsid w:val="00EF2636"/>
    <w:pPr>
      <w:numPr>
        <w:numId w:val="32"/>
      </w:numPr>
      <w:shd w:val="solid" w:color="FFFF00" w:fill="auto"/>
      <w:autoSpaceDN w:val="0"/>
      <w:spacing w:before="120" w:after="60" w:line="240" w:lineRule="auto"/>
      <w:jc w:val="both"/>
    </w:pPr>
    <w:rPr>
      <w:rFonts w:ascii="Arial" w:eastAsia="Calibri" w:hAnsi="Arial" w:cs="Times New Roman"/>
      <w:sz w:val="20"/>
      <w:lang w:val="da-DK" w:eastAsia="de-DE"/>
    </w:rPr>
  </w:style>
  <w:style w:type="paragraph" w:customStyle="1" w:styleId="ECCpageHeader">
    <w:name w:val="ECC page Header"/>
    <w:uiPriority w:val="99"/>
    <w:rsid w:val="00EF2636"/>
    <w:pPr>
      <w:tabs>
        <w:tab w:val="left" w:pos="0"/>
        <w:tab w:val="center" w:pos="4820"/>
        <w:tab w:val="right" w:pos="9639"/>
      </w:tabs>
      <w:autoSpaceDN w:val="0"/>
      <w:spacing w:after="0" w:line="240" w:lineRule="auto"/>
      <w:jc w:val="both"/>
    </w:pPr>
    <w:rPr>
      <w:rFonts w:ascii="Arial" w:eastAsia="SimSun" w:hAnsi="Arial" w:cs="Times New Roman"/>
      <w:b/>
      <w:sz w:val="16"/>
      <w:szCs w:val="20"/>
      <w:lang w:val="da-DK"/>
    </w:rPr>
  </w:style>
  <w:style w:type="character" w:customStyle="1" w:styleId="coverpageECCReportZchn">
    <w:name w:val="cover page 'ECC Report' Zchn"/>
    <w:basedOn w:val="DefaultParagraphFont"/>
    <w:link w:val="coverpageECCReport"/>
    <w:semiHidden/>
    <w:locked/>
    <w:rsid w:val="00EF2636"/>
    <w:rPr>
      <w:rFonts w:ascii="Arial" w:eastAsia="Calibri" w:hAnsi="Arial" w:cs="Arial"/>
      <w:color w:val="FFFFFF"/>
      <w:sz w:val="68"/>
      <w:szCs w:val="68"/>
      <w:lang w:val="en-GB"/>
    </w:rPr>
  </w:style>
  <w:style w:type="paragraph" w:customStyle="1" w:styleId="coverpageECCReport">
    <w:name w:val="cover page 'ECC Report'"/>
    <w:link w:val="coverpageECCReportZchn"/>
    <w:semiHidden/>
    <w:rsid w:val="00EF2636"/>
    <w:pPr>
      <w:autoSpaceDN w:val="0"/>
      <w:spacing w:before="60" w:after="60" w:line="240" w:lineRule="auto"/>
      <w:jc w:val="both"/>
    </w:pPr>
    <w:rPr>
      <w:rFonts w:ascii="Arial" w:eastAsia="Calibri" w:hAnsi="Arial" w:cs="Arial"/>
      <w:color w:val="FFFFFF"/>
      <w:sz w:val="68"/>
      <w:szCs w:val="68"/>
      <w:lang w:val="en-GB"/>
    </w:rPr>
  </w:style>
  <w:style w:type="paragraph" w:customStyle="1" w:styleId="coverpageTableofContent">
    <w:name w:val="cover page 'Table of Content'"/>
    <w:uiPriority w:val="99"/>
    <w:semiHidden/>
    <w:rsid w:val="00EF2636"/>
    <w:pPr>
      <w:autoSpaceDN w:val="0"/>
      <w:spacing w:before="240" w:after="240" w:line="240" w:lineRule="auto"/>
      <w:jc w:val="both"/>
    </w:pPr>
    <w:rPr>
      <w:rFonts w:ascii="Arial" w:eastAsia="SimSun" w:hAnsi="Arial" w:cs="Times New Roman"/>
      <w:b/>
      <w:noProof/>
      <w:color w:val="FFFFFF"/>
      <w:sz w:val="20"/>
      <w:szCs w:val="20"/>
      <w:lang w:val="de-DE" w:eastAsia="de-DE"/>
    </w:rPr>
  </w:style>
  <w:style w:type="paragraph" w:customStyle="1" w:styleId="ECCTableHeaderredfont">
    <w:name w:val="ECC Table Header red font"/>
    <w:uiPriority w:val="99"/>
    <w:qFormat/>
    <w:rsid w:val="00EF2636"/>
    <w:pPr>
      <w:autoSpaceDN w:val="0"/>
      <w:spacing w:before="120" w:after="120" w:line="240" w:lineRule="auto"/>
    </w:pPr>
    <w:rPr>
      <w:rFonts w:ascii="Arial" w:eastAsia="Calibri" w:hAnsi="Arial" w:cs="Times New Roman"/>
      <w:bCs/>
      <w:color w:val="D2232A"/>
      <w:sz w:val="20"/>
      <w:szCs w:val="20"/>
      <w:lang w:val="en-GB" w:eastAsia="de-DE"/>
    </w:rPr>
  </w:style>
  <w:style w:type="paragraph" w:customStyle="1" w:styleId="ECCpageFooter">
    <w:name w:val="ECC page Footer"/>
    <w:uiPriority w:val="99"/>
    <w:rsid w:val="00EF2636"/>
    <w:pPr>
      <w:tabs>
        <w:tab w:val="left" w:pos="0"/>
        <w:tab w:val="center" w:pos="4820"/>
        <w:tab w:val="right" w:pos="9639"/>
      </w:tabs>
      <w:autoSpaceDN w:val="0"/>
      <w:spacing w:after="0" w:line="240" w:lineRule="auto"/>
      <w:jc w:val="both"/>
    </w:pPr>
    <w:rPr>
      <w:rFonts w:ascii="Arial" w:eastAsia="SimSun" w:hAnsi="Arial" w:cs="Times New Roman"/>
      <w:b/>
      <w:sz w:val="16"/>
      <w:lang w:val="de-DE" w:eastAsia="de-DE"/>
    </w:rPr>
  </w:style>
  <w:style w:type="paragraph" w:customStyle="1" w:styleId="ECCHeadingnonumbering">
    <w:name w:val="ECC Heading no numbering"/>
    <w:uiPriority w:val="99"/>
    <w:rsid w:val="00EF2636"/>
    <w:pPr>
      <w:tabs>
        <w:tab w:val="left" w:pos="0"/>
        <w:tab w:val="center" w:pos="4820"/>
        <w:tab w:val="right" w:pos="9639"/>
      </w:tabs>
      <w:autoSpaceDN w:val="0"/>
      <w:spacing w:before="240" w:after="60" w:line="240" w:lineRule="auto"/>
      <w:jc w:val="both"/>
    </w:pPr>
    <w:rPr>
      <w:rFonts w:ascii="Arial" w:eastAsia="SimSun" w:hAnsi="Arial" w:cs="Arial"/>
      <w:b/>
      <w:bCs/>
      <w:caps/>
      <w:color w:val="D2232A"/>
      <w:kern w:val="32"/>
      <w:sz w:val="20"/>
      <w:szCs w:val="32"/>
      <w:lang w:val="da-DK"/>
    </w:rPr>
  </w:style>
  <w:style w:type="character" w:customStyle="1" w:styleId="coverpageReportNo1">
    <w:name w:val="cover page 'Report No'1"/>
    <w:basedOn w:val="DefaultParagraphFont"/>
    <w:qFormat/>
    <w:rsid w:val="00EF2636"/>
    <w:rPr>
      <w:b/>
      <w:bCs/>
      <w:caps w:val="0"/>
      <w:smallCaps w:val="0"/>
      <w:strike w:val="0"/>
      <w:dstrike w:val="0"/>
      <w:color w:val="632423"/>
      <w:spacing w:val="5"/>
      <w:u w:val="none"/>
      <w:effect w:val="none"/>
      <w:bdr w:val="none" w:sz="0" w:space="0" w:color="auto" w:frame="1"/>
      <w:vertAlign w:val="baseline"/>
    </w:rPr>
  </w:style>
  <w:style w:type="character" w:customStyle="1" w:styleId="Recdef">
    <w:name w:val="Rec_def"/>
    <w:basedOn w:val="DefaultParagraphFont"/>
    <w:uiPriority w:val="99"/>
    <w:rsid w:val="00EF2636"/>
    <w:rPr>
      <w:b/>
      <w:bCs w:val="0"/>
    </w:rPr>
  </w:style>
  <w:style w:type="character" w:customStyle="1" w:styleId="Resdef">
    <w:name w:val="Res_def"/>
    <w:basedOn w:val="DefaultParagraphFont"/>
    <w:uiPriority w:val="99"/>
    <w:rsid w:val="00EF2636"/>
    <w:rPr>
      <w:rFonts w:ascii="Times New Roman" w:hAnsi="Times New Roman" w:cs="Times New Roman" w:hint="default"/>
      <w:b/>
      <w:bCs w:val="0"/>
    </w:rPr>
  </w:style>
  <w:style w:type="character" w:customStyle="1" w:styleId="ListParagraphChar">
    <w:name w:val="List Paragraph Char"/>
    <w:basedOn w:val="DefaultParagraphFont"/>
    <w:uiPriority w:val="34"/>
    <w:rsid w:val="00EF2636"/>
    <w:rPr>
      <w:rFonts w:ascii="Times New Roman" w:hAnsi="Times New Roman" w:cs="Times New Roman" w:hint="default"/>
      <w:sz w:val="24"/>
      <w:lang w:val="en-GB" w:eastAsia="en-US"/>
    </w:rPr>
  </w:style>
  <w:style w:type="character" w:customStyle="1" w:styleId="NoteChar">
    <w:name w:val="Note Char"/>
    <w:basedOn w:val="DefaultParagraphFont"/>
    <w:rsid w:val="00EF2636"/>
    <w:rPr>
      <w:rFonts w:ascii="Times New Roman" w:hAnsi="Times New Roman" w:cs="Times New Roman" w:hint="default"/>
      <w:sz w:val="24"/>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EF2636"/>
    <w:rPr>
      <w:b/>
      <w:bCs w:val="0"/>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rsid w:val="00EF2636"/>
    <w:rPr>
      <w:sz w:val="22"/>
      <w:lang w:val="en-GB" w:eastAsia="en-US"/>
    </w:rPr>
  </w:style>
  <w:style w:type="character" w:customStyle="1" w:styleId="FooterChar1">
    <w:name w:val="Footer Char1"/>
    <w:aliases w:val="footer odd Char1,fo Char1"/>
    <w:basedOn w:val="DefaultParagraphFont"/>
    <w:uiPriority w:val="99"/>
    <w:rsid w:val="00EF2636"/>
    <w:rPr>
      <w:rFonts w:ascii="Times New Roman" w:hAnsi="Times New Roman" w:cs="Times New Roman" w:hint="default"/>
      <w:caps/>
      <w:sz w:val="16"/>
      <w:lang w:val="en-GB" w:eastAsia="en-US"/>
    </w:rPr>
  </w:style>
  <w:style w:type="character" w:customStyle="1" w:styleId="CommentTextChar1">
    <w:name w:val="Comment Text Char1"/>
    <w:basedOn w:val="DefaultParagraphFont"/>
    <w:uiPriority w:val="99"/>
    <w:rsid w:val="00EF2636"/>
    <w:rPr>
      <w:rFonts w:ascii="Times New Roman" w:hAnsi="Times New Roman" w:cs="Times New Roman" w:hint="default"/>
      <w:lang w:val="en-GB" w:eastAsia="en-US"/>
    </w:rPr>
  </w:style>
  <w:style w:type="character" w:customStyle="1" w:styleId="12">
    <w:name w:val="コメント文字列 (文字)1"/>
    <w:basedOn w:val="DefaultParagraphFont"/>
    <w:rsid w:val="00EF2636"/>
    <w:rPr>
      <w:rFonts w:ascii="Times New Roman" w:hAnsi="Times New Roman" w:cs="Times New Roman" w:hint="default"/>
      <w:sz w:val="24"/>
      <w:lang w:val="en-GB" w:eastAsia="en-US"/>
    </w:rPr>
  </w:style>
  <w:style w:type="character" w:customStyle="1" w:styleId="CommentSubjectChar1">
    <w:name w:val="Comment Subject Char1"/>
    <w:basedOn w:val="CommentTextChar1"/>
    <w:uiPriority w:val="99"/>
    <w:rsid w:val="00EF2636"/>
    <w:rPr>
      <w:rFonts w:ascii="Times New Roman" w:hAnsi="Times New Roman" w:cs="Times New Roman" w:hint="default"/>
      <w:b/>
      <w:bCs/>
      <w:lang w:val="en-GB" w:eastAsia="en-US"/>
    </w:rPr>
  </w:style>
  <w:style w:type="character" w:customStyle="1" w:styleId="13">
    <w:name w:val="コメント内容 (文字)1"/>
    <w:basedOn w:val="12"/>
    <w:rsid w:val="00EF2636"/>
    <w:rPr>
      <w:rFonts w:ascii="Times New Roman" w:hAnsi="Times New Roman" w:cs="Times New Roman" w:hint="default"/>
      <w:b/>
      <w:bCs/>
      <w:sz w:val="24"/>
      <w:lang w:val="en-GB" w:eastAsia="en-US"/>
    </w:rPr>
  </w:style>
  <w:style w:type="character" w:customStyle="1" w:styleId="ZGSM">
    <w:name w:val="ZGSM"/>
    <w:rsid w:val="00EF2636"/>
  </w:style>
  <w:style w:type="character" w:customStyle="1" w:styleId="FooterChar2">
    <w:name w:val="Footer Char2"/>
    <w:aliases w:val="footer odd Char2,fo Char2"/>
    <w:rsid w:val="00EF2636"/>
    <w:rPr>
      <w:rFonts w:ascii="Times New Roman" w:hAnsi="Times New Roman" w:cs="Times New Roman" w:hint="default"/>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EF2636"/>
    <w:rPr>
      <w:rFonts w:ascii="Times New Roman" w:hAnsi="Times New Roman" w:cs="Times New Roman" w:hint="default"/>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EF2636"/>
    <w:rPr>
      <w:rFonts w:ascii="Times New Roman" w:hAnsi="Times New Roman" w:cs="Times New Roman" w:hint="default"/>
      <w:sz w:val="18"/>
      <w:lang w:val="en-GB" w:eastAsia="en-US"/>
    </w:rPr>
  </w:style>
  <w:style w:type="character" w:customStyle="1" w:styleId="ArttitleChar">
    <w:name w:val="Art_title Char"/>
    <w:basedOn w:val="DefaultParagraphFont"/>
    <w:rsid w:val="00EF2636"/>
    <w:rPr>
      <w:rFonts w:ascii="Times New Roman" w:hAnsi="Times New Roman" w:cs="Times New Roman" w:hint="default"/>
      <w:b/>
      <w:bCs w:val="0"/>
      <w:sz w:val="28"/>
      <w:lang w:val="en-GB" w:eastAsia="en-US"/>
    </w:rPr>
  </w:style>
  <w:style w:type="character" w:customStyle="1" w:styleId="TableTextChar0">
    <w:name w:val="Table_Text Char"/>
    <w:basedOn w:val="DefaultParagraphFont"/>
    <w:uiPriority w:val="99"/>
    <w:rsid w:val="00EF2636"/>
    <w:rPr>
      <w:rFonts w:ascii="Times New Roman" w:eastAsia="MS Mincho" w:hAnsi="Times New Roman" w:cs="Times New Roman" w:hint="default"/>
      <w:sz w:val="22"/>
      <w:lang w:val="en-GB" w:eastAsia="en-US"/>
    </w:rPr>
  </w:style>
  <w:style w:type="character" w:customStyle="1" w:styleId="A2">
    <w:name w:val="A2"/>
    <w:uiPriority w:val="99"/>
    <w:rsid w:val="00EF2636"/>
    <w:rPr>
      <w:rFonts w:ascii="Helvetica-Light" w:hAnsi="Helvetica-Light" w:cs="Helvetica-Light" w:hint="default"/>
      <w:color w:val="000000"/>
      <w:sz w:val="22"/>
      <w:szCs w:val="22"/>
    </w:rPr>
  </w:style>
  <w:style w:type="character" w:customStyle="1" w:styleId="st">
    <w:name w:val="st"/>
    <w:basedOn w:val="DefaultParagraphFont"/>
    <w:rsid w:val="00EF2636"/>
  </w:style>
  <w:style w:type="character" w:customStyle="1" w:styleId="KommentartextZchn1">
    <w:name w:val="Kommentartext Zchn1"/>
    <w:basedOn w:val="DefaultParagraphFont"/>
    <w:rsid w:val="00EF2636"/>
    <w:rPr>
      <w:lang w:val="fr-FR" w:eastAsia="en-US"/>
    </w:rPr>
  </w:style>
  <w:style w:type="character" w:customStyle="1" w:styleId="KommentarthemaZchn1">
    <w:name w:val="Kommentarthema Zchn1"/>
    <w:basedOn w:val="KommentartextZchn1"/>
    <w:rsid w:val="00EF2636"/>
    <w:rPr>
      <w:b/>
      <w:bCs/>
      <w:lang w:val="fr-FR" w:eastAsia="en-US"/>
    </w:rPr>
  </w:style>
  <w:style w:type="character" w:customStyle="1" w:styleId="normaltextrun">
    <w:name w:val="normaltextrun"/>
    <w:basedOn w:val="DefaultParagraphFont"/>
    <w:rsid w:val="00EF2636"/>
  </w:style>
  <w:style w:type="character" w:customStyle="1" w:styleId="NormalIndentChar">
    <w:name w:val="Normal Indent Char"/>
    <w:basedOn w:val="DefaultParagraphFont"/>
    <w:rsid w:val="00EF2636"/>
    <w:rPr>
      <w:rFonts w:ascii="Times New Roman" w:hAnsi="Times New Roman" w:cs="Times New Roman" w:hint="default"/>
      <w:sz w:val="24"/>
      <w:lang w:val="en-GB" w:eastAsia="en-US"/>
    </w:rPr>
  </w:style>
  <w:style w:type="character" w:customStyle="1" w:styleId="pp-headline-item">
    <w:name w:val="pp-headline-item"/>
    <w:basedOn w:val="DefaultParagraphFont"/>
    <w:rsid w:val="00EF2636"/>
  </w:style>
  <w:style w:type="character" w:customStyle="1" w:styleId="EquationChar">
    <w:name w:val="Equation Char"/>
    <w:rsid w:val="00EF2636"/>
    <w:rPr>
      <w:rFonts w:ascii="Times New Roman" w:hAnsi="Times New Roman" w:cs="Times New Roman" w:hint="default"/>
      <w:sz w:val="24"/>
      <w:lang w:val="en-GB" w:eastAsia="en-US"/>
    </w:rPr>
  </w:style>
  <w:style w:type="character" w:customStyle="1" w:styleId="BalloonTextChar1">
    <w:name w:val="Balloon Text Char1"/>
    <w:uiPriority w:val="99"/>
    <w:rsid w:val="00EF2636"/>
    <w:rPr>
      <w:rFonts w:ascii="Times New Roman" w:hAnsi="Times New Roman" w:cs="Times New Roman" w:hint="default"/>
      <w:sz w:val="18"/>
      <w:szCs w:val="18"/>
      <w:lang w:val="en-GB" w:eastAsia="en-US"/>
    </w:rPr>
  </w:style>
  <w:style w:type="character" w:customStyle="1" w:styleId="HeaderChar2">
    <w:name w:val="Header Char2"/>
    <w:aliases w:val="header odd Char,header odd1 Char,header odd2 Char,header Char,header odd3 Char,header odd4 Char,header odd5 Char,header odd6 Char,header1 Char,header2 Char,header3 Char,header odd11 Char,header odd21 Char,header odd7 Char,header4 Char"/>
    <w:uiPriority w:val="99"/>
    <w:rsid w:val="00EF2636"/>
    <w:rPr>
      <w:rFonts w:ascii="Times New Roman" w:hAnsi="Times New Roman" w:cs="Times New Roman" w:hint="default"/>
      <w:sz w:val="18"/>
      <w:lang w:val="en-GB" w:eastAsia="en-US"/>
    </w:rPr>
  </w:style>
  <w:style w:type="character" w:customStyle="1" w:styleId="FooterChar3">
    <w:name w:val="Footer Char3"/>
    <w:aliases w:val="footer odd Char,footer Char,fo Char,pie de página Char"/>
    <w:rsid w:val="00EF2636"/>
    <w:rPr>
      <w:rFonts w:ascii="Times New Roman" w:hAnsi="Times New Roman" w:cs="Times New Roman" w:hint="default"/>
      <w:caps/>
      <w:noProof/>
      <w:sz w:val="16"/>
      <w:lang w:val="en-GB" w:eastAsia="en-US"/>
    </w:rPr>
  </w:style>
  <w:style w:type="character" w:customStyle="1" w:styleId="trans">
    <w:name w:val="trans"/>
    <w:rsid w:val="00EF2636"/>
  </w:style>
  <w:style w:type="character" w:customStyle="1" w:styleId="CommentSubjectChar3">
    <w:name w:val="Comment Subject Char3"/>
    <w:basedOn w:val="CommentTextChar3"/>
    <w:semiHidden/>
    <w:rsid w:val="00EF2636"/>
    <w:rPr>
      <w:rFonts w:ascii="Times New Roman" w:eastAsia="SimSun" w:hAnsi="Times New Roman" w:cs="Times New Roman" w:hint="default"/>
      <w:b/>
      <w:bCs/>
      <w:sz w:val="24"/>
      <w:lang w:val="en-GB"/>
    </w:rPr>
  </w:style>
  <w:style w:type="character" w:customStyle="1" w:styleId="TitleChar2">
    <w:name w:val="Title Char2"/>
    <w:basedOn w:val="DefaultParagraphFont"/>
    <w:rsid w:val="00EF2636"/>
    <w:rPr>
      <w:rFonts w:ascii="Cambria" w:eastAsia="SimSun" w:hAnsi="Cambria" w:cs="Times New Roman" w:hint="default"/>
      <w:color w:val="17365D"/>
      <w:spacing w:val="5"/>
      <w:kern w:val="28"/>
      <w:sz w:val="52"/>
      <w:szCs w:val="52"/>
      <w:lang w:val="en-GB" w:eastAsia="en-US"/>
    </w:rPr>
  </w:style>
  <w:style w:type="character" w:customStyle="1" w:styleId="Title1Carattere">
    <w:name w:val="Title 1 Carattere"/>
    <w:basedOn w:val="SourceCarattere"/>
    <w:locked/>
    <w:rsid w:val="00EF2636"/>
    <w:rPr>
      <w:rFonts w:ascii="Times New Roman" w:hAnsi="Times New Roman"/>
      <w:b w:val="0"/>
      <w:caps/>
      <w:sz w:val="28"/>
      <w:lang w:val="en-GB" w:eastAsia="en-US"/>
    </w:rPr>
  </w:style>
  <w:style w:type="paragraph" w:customStyle="1" w:styleId="TAH">
    <w:name w:val="TAH"/>
    <w:basedOn w:val="TAC"/>
    <w:link w:val="TAHCar"/>
    <w:rsid w:val="00EF2636"/>
    <w:rPr>
      <w:b/>
      <w:bCs/>
    </w:rPr>
  </w:style>
  <w:style w:type="character" w:customStyle="1" w:styleId="TAHCar">
    <w:name w:val="TAH Car"/>
    <w:link w:val="TAH"/>
    <w:locked/>
    <w:rsid w:val="00EF2636"/>
    <w:rPr>
      <w:rFonts w:ascii="Arial" w:eastAsia="SimSun" w:hAnsi="Arial" w:cs="Arial"/>
      <w:b/>
      <w:bCs/>
      <w:sz w:val="18"/>
      <w:szCs w:val="18"/>
      <w:lang w:val="en-GB"/>
    </w:r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EF2636"/>
    <w:rPr>
      <w:rFonts w:ascii="Times New Roman" w:hAnsi="Times New Roman" w:cs="Times New Roman" w:hint="default"/>
      <w:sz w:val="24"/>
      <w:lang w:val="en-GB" w:eastAsia="en-US"/>
    </w:rPr>
  </w:style>
  <w:style w:type="character" w:customStyle="1" w:styleId="FooterChar4">
    <w:name w:val="Footer Char4"/>
    <w:aliases w:val="footer odd Char4,footer Char2,fo Char4,pie de página Char2"/>
    <w:basedOn w:val="DefaultParagraphFont"/>
    <w:rsid w:val="00EF2636"/>
    <w:rPr>
      <w:rFonts w:ascii="Times New Roman" w:hAnsi="Times New Roman" w:cs="Times New Roman" w:hint="default"/>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EF2636"/>
    <w:rPr>
      <w:rFonts w:ascii="Times New Roman" w:hAnsi="Times New Roman" w:cs="Times New Roman" w:hint="default"/>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EF2636"/>
    <w:rPr>
      <w:rFonts w:ascii="Times New Roman" w:hAnsi="Times New Roman" w:cs="Times New Roman" w:hint="default"/>
      <w:sz w:val="18"/>
      <w:lang w:val="en-GB" w:eastAsia="en-US"/>
    </w:rPr>
  </w:style>
  <w:style w:type="character" w:customStyle="1" w:styleId="ECCHLyellow">
    <w:name w:val="ECC HL yellow"/>
    <w:basedOn w:val="DefaultParagraphFont"/>
    <w:uiPriority w:val="1"/>
    <w:qFormat/>
    <w:rsid w:val="00EF2636"/>
    <w:rPr>
      <w:rFonts w:ascii="Calibri" w:eastAsia="Calibri" w:hAnsi="Calibri" w:cs="Calibri" w:hint="default"/>
      <w:i w:val="0"/>
      <w:iCs w:val="0"/>
      <w:szCs w:val="22"/>
      <w:bdr w:val="none" w:sz="0" w:space="0" w:color="auto" w:frame="1"/>
      <w:shd w:val="solid" w:color="FFFF00" w:fill="auto"/>
      <w:lang w:val="en-GB"/>
    </w:rPr>
  </w:style>
  <w:style w:type="character" w:customStyle="1" w:styleId="ECCHLunderlined">
    <w:name w:val="ECC HL underlined"/>
    <w:uiPriority w:val="1"/>
    <w:qFormat/>
    <w:rsid w:val="00EF2636"/>
    <w:rPr>
      <w:u w:val="single"/>
    </w:rPr>
  </w:style>
  <w:style w:type="character" w:customStyle="1" w:styleId="ECCHLsubscript">
    <w:name w:val="ECC HL subscript"/>
    <w:uiPriority w:val="1"/>
    <w:rsid w:val="00EF2636"/>
    <w:rPr>
      <w:vertAlign w:val="subscript"/>
    </w:rPr>
  </w:style>
  <w:style w:type="character" w:customStyle="1" w:styleId="ECCHLgreen">
    <w:name w:val="ECC HL green"/>
    <w:basedOn w:val="DefaultParagraphFont"/>
    <w:uiPriority w:val="1"/>
    <w:qFormat/>
    <w:rsid w:val="00EF2636"/>
    <w:rPr>
      <w:bdr w:val="none" w:sz="0" w:space="0" w:color="auto" w:frame="1"/>
      <w:shd w:val="solid" w:color="92D050" w:fill="auto"/>
      <w:lang w:val="en-GB"/>
    </w:rPr>
  </w:style>
  <w:style w:type="character" w:customStyle="1" w:styleId="ECCHLbold">
    <w:name w:val="ECC HL bold"/>
    <w:uiPriority w:val="1"/>
    <w:qFormat/>
    <w:rsid w:val="00EF2636"/>
    <w:rPr>
      <w:b/>
      <w:bCs w:val="0"/>
    </w:rPr>
  </w:style>
  <w:style w:type="character" w:customStyle="1" w:styleId="ECCHLcyan">
    <w:name w:val="ECC HL cyan"/>
    <w:basedOn w:val="DefaultParagraphFont"/>
    <w:uiPriority w:val="1"/>
    <w:qFormat/>
    <w:rsid w:val="00EF2636"/>
    <w:rPr>
      <w:iCs w:val="0"/>
      <w:bdr w:val="none" w:sz="0" w:space="0" w:color="auto" w:frame="1"/>
      <w:shd w:val="solid" w:color="00FFFF" w:fill="auto"/>
      <w:lang w:val="en-GB"/>
    </w:rPr>
  </w:style>
  <w:style w:type="character" w:customStyle="1" w:styleId="ECCHLorange">
    <w:name w:val="ECC HL orange"/>
    <w:basedOn w:val="DefaultParagraphFont"/>
    <w:uiPriority w:val="1"/>
    <w:qFormat/>
    <w:rsid w:val="00EF2636"/>
    <w:rPr>
      <w:bdr w:val="none" w:sz="0" w:space="0" w:color="auto" w:frame="1"/>
      <w:shd w:val="solid" w:color="FFC000" w:fill="auto"/>
    </w:rPr>
  </w:style>
  <w:style w:type="character" w:customStyle="1" w:styleId="ECCHLblue">
    <w:name w:val="ECC HL blue"/>
    <w:basedOn w:val="DefaultParagraphFont"/>
    <w:uiPriority w:val="1"/>
    <w:qFormat/>
    <w:rsid w:val="00EF2636"/>
    <w:rPr>
      <w:rFonts w:ascii="Calibri" w:eastAsia="Calibri" w:hAnsi="Calibri" w:cs="Calibri" w:hint="default"/>
      <w:color w:val="FFFF00"/>
      <w:szCs w:val="22"/>
      <w:bdr w:val="none" w:sz="0" w:space="0" w:color="auto" w:frame="1"/>
      <w:shd w:val="solid" w:color="4F81BD" w:fill="auto"/>
      <w:lang w:val="en-GB"/>
    </w:rPr>
  </w:style>
  <w:style w:type="character" w:customStyle="1" w:styleId="ECCHLpetrol">
    <w:name w:val="ECC HL petrol"/>
    <w:basedOn w:val="DefaultParagraphFont"/>
    <w:uiPriority w:val="1"/>
    <w:qFormat/>
    <w:rsid w:val="00EF2636"/>
    <w:rPr>
      <w:iCs w:val="0"/>
      <w:color w:val="FFFFFF"/>
      <w:bdr w:val="none" w:sz="0" w:space="0" w:color="auto" w:frame="1"/>
      <w:shd w:val="solid" w:color="008080" w:fill="auto"/>
    </w:rPr>
  </w:style>
  <w:style w:type="character" w:customStyle="1" w:styleId="ECCHLsuperscript">
    <w:name w:val="ECC HL superscript"/>
    <w:uiPriority w:val="1"/>
    <w:rsid w:val="00EF2636"/>
    <w:rPr>
      <w:vertAlign w:val="superscript"/>
    </w:rPr>
  </w:style>
  <w:style w:type="character" w:customStyle="1" w:styleId="ECCHLmagenta">
    <w:name w:val="ECC HL magenta"/>
    <w:basedOn w:val="DefaultParagraphFont"/>
    <w:uiPriority w:val="1"/>
    <w:qFormat/>
    <w:rsid w:val="00EF2636"/>
    <w:rPr>
      <w:color w:val="auto"/>
      <w:bdr w:val="none" w:sz="0" w:space="0" w:color="auto" w:frame="1"/>
      <w:shd w:val="solid" w:color="FF3399" w:fill="auto"/>
      <w:lang w:val="en-GB"/>
    </w:rPr>
  </w:style>
  <w:style w:type="character" w:customStyle="1" w:styleId="ECCHLbrown">
    <w:name w:val="ECC HL brown"/>
    <w:basedOn w:val="DefaultParagraphFont"/>
    <w:uiPriority w:val="1"/>
    <w:qFormat/>
    <w:rsid w:val="00EF2636"/>
    <w:rPr>
      <w:color w:val="D9D9D9"/>
      <w:bdr w:val="none" w:sz="0" w:space="0" w:color="auto" w:frame="1"/>
      <w:shd w:val="solid" w:color="B95807" w:fill="auto"/>
    </w:rPr>
  </w:style>
  <w:style w:type="character" w:customStyle="1" w:styleId="ECCHLgrey">
    <w:name w:val="ECC HL grey"/>
    <w:uiPriority w:val="1"/>
    <w:qFormat/>
    <w:rsid w:val="00EF2636"/>
    <w:rPr>
      <w:bdr w:val="none" w:sz="0" w:space="0" w:color="auto" w:frame="1"/>
      <w:shd w:val="solid" w:color="BFBFBF" w:fill="auto"/>
    </w:rPr>
  </w:style>
  <w:style w:type="table" w:styleId="TableSimple1">
    <w:name w:val="Table Simple 1"/>
    <w:basedOn w:val="TableNormal"/>
    <w:uiPriority w:val="99"/>
    <w:semiHidden/>
    <w:unhideWhenUsed/>
    <w:rsid w:val="00EF2636"/>
    <w:pPr>
      <w:spacing w:before="240" w:after="240" w:line="240" w:lineRule="auto"/>
      <w:jc w:val="both"/>
      <w:textboxTightWrap w:val="allLines"/>
    </w:pPr>
    <w:rPr>
      <w:rFonts w:ascii="Arial" w:eastAsia="SimSun" w:hAnsi="Arial" w:cs="Times New Roman"/>
      <w:sz w:val="20"/>
      <w:szCs w:val="20"/>
      <w:lang w:val="da-DK"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
    <w:name w:val="Сетка таблицы1"/>
    <w:basedOn w:val="TableNormal"/>
    <w:next w:val="TableGrid"/>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61">
    <w:name w:val="Colorful Grid - Accent 61"/>
    <w:basedOn w:val="TableNormal"/>
    <w:next w:val="ColorfulGrid-Accent6"/>
    <w:uiPriority w:val="73"/>
    <w:semiHidden/>
    <w:unhideWhenUsed/>
    <w:rsid w:val="00EF2636"/>
    <w:pPr>
      <w:spacing w:after="0" w:line="240" w:lineRule="auto"/>
      <w:jc w:val="both"/>
    </w:pPr>
    <w:rPr>
      <w:rFonts w:ascii="Arial" w:eastAsia="SimSun" w:hAnsi="Arial" w:cs="Times New Roman"/>
      <w:color w:val="000000"/>
      <w:sz w:val="20"/>
      <w:szCs w:val="20"/>
      <w:lang w:val="da-DK" w:eastAsia="zh-CN"/>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11">
    <w:name w:val="Table Grid11"/>
    <w:basedOn w:val="TableNormal"/>
    <w:rsid w:val="00EF2636"/>
    <w:pPr>
      <w:spacing w:after="0" w:line="240" w:lineRule="auto"/>
    </w:pPr>
    <w:rPr>
      <w:rFonts w:ascii="Calibri" w:eastAsia="SimSun"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EF2636"/>
    <w:pPr>
      <w:spacing w:after="0" w:line="240" w:lineRule="auto"/>
    </w:pPr>
    <w:rPr>
      <w:rFonts w:ascii="Calibri" w:eastAsia="SimSun"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표 구분선7"/>
    <w:basedOn w:val="TableNormal"/>
    <w:uiPriority w:val="39"/>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F2636"/>
    <w:pPr>
      <w:spacing w:after="0" w:line="240" w:lineRule="auto"/>
    </w:pPr>
    <w:rPr>
      <w:rFonts w:ascii="Calibri" w:eastAsia="SimSun" w:hAnsi="Calibri" w:cs="Arial"/>
      <w:lang w:eastAsia="zh-CN"/>
    </w:rPr>
    <w:tblPr>
      <w:tblCellMar>
        <w:top w:w="0" w:type="dxa"/>
        <w:left w:w="0" w:type="dxa"/>
        <w:bottom w:w="0" w:type="dxa"/>
        <w:right w:w="0" w:type="dxa"/>
      </w:tblCellMar>
    </w:tblPr>
  </w:style>
  <w:style w:type="table" w:customStyle="1" w:styleId="ECCTable-redheader">
    <w:name w:val="ECC Table - red header"/>
    <w:basedOn w:val="TableNormal"/>
    <w:uiPriority w:val="99"/>
    <w:rsid w:val="00EF2636"/>
    <w:pPr>
      <w:spacing w:before="60" w:after="60" w:line="240" w:lineRule="auto"/>
      <w:jc w:val="both"/>
    </w:pPr>
    <w:rPr>
      <w:rFonts w:ascii="Arial" w:eastAsia="Calibri" w:hAnsi="Arial" w:cs="Times New Roman"/>
      <w:sz w:val="20"/>
      <w:szCs w:val="20"/>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table" w:customStyle="1" w:styleId="TableGrid3">
    <w:name w:val="Table Grid3"/>
    <w:basedOn w:val="TableNormal"/>
    <w:rsid w:val="00EF2636"/>
    <w:pPr>
      <w:spacing w:after="0" w:line="240" w:lineRule="auto"/>
      <w:jc w:val="both"/>
    </w:pPr>
    <w:rPr>
      <w:rFonts w:ascii="Arial" w:eastAsia="SimSun" w:hAnsi="Arial" w:cs="Times New Roman"/>
      <w:sz w:val="20"/>
      <w:szCs w:val="20"/>
      <w:lang w:val="da-DK"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彩色网格1"/>
    <w:basedOn w:val="TableNormal"/>
    <w:uiPriority w:val="73"/>
    <w:rsid w:val="00EF2636"/>
    <w:pPr>
      <w:spacing w:after="0" w:line="240" w:lineRule="auto"/>
      <w:jc w:val="both"/>
    </w:pPr>
    <w:rPr>
      <w:rFonts w:ascii="Arial" w:eastAsia="SimSun" w:hAnsi="Arial" w:cs="Times New Roman"/>
      <w:color w:val="000000"/>
      <w:sz w:val="20"/>
      <w:szCs w:val="20"/>
      <w:lang w:val="da-DK" w:eastAsia="zh-CN"/>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ECCTable-clean">
    <w:name w:val="ECC Table - clean"/>
    <w:uiPriority w:val="99"/>
    <w:rsid w:val="00EF2636"/>
    <w:pPr>
      <w:spacing w:before="60" w:after="60" w:line="240" w:lineRule="auto"/>
      <w:jc w:val="both"/>
    </w:pPr>
    <w:rPr>
      <w:rFonts w:ascii="Arial" w:eastAsia="Calibri" w:hAnsi="Arial" w:cs="Times New Roman"/>
      <w:sz w:val="20"/>
      <w:szCs w:val="20"/>
      <w:lang w:val="de-DE" w:eastAsia="de-DE"/>
    </w:rPr>
    <w:tblPr>
      <w:tblStyleRowBandSize w:val="1"/>
      <w:tblCellMar>
        <w:top w:w="57" w:type="dxa"/>
        <w:left w:w="108" w:type="dxa"/>
        <w:bottom w:w="0" w:type="dxa"/>
        <w:right w:w="108" w:type="dxa"/>
      </w:tblCellMar>
    </w:tblPr>
    <w:tcPr>
      <w:vAlign w:val="center"/>
    </w:tcPr>
    <w:tblStylePr w:type="firstRow">
      <w:pPr>
        <w:wordWrap/>
        <w:spacing w:beforeLines="0" w:before="100" w:beforeAutospacing="1" w:afterLines="0" w:after="100" w:afterAutospacing="1" w:line="240" w:lineRule="auto"/>
        <w:jc w:val="left"/>
      </w:pPr>
      <w:rPr>
        <w:b/>
        <w:i w:val="0"/>
      </w:rPr>
    </w:tblStylePr>
  </w:style>
  <w:style w:type="table" w:customStyle="1" w:styleId="TableGrid4">
    <w:name w:val="Table Grid4"/>
    <w:basedOn w:val="TableNormal"/>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uiPriority w:val="39"/>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F2636"/>
    <w:pPr>
      <w:spacing w:after="0" w:line="240" w:lineRule="auto"/>
    </w:pPr>
    <w:rPr>
      <w:rFonts w:ascii="CG Times" w:eastAsia="Batang"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uiPriority w:val="39"/>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EF2636"/>
    <w:pPr>
      <w:spacing w:after="0" w:line="240" w:lineRule="auto"/>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EF2636"/>
    <w:pPr>
      <w:spacing w:after="0" w:line="240" w:lineRule="auto"/>
    </w:pPr>
    <w:rPr>
      <w:rFonts w:ascii="CG Times" w:eastAsia="Batang"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EF2636"/>
    <w:pPr>
      <w:spacing w:after="0" w:line="240" w:lineRule="auto"/>
    </w:pPr>
    <w:rPr>
      <w:rFonts w:ascii="CG Times" w:eastAsia="SimSun"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1i">
    <w:name w:val="toc01i"/>
    <w:basedOn w:val="toc01"/>
    <w:uiPriority w:val="99"/>
    <w:rsid w:val="00EF2636"/>
    <w:pPr>
      <w:tabs>
        <w:tab w:val="clear" w:pos="360"/>
        <w:tab w:val="left" w:pos="425"/>
      </w:tabs>
    </w:pPr>
    <w:rPr>
      <w:i/>
    </w:rPr>
  </w:style>
  <w:style w:type="table" w:customStyle="1" w:styleId="ECCTable-whiteheader">
    <w:name w:val="ECC Table - white header"/>
    <w:basedOn w:val="ECCTable-clean"/>
    <w:uiPriority w:val="99"/>
    <w:locked/>
    <w:rsid w:val="00EF2636"/>
    <w:tblPr/>
    <w:tblStylePr w:type="firstRow">
      <w:pPr>
        <w:wordWrap/>
        <w:spacing w:beforeLines="0" w:before="100" w:beforeAutospacing="1" w:afterLines="0" w:after="100" w:afterAutospacing="1" w:line="240" w:lineRule="auto"/>
        <w:jc w:val="left"/>
      </w:pPr>
      <w:rPr>
        <w:b/>
        <w:i w:val="0"/>
      </w:rPr>
    </w:tblStylePr>
    <w:tblStylePr w:type="lastRow">
      <w:rPr>
        <w:b w:val="0"/>
      </w:rPr>
    </w:tblStylePr>
  </w:style>
  <w:style w:type="numbering" w:customStyle="1" w:styleId="LFO19">
    <w:name w:val="LFO19"/>
    <w:rsid w:val="00EF2636"/>
    <w:pPr>
      <w:numPr>
        <w:numId w:val="14"/>
      </w:numPr>
    </w:pPr>
  </w:style>
  <w:style w:type="numbering" w:customStyle="1" w:styleId="LFO21">
    <w:name w:val="LFO21"/>
    <w:rsid w:val="00EF2636"/>
    <w:pPr>
      <w:numPr>
        <w:numId w:val="16"/>
      </w:numPr>
    </w:pPr>
  </w:style>
  <w:style w:type="numbering" w:customStyle="1" w:styleId="LFO20">
    <w:name w:val="LFO20"/>
    <w:rsid w:val="00EF2636"/>
    <w:pPr>
      <w:numPr>
        <w:numId w:val="18"/>
      </w:numPr>
    </w:pPr>
  </w:style>
  <w:style w:type="numbering" w:customStyle="1" w:styleId="LFO22">
    <w:name w:val="LFO22"/>
    <w:rsid w:val="00EF2636"/>
    <w:pPr>
      <w:numPr>
        <w:numId w:val="20"/>
      </w:numPr>
    </w:pPr>
  </w:style>
  <w:style w:type="numbering" w:customStyle="1" w:styleId="LFO23">
    <w:name w:val="LFO23"/>
    <w:rsid w:val="00EF2636"/>
    <w:pPr>
      <w:numPr>
        <w:numId w:val="22"/>
      </w:numPr>
    </w:pPr>
  </w:style>
  <w:style w:type="numbering" w:customStyle="1" w:styleId="ECCNumbers-Bullets">
    <w:name w:val="ECC Numbers-Bullets"/>
    <w:uiPriority w:val="99"/>
    <w:rsid w:val="00EF2636"/>
    <w:pPr>
      <w:numPr>
        <w:numId w:val="24"/>
      </w:numPr>
    </w:pPr>
  </w:style>
  <w:style w:type="numbering" w:customStyle="1" w:styleId="ECCBullets">
    <w:name w:val="ECC Bullets"/>
    <w:rsid w:val="00EF2636"/>
    <w:pPr>
      <w:numPr>
        <w:numId w:val="33"/>
      </w:numPr>
    </w:pPr>
  </w:style>
  <w:style w:type="table" w:customStyle="1" w:styleId="2">
    <w:name w:val="Сетка таблицы2"/>
    <w:basedOn w:val="TableNormal"/>
    <w:next w:val="TableGrid"/>
    <w:uiPriority w:val="39"/>
    <w:qFormat/>
    <w:rsid w:val="00EF2636"/>
    <w:pPr>
      <w:spacing w:after="0" w:line="240" w:lineRule="auto"/>
    </w:pPr>
    <w:rPr>
      <w:rFonts w:ascii="Calibri" w:eastAsia="SimSun" w:hAnsi="Calibri" w:cs="Calibri"/>
      <w:sz w:val="20"/>
      <w:szCs w:val="20"/>
      <w:lang w:val="fr-CH"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qFormat/>
    <w:rsid w:val="00EF2636"/>
    <w:pPr>
      <w:spacing w:after="0" w:line="240" w:lineRule="auto"/>
    </w:pPr>
    <w:rPr>
      <w:rFonts w:ascii="Calibri" w:eastAsia="Yu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F2636"/>
    <w:rPr>
      <w:b/>
      <w:bCs/>
      <w:smallCaps/>
      <w:color w:val="5B9BD5" w:themeColor="accent1"/>
      <w:spacing w:val="5"/>
    </w:rPr>
  </w:style>
  <w:style w:type="table" w:styleId="ColorfulGrid-Accent6">
    <w:name w:val="Colorful Grid Accent 6"/>
    <w:basedOn w:val="TableNormal"/>
    <w:uiPriority w:val="73"/>
    <w:semiHidden/>
    <w:unhideWhenUsed/>
    <w:rsid w:val="00EF26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Grid9">
    <w:name w:val="Table Grid9"/>
    <w:basedOn w:val="TableNormal"/>
    <w:qFormat/>
    <w:rsid w:val="00EA5777"/>
    <w:pPr>
      <w:spacing w:after="0" w:line="240" w:lineRule="auto"/>
    </w:pPr>
    <w:rPr>
      <w:rFonts w:ascii="CG Times" w:eastAsia="SimSu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sid w:val="00EA5777"/>
    <w:pPr>
      <w:spacing w:after="0" w:line="240" w:lineRule="auto"/>
    </w:pPr>
    <w:rPr>
      <w:rFonts w:eastAsia="Calibri"/>
      <w:szCs w:val="20"/>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1">
    <w:name w:val="Heading b"/>
    <w:basedOn w:val="Normal"/>
    <w:rsid w:val="00EA5777"/>
    <w:pPr>
      <w:tabs>
        <w:tab w:val="left" w:pos="1134"/>
        <w:tab w:val="left" w:pos="1871"/>
        <w:tab w:val="left" w:pos="2268"/>
      </w:tabs>
      <w:overflowPunct w:val="0"/>
      <w:autoSpaceDE w:val="0"/>
      <w:autoSpaceDN w:val="0"/>
      <w:adjustRightInd w:val="0"/>
      <w:spacing w:before="120"/>
      <w:textAlignment w:val="baseline"/>
    </w:pPr>
    <w:rPr>
      <w:rFonts w:eastAsia="SimSun"/>
      <w:b/>
      <w:bCs/>
      <w:szCs w:val="20"/>
      <w:lang w:val="en-GB"/>
    </w:rPr>
  </w:style>
  <w:style w:type="character" w:styleId="Emphasis">
    <w:name w:val="Emphasis"/>
    <w:basedOn w:val="DefaultParagraphFont"/>
    <w:uiPriority w:val="20"/>
    <w:qFormat/>
    <w:rsid w:val="006B6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6392">
      <w:bodyDiv w:val="1"/>
      <w:marLeft w:val="0"/>
      <w:marRight w:val="0"/>
      <w:marTop w:val="0"/>
      <w:marBottom w:val="0"/>
      <w:divBdr>
        <w:top w:val="none" w:sz="0" w:space="0" w:color="auto"/>
        <w:left w:val="none" w:sz="0" w:space="0" w:color="auto"/>
        <w:bottom w:val="none" w:sz="0" w:space="0" w:color="auto"/>
        <w:right w:val="none" w:sz="0" w:space="0" w:color="auto"/>
      </w:divBdr>
    </w:div>
    <w:div w:id="212085628">
      <w:bodyDiv w:val="1"/>
      <w:marLeft w:val="0"/>
      <w:marRight w:val="0"/>
      <w:marTop w:val="0"/>
      <w:marBottom w:val="0"/>
      <w:divBdr>
        <w:top w:val="none" w:sz="0" w:space="0" w:color="auto"/>
        <w:left w:val="none" w:sz="0" w:space="0" w:color="auto"/>
        <w:bottom w:val="none" w:sz="0" w:space="0" w:color="auto"/>
        <w:right w:val="none" w:sz="0" w:space="0" w:color="auto"/>
      </w:divBdr>
    </w:div>
    <w:div w:id="400907515">
      <w:bodyDiv w:val="1"/>
      <w:marLeft w:val="0"/>
      <w:marRight w:val="0"/>
      <w:marTop w:val="0"/>
      <w:marBottom w:val="0"/>
      <w:divBdr>
        <w:top w:val="none" w:sz="0" w:space="0" w:color="auto"/>
        <w:left w:val="none" w:sz="0" w:space="0" w:color="auto"/>
        <w:bottom w:val="none" w:sz="0" w:space="0" w:color="auto"/>
        <w:right w:val="none" w:sz="0" w:space="0" w:color="auto"/>
      </w:divBdr>
    </w:div>
    <w:div w:id="551692821">
      <w:bodyDiv w:val="1"/>
      <w:marLeft w:val="0"/>
      <w:marRight w:val="0"/>
      <w:marTop w:val="0"/>
      <w:marBottom w:val="0"/>
      <w:divBdr>
        <w:top w:val="none" w:sz="0" w:space="0" w:color="auto"/>
        <w:left w:val="none" w:sz="0" w:space="0" w:color="auto"/>
        <w:bottom w:val="none" w:sz="0" w:space="0" w:color="auto"/>
        <w:right w:val="none" w:sz="0" w:space="0" w:color="auto"/>
      </w:divBdr>
    </w:div>
    <w:div w:id="575868135">
      <w:bodyDiv w:val="1"/>
      <w:marLeft w:val="0"/>
      <w:marRight w:val="0"/>
      <w:marTop w:val="0"/>
      <w:marBottom w:val="0"/>
      <w:divBdr>
        <w:top w:val="none" w:sz="0" w:space="0" w:color="auto"/>
        <w:left w:val="none" w:sz="0" w:space="0" w:color="auto"/>
        <w:bottom w:val="none" w:sz="0" w:space="0" w:color="auto"/>
        <w:right w:val="none" w:sz="0" w:space="0" w:color="auto"/>
      </w:divBdr>
    </w:div>
    <w:div w:id="635642428">
      <w:bodyDiv w:val="1"/>
      <w:marLeft w:val="0"/>
      <w:marRight w:val="0"/>
      <w:marTop w:val="0"/>
      <w:marBottom w:val="0"/>
      <w:divBdr>
        <w:top w:val="none" w:sz="0" w:space="0" w:color="auto"/>
        <w:left w:val="none" w:sz="0" w:space="0" w:color="auto"/>
        <w:bottom w:val="none" w:sz="0" w:space="0" w:color="auto"/>
        <w:right w:val="none" w:sz="0" w:space="0" w:color="auto"/>
      </w:divBdr>
    </w:div>
    <w:div w:id="762609391">
      <w:bodyDiv w:val="1"/>
      <w:marLeft w:val="0"/>
      <w:marRight w:val="0"/>
      <w:marTop w:val="0"/>
      <w:marBottom w:val="0"/>
      <w:divBdr>
        <w:top w:val="none" w:sz="0" w:space="0" w:color="auto"/>
        <w:left w:val="none" w:sz="0" w:space="0" w:color="auto"/>
        <w:bottom w:val="none" w:sz="0" w:space="0" w:color="auto"/>
        <w:right w:val="none" w:sz="0" w:space="0" w:color="auto"/>
      </w:divBdr>
    </w:div>
    <w:div w:id="828055353">
      <w:bodyDiv w:val="1"/>
      <w:marLeft w:val="0"/>
      <w:marRight w:val="0"/>
      <w:marTop w:val="0"/>
      <w:marBottom w:val="0"/>
      <w:divBdr>
        <w:top w:val="none" w:sz="0" w:space="0" w:color="auto"/>
        <w:left w:val="none" w:sz="0" w:space="0" w:color="auto"/>
        <w:bottom w:val="none" w:sz="0" w:space="0" w:color="auto"/>
        <w:right w:val="none" w:sz="0" w:space="0" w:color="auto"/>
      </w:divBdr>
    </w:div>
    <w:div w:id="1294940356">
      <w:bodyDiv w:val="1"/>
      <w:marLeft w:val="0"/>
      <w:marRight w:val="0"/>
      <w:marTop w:val="0"/>
      <w:marBottom w:val="0"/>
      <w:divBdr>
        <w:top w:val="none" w:sz="0" w:space="0" w:color="auto"/>
        <w:left w:val="none" w:sz="0" w:space="0" w:color="auto"/>
        <w:bottom w:val="none" w:sz="0" w:space="0" w:color="auto"/>
        <w:right w:val="none" w:sz="0" w:space="0" w:color="auto"/>
      </w:divBdr>
    </w:div>
    <w:div w:id="1403022662">
      <w:bodyDiv w:val="1"/>
      <w:marLeft w:val="0"/>
      <w:marRight w:val="0"/>
      <w:marTop w:val="0"/>
      <w:marBottom w:val="0"/>
      <w:divBdr>
        <w:top w:val="none" w:sz="0" w:space="0" w:color="auto"/>
        <w:left w:val="none" w:sz="0" w:space="0" w:color="auto"/>
        <w:bottom w:val="none" w:sz="0" w:space="0" w:color="auto"/>
        <w:right w:val="none" w:sz="0" w:space="0" w:color="auto"/>
      </w:divBdr>
    </w:div>
    <w:div w:id="1458834870">
      <w:bodyDiv w:val="1"/>
      <w:marLeft w:val="0"/>
      <w:marRight w:val="0"/>
      <w:marTop w:val="0"/>
      <w:marBottom w:val="0"/>
      <w:divBdr>
        <w:top w:val="none" w:sz="0" w:space="0" w:color="auto"/>
        <w:left w:val="none" w:sz="0" w:space="0" w:color="auto"/>
        <w:bottom w:val="none" w:sz="0" w:space="0" w:color="auto"/>
        <w:right w:val="none" w:sz="0" w:space="0" w:color="auto"/>
      </w:divBdr>
    </w:div>
    <w:div w:id="1549996488">
      <w:bodyDiv w:val="1"/>
      <w:marLeft w:val="0"/>
      <w:marRight w:val="0"/>
      <w:marTop w:val="0"/>
      <w:marBottom w:val="0"/>
      <w:divBdr>
        <w:top w:val="none" w:sz="0" w:space="0" w:color="auto"/>
        <w:left w:val="none" w:sz="0" w:space="0" w:color="auto"/>
        <w:bottom w:val="none" w:sz="0" w:space="0" w:color="auto"/>
        <w:right w:val="none" w:sz="0" w:space="0" w:color="auto"/>
      </w:divBdr>
    </w:div>
    <w:div w:id="1560440591">
      <w:bodyDiv w:val="1"/>
      <w:marLeft w:val="0"/>
      <w:marRight w:val="0"/>
      <w:marTop w:val="0"/>
      <w:marBottom w:val="0"/>
      <w:divBdr>
        <w:top w:val="none" w:sz="0" w:space="0" w:color="auto"/>
        <w:left w:val="none" w:sz="0" w:space="0" w:color="auto"/>
        <w:bottom w:val="none" w:sz="0" w:space="0" w:color="auto"/>
        <w:right w:val="none" w:sz="0" w:space="0" w:color="auto"/>
      </w:divBdr>
    </w:div>
    <w:div w:id="1707292243">
      <w:bodyDiv w:val="1"/>
      <w:marLeft w:val="0"/>
      <w:marRight w:val="0"/>
      <w:marTop w:val="0"/>
      <w:marBottom w:val="0"/>
      <w:divBdr>
        <w:top w:val="none" w:sz="0" w:space="0" w:color="auto"/>
        <w:left w:val="none" w:sz="0" w:space="0" w:color="auto"/>
        <w:bottom w:val="none" w:sz="0" w:space="0" w:color="auto"/>
        <w:right w:val="none" w:sz="0" w:space="0" w:color="auto"/>
      </w:divBdr>
    </w:div>
    <w:div w:id="1711954387">
      <w:bodyDiv w:val="1"/>
      <w:marLeft w:val="0"/>
      <w:marRight w:val="0"/>
      <w:marTop w:val="0"/>
      <w:marBottom w:val="0"/>
      <w:divBdr>
        <w:top w:val="none" w:sz="0" w:space="0" w:color="auto"/>
        <w:left w:val="none" w:sz="0" w:space="0" w:color="auto"/>
        <w:bottom w:val="none" w:sz="0" w:space="0" w:color="auto"/>
        <w:right w:val="none" w:sz="0" w:space="0" w:color="auto"/>
      </w:divBdr>
    </w:div>
    <w:div w:id="1871719855">
      <w:bodyDiv w:val="1"/>
      <w:marLeft w:val="0"/>
      <w:marRight w:val="0"/>
      <w:marTop w:val="0"/>
      <w:marBottom w:val="0"/>
      <w:divBdr>
        <w:top w:val="none" w:sz="0" w:space="0" w:color="auto"/>
        <w:left w:val="none" w:sz="0" w:space="0" w:color="auto"/>
        <w:bottom w:val="none" w:sz="0" w:space="0" w:color="auto"/>
        <w:right w:val="none" w:sz="0" w:space="0" w:color="auto"/>
      </w:divBdr>
    </w:div>
    <w:div w:id="1942183048">
      <w:bodyDiv w:val="1"/>
      <w:marLeft w:val="0"/>
      <w:marRight w:val="0"/>
      <w:marTop w:val="0"/>
      <w:marBottom w:val="0"/>
      <w:divBdr>
        <w:top w:val="none" w:sz="0" w:space="0" w:color="auto"/>
        <w:left w:val="none" w:sz="0" w:space="0" w:color="auto"/>
        <w:bottom w:val="none" w:sz="0" w:space="0" w:color="auto"/>
        <w:right w:val="none" w:sz="0" w:space="0" w:color="auto"/>
      </w:divBdr>
    </w:div>
    <w:div w:id="19464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er.Damavandi@space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saam.Farhat@spacex.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islam@spacex.com" TargetMode="External"/><Relationship Id="rId5" Type="http://schemas.openxmlformats.org/officeDocument/2006/relationships/numbering" Target="numbering.xml"/><Relationship Id="rId15" Type="http://schemas.openxmlformats.org/officeDocument/2006/relationships/hyperlink" Target="https://www.itu.int/dms_ties/itu-r/md/23/wp5d/c/R23-WP5D-C-0413!H4-N4.15!MSW-E.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EB8542C42874AA4D842AD2218CB1F" ma:contentTypeVersion="15" ma:contentTypeDescription="Create a new document." ma:contentTypeScope="" ma:versionID="aff5528501e382775dfe4123355bd52d">
  <xsd:schema xmlns:xsd="http://www.w3.org/2001/XMLSchema" xmlns:xs="http://www.w3.org/2001/XMLSchema" xmlns:p="http://schemas.microsoft.com/office/2006/metadata/properties" xmlns:ns3="c41fa585-93a5-4138-af40-b349e15e5f62" xmlns:ns4="9cf88613-5d2d-4873-913b-04da43c6add7" targetNamespace="http://schemas.microsoft.com/office/2006/metadata/properties" ma:root="true" ma:fieldsID="02dd9a22ca4f60c123c295a48730842b" ns3:_="" ns4:_="">
    <xsd:import namespace="c41fa585-93a5-4138-af40-b349e15e5f62"/>
    <xsd:import namespace="9cf88613-5d2d-4873-913b-04da43c6ad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a585-93a5-4138-af40-b349e15e5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88613-5d2d-4873-913b-04da43c6ad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41fa585-93a5-4138-af40-b349e15e5f62" xsi:nil="true"/>
  </documentManagement>
</p:properties>
</file>

<file path=customXml/itemProps1.xml><?xml version="1.0" encoding="utf-8"?>
<ds:datastoreItem xmlns:ds="http://schemas.openxmlformats.org/officeDocument/2006/customXml" ds:itemID="{041DC6A9-50D7-4C06-AF95-221879FE15FE}">
  <ds:schemaRefs>
    <ds:schemaRef ds:uri="http://schemas.openxmlformats.org/officeDocument/2006/bibliography"/>
  </ds:schemaRefs>
</ds:datastoreItem>
</file>

<file path=customXml/itemProps2.xml><?xml version="1.0" encoding="utf-8"?>
<ds:datastoreItem xmlns:ds="http://schemas.openxmlformats.org/officeDocument/2006/customXml" ds:itemID="{48D052AD-0239-4FEB-AA4F-3DB6C9F213D7}">
  <ds:schemaRefs>
    <ds:schemaRef ds:uri="http://schemas.microsoft.com/sharepoint/v3/contenttype/forms"/>
  </ds:schemaRefs>
</ds:datastoreItem>
</file>

<file path=customXml/itemProps3.xml><?xml version="1.0" encoding="utf-8"?>
<ds:datastoreItem xmlns:ds="http://schemas.openxmlformats.org/officeDocument/2006/customXml" ds:itemID="{385897CA-0560-4967-AD31-5830F537E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a585-93a5-4138-af40-b349e15e5f62"/>
    <ds:schemaRef ds:uri="9cf88613-5d2d-4873-913b-04da43c6a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579F8-EDAB-4075-9EFA-8802A739BFCF}">
  <ds:schemaRefs>
    <ds:schemaRef ds:uri="http://schemas.microsoft.com/office/2006/metadata/properties"/>
    <ds:schemaRef ds:uri="http://schemas.microsoft.com/office/infopath/2007/PartnerControls"/>
    <ds:schemaRef ds:uri="c41fa585-93a5-4138-af40-b349e15e5f62"/>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95</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 Pascale</dc:creator>
  <cp:keywords/>
  <dc:description/>
  <cp:lastModifiedBy>US5D</cp:lastModifiedBy>
  <cp:revision>20</cp:revision>
  <dcterms:created xsi:type="dcterms:W3CDTF">2025-07-10T17:13:00Z</dcterms:created>
  <dcterms:modified xsi:type="dcterms:W3CDTF">2025-07-17T22:35:00Z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0x01010010DEB8542C42874AA4D842AD2218CB1F</vt:lpwstr>
  </property>
</Properties>
</file>