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32E0" w14:textId="77777777" w:rsidR="00406C58" w:rsidRDefault="00406C58"/>
    <w:p w14:paraId="710EC853" w14:textId="77777777" w:rsidR="00406C58" w:rsidRDefault="00406C58"/>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406C58" w:rsidRPr="005F46E8" w14:paraId="6C186FB2" w14:textId="77777777" w:rsidTr="00C42563">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52C9D75" w14:textId="77777777" w:rsidR="00406C58" w:rsidRPr="005F46E8" w:rsidRDefault="00406C58" w:rsidP="00C42563">
            <w:pPr>
              <w:pStyle w:val="TabletitleBR"/>
              <w:keepNext w:val="0"/>
              <w:keepLines w:val="0"/>
              <w:tabs>
                <w:tab w:val="center" w:pos="4680"/>
              </w:tabs>
              <w:spacing w:after="0"/>
              <w:rPr>
                <w:spacing w:val="-3"/>
                <w:sz w:val="22"/>
                <w:szCs w:val="22"/>
              </w:rPr>
            </w:pPr>
            <w:r w:rsidRPr="005F46E8">
              <w:rPr>
                <w:spacing w:val="-3"/>
                <w:sz w:val="22"/>
                <w:szCs w:val="22"/>
              </w:rPr>
              <w:t>U.S. Radiocommunications Sector</w:t>
            </w:r>
          </w:p>
          <w:p w14:paraId="2BA17529" w14:textId="77777777" w:rsidR="00406C58" w:rsidRPr="005F46E8" w:rsidRDefault="00406C58" w:rsidP="00C42563">
            <w:pPr>
              <w:pStyle w:val="TabletitleBR"/>
              <w:rPr>
                <w:spacing w:val="-3"/>
                <w:sz w:val="22"/>
                <w:szCs w:val="22"/>
              </w:rPr>
            </w:pPr>
            <w:r w:rsidRPr="005F46E8">
              <w:rPr>
                <w:spacing w:val="-3"/>
                <w:sz w:val="22"/>
                <w:szCs w:val="22"/>
              </w:rPr>
              <w:t>Fact Sheet</w:t>
            </w:r>
          </w:p>
        </w:tc>
      </w:tr>
      <w:tr w:rsidR="00406C58" w:rsidRPr="005F46E8" w14:paraId="6C9B8EE1" w14:textId="77777777" w:rsidTr="00C42563">
        <w:trPr>
          <w:jc w:val="center"/>
        </w:trPr>
        <w:tc>
          <w:tcPr>
            <w:tcW w:w="4370" w:type="dxa"/>
            <w:tcBorders>
              <w:top w:val="single" w:sz="6" w:space="0" w:color="auto"/>
              <w:left w:val="double" w:sz="6" w:space="0" w:color="auto"/>
            </w:tcBorders>
          </w:tcPr>
          <w:p w14:paraId="0081FCA6" w14:textId="77777777" w:rsidR="00406C58" w:rsidRPr="005F46E8" w:rsidRDefault="00406C58" w:rsidP="00C42563">
            <w:pPr>
              <w:spacing w:after="120"/>
              <w:ind w:left="900" w:right="144" w:hanging="756"/>
            </w:pPr>
            <w:r w:rsidRPr="005F46E8">
              <w:rPr>
                <w:b/>
              </w:rPr>
              <w:t>Working Party:</w:t>
            </w:r>
            <w:r w:rsidRPr="005F46E8">
              <w:t xml:space="preserve">  ITU-R WP 5D</w:t>
            </w:r>
          </w:p>
        </w:tc>
        <w:tc>
          <w:tcPr>
            <w:tcW w:w="5008" w:type="dxa"/>
            <w:gridSpan w:val="2"/>
            <w:tcBorders>
              <w:top w:val="single" w:sz="6" w:space="0" w:color="auto"/>
              <w:right w:val="double" w:sz="6" w:space="0" w:color="auto"/>
            </w:tcBorders>
          </w:tcPr>
          <w:p w14:paraId="15C61EE2" w14:textId="2B3BE98C" w:rsidR="00406C58" w:rsidRPr="005F46E8" w:rsidRDefault="00406C58" w:rsidP="00C42563">
            <w:pPr>
              <w:spacing w:after="120"/>
              <w:ind w:left="144" w:right="144"/>
            </w:pPr>
            <w:r w:rsidRPr="005F46E8">
              <w:rPr>
                <w:b/>
              </w:rPr>
              <w:t>Document No:</w:t>
            </w:r>
            <w:r w:rsidRPr="005F46E8">
              <w:t xml:space="preserve">  USWP5D_</w:t>
            </w:r>
            <w:ins w:id="0" w:author="Jennifer Seiler" w:date="2025-07-16T21:45:00Z">
              <w:r w:rsidR="00080DAA">
                <w:t>50</w:t>
              </w:r>
            </w:ins>
            <w:del w:id="1" w:author="Jennifer Seiler" w:date="2025-07-16T21:45:00Z">
              <w:r w:rsidDel="00080DAA">
                <w:delText>49</w:delText>
              </w:r>
            </w:del>
            <w:r>
              <w:t>/</w:t>
            </w:r>
            <w:del w:id="2" w:author="US5D" w:date="2025-07-17T18:37:00Z" w16du:dateUtc="2025-07-17T22:37:00Z">
              <w:r w:rsidDel="005A3F34">
                <w:delText>XXX</w:delText>
              </w:r>
            </w:del>
            <w:ins w:id="3" w:author="US5D" w:date="2025-07-17T18:37:00Z" w16du:dateUtc="2025-07-17T22:37:00Z">
              <w:r w:rsidR="005A3F34">
                <w:t>22</w:t>
              </w:r>
            </w:ins>
          </w:p>
        </w:tc>
      </w:tr>
      <w:tr w:rsidR="00406C58" w:rsidRPr="005F46E8" w14:paraId="0A906E94" w14:textId="77777777" w:rsidTr="00C42563">
        <w:trPr>
          <w:jc w:val="center"/>
        </w:trPr>
        <w:tc>
          <w:tcPr>
            <w:tcW w:w="4370" w:type="dxa"/>
            <w:tcBorders>
              <w:left w:val="double" w:sz="6" w:space="0" w:color="auto"/>
            </w:tcBorders>
          </w:tcPr>
          <w:p w14:paraId="26C53DB8" w14:textId="50E40E24" w:rsidR="00406C58" w:rsidRPr="005F46E8" w:rsidRDefault="00406C58" w:rsidP="00C42563">
            <w:pPr>
              <w:spacing w:before="0"/>
              <w:ind w:left="144" w:right="144"/>
            </w:pPr>
            <w:r w:rsidRPr="005F46E8">
              <w:rPr>
                <w:b/>
              </w:rPr>
              <w:t>Ref:</w:t>
            </w:r>
            <w:r w:rsidRPr="005F46E8">
              <w:t xml:space="preserve">  Resolution </w:t>
            </w:r>
            <w:r w:rsidRPr="005F46E8">
              <w:rPr>
                <w:b/>
                <w:bCs/>
              </w:rPr>
              <w:t>256 (WRC-23)</w:t>
            </w:r>
            <w:r w:rsidRPr="005F46E8">
              <w:t xml:space="preserve">, </w:t>
            </w:r>
            <w:r w:rsidRPr="005F46E8">
              <w:rPr>
                <w:rFonts w:ascii="Verdana" w:hAnsi="Verdana"/>
                <w:b/>
                <w:sz w:val="20"/>
                <w:lang w:eastAsia="zh-CN"/>
              </w:rPr>
              <w:t>Annex 4.1</w:t>
            </w:r>
            <w:ins w:id="4" w:author="Jennifer Seiler" w:date="2025-07-16T21:45:00Z">
              <w:r w:rsidR="00F206E4">
                <w:rPr>
                  <w:rFonts w:ascii="Verdana" w:hAnsi="Verdana"/>
                  <w:b/>
                  <w:sz w:val="20"/>
                  <w:lang w:eastAsia="zh-CN"/>
                </w:rPr>
                <w:t>3</w:t>
              </w:r>
            </w:ins>
            <w:del w:id="5" w:author="Jennifer Seiler" w:date="2025-07-16T21:45:00Z">
              <w:r w:rsidRPr="005F46E8" w:rsidDel="00F206E4">
                <w:rPr>
                  <w:rFonts w:ascii="Verdana" w:hAnsi="Verdana"/>
                  <w:b/>
                  <w:sz w:val="20"/>
                  <w:lang w:eastAsia="zh-CN"/>
                </w:rPr>
                <w:delText>1</w:delText>
              </w:r>
            </w:del>
            <w:r w:rsidRPr="005F46E8">
              <w:rPr>
                <w:rFonts w:ascii="Verdana" w:hAnsi="Verdana"/>
                <w:b/>
                <w:sz w:val="20"/>
                <w:lang w:eastAsia="zh-CN"/>
              </w:rPr>
              <w:t xml:space="preserve"> to Document 5D/</w:t>
            </w:r>
            <w:ins w:id="6" w:author="Jennifer Seiler" w:date="2025-07-16T21:45:00Z">
              <w:r w:rsidR="00F206E4">
                <w:rPr>
                  <w:rFonts w:ascii="Verdana" w:hAnsi="Verdana"/>
                  <w:b/>
                  <w:sz w:val="20"/>
                  <w:lang w:eastAsia="zh-CN"/>
                </w:rPr>
                <w:t>79</w:t>
              </w:r>
            </w:ins>
            <w:ins w:id="7" w:author="Jennifer Seiler" w:date="2025-07-16T23:12:00Z">
              <w:r w:rsidR="001D172A">
                <w:rPr>
                  <w:rFonts w:ascii="Verdana" w:hAnsi="Verdana"/>
                  <w:b/>
                  <w:sz w:val="20"/>
                  <w:lang w:eastAsia="zh-CN"/>
                </w:rPr>
                <w:t>2</w:t>
              </w:r>
            </w:ins>
            <w:del w:id="8" w:author="Jennifer Seiler" w:date="2025-07-16T21:45:00Z">
              <w:r w:rsidDel="00F206E4">
                <w:rPr>
                  <w:rFonts w:ascii="Verdana" w:hAnsi="Verdana"/>
                  <w:b/>
                  <w:sz w:val="20"/>
                  <w:lang w:eastAsia="zh-CN"/>
                </w:rPr>
                <w:delText>563</w:delText>
              </w:r>
            </w:del>
          </w:p>
        </w:tc>
        <w:tc>
          <w:tcPr>
            <w:tcW w:w="5008" w:type="dxa"/>
            <w:gridSpan w:val="2"/>
            <w:tcBorders>
              <w:right w:val="double" w:sz="6" w:space="0" w:color="auto"/>
            </w:tcBorders>
          </w:tcPr>
          <w:p w14:paraId="77DD9455" w14:textId="6962192A" w:rsidR="00406C58" w:rsidRPr="005F46E8" w:rsidRDefault="00406C58" w:rsidP="00C42563">
            <w:pPr>
              <w:tabs>
                <w:tab w:val="left" w:pos="162"/>
              </w:tabs>
              <w:spacing w:before="0"/>
              <w:ind w:left="612" w:right="144" w:hanging="468"/>
            </w:pPr>
            <w:r w:rsidRPr="005F46E8">
              <w:rPr>
                <w:b/>
              </w:rPr>
              <w:t>Date:</w:t>
            </w:r>
            <w:r w:rsidRPr="005F46E8">
              <w:t xml:space="preserve">   </w:t>
            </w:r>
            <w:r w:rsidR="005D0AA5">
              <w:t xml:space="preserve">July </w:t>
            </w:r>
            <w:r>
              <w:t>17</w:t>
            </w:r>
            <w:r w:rsidRPr="005F46E8">
              <w:t>, 2025</w:t>
            </w:r>
          </w:p>
        </w:tc>
      </w:tr>
      <w:tr w:rsidR="00406C58" w:rsidRPr="005F46E8" w14:paraId="22513C5F" w14:textId="77777777" w:rsidTr="00C42563">
        <w:trPr>
          <w:jc w:val="center"/>
        </w:trPr>
        <w:tc>
          <w:tcPr>
            <w:tcW w:w="9378" w:type="dxa"/>
            <w:gridSpan w:val="3"/>
            <w:tcBorders>
              <w:left w:val="double" w:sz="6" w:space="0" w:color="auto"/>
              <w:right w:val="double" w:sz="6" w:space="0" w:color="auto"/>
            </w:tcBorders>
          </w:tcPr>
          <w:p w14:paraId="61EED43E" w14:textId="77777777" w:rsidR="00406C58" w:rsidRPr="005F46E8" w:rsidRDefault="00406C58" w:rsidP="00C42563">
            <w:pPr>
              <w:pStyle w:val="BodyTextIndent"/>
              <w:ind w:left="187"/>
              <w:rPr>
                <w:bCs/>
              </w:rPr>
            </w:pPr>
            <w:r w:rsidRPr="005F46E8">
              <w:rPr>
                <w:b/>
                <w:bCs/>
              </w:rPr>
              <w:t>Document Title:</w:t>
            </w:r>
            <w:r w:rsidRPr="005F46E8">
              <w:rPr>
                <w:bCs/>
              </w:rPr>
              <w:t xml:space="preserve">  Sharing between the fixed service and IMT operating in the frequency band 7 125-8 400 MHz</w:t>
            </w:r>
          </w:p>
        </w:tc>
      </w:tr>
      <w:tr w:rsidR="00406C58" w:rsidRPr="005F46E8" w14:paraId="2E49251E" w14:textId="77777777" w:rsidTr="00C42563">
        <w:trPr>
          <w:jc w:val="center"/>
        </w:trPr>
        <w:tc>
          <w:tcPr>
            <w:tcW w:w="4428" w:type="dxa"/>
            <w:gridSpan w:val="2"/>
            <w:tcBorders>
              <w:left w:val="double" w:sz="6" w:space="0" w:color="auto"/>
            </w:tcBorders>
          </w:tcPr>
          <w:p w14:paraId="2185C6EE" w14:textId="77777777" w:rsidR="00406C58" w:rsidRPr="005F46E8" w:rsidRDefault="00406C58" w:rsidP="00C42563">
            <w:pPr>
              <w:ind w:left="144" w:right="144"/>
              <w:rPr>
                <w:b/>
              </w:rPr>
            </w:pPr>
            <w:r w:rsidRPr="005F46E8">
              <w:rPr>
                <w:b/>
              </w:rPr>
              <w:t>Author(s)/Contributors(s):</w:t>
            </w:r>
          </w:p>
          <w:p w14:paraId="242D57B4" w14:textId="77777777" w:rsidR="00406C58" w:rsidRPr="005F46E8" w:rsidRDefault="00406C58" w:rsidP="00C42563">
            <w:pPr>
              <w:spacing w:before="0"/>
              <w:ind w:left="144" w:right="144"/>
              <w:rPr>
                <w:bCs/>
                <w:iCs/>
              </w:rPr>
            </w:pPr>
          </w:p>
          <w:p w14:paraId="7A8A538D" w14:textId="77777777" w:rsidR="00406C58" w:rsidRDefault="00406C58" w:rsidP="00C42563">
            <w:pPr>
              <w:spacing w:before="0"/>
              <w:ind w:left="144" w:right="144"/>
              <w:rPr>
                <w:bCs/>
                <w:iCs/>
              </w:rPr>
            </w:pPr>
            <w:r>
              <w:rPr>
                <w:bCs/>
                <w:iCs/>
              </w:rPr>
              <w:t>Kathryn Martin, DoD CIO</w:t>
            </w:r>
          </w:p>
          <w:p w14:paraId="27B44D26" w14:textId="77777777" w:rsidR="00406C58" w:rsidRPr="002E5BB5" w:rsidRDefault="00406C58" w:rsidP="00C42563">
            <w:pPr>
              <w:spacing w:before="0"/>
              <w:ind w:left="144" w:right="144"/>
              <w:rPr>
                <w:bCs/>
                <w:iCs/>
              </w:rPr>
            </w:pPr>
            <w:r w:rsidRPr="002E5BB5">
              <w:rPr>
                <w:bCs/>
                <w:iCs/>
              </w:rPr>
              <w:t xml:space="preserve">Thu Luu, </w:t>
            </w:r>
            <w:r>
              <w:rPr>
                <w:bCs/>
                <w:iCs/>
              </w:rPr>
              <w:t>DAF</w:t>
            </w:r>
          </w:p>
          <w:p w14:paraId="4B006745" w14:textId="77777777" w:rsidR="00406C58" w:rsidRPr="002E5BB5" w:rsidRDefault="00406C58" w:rsidP="00C42563">
            <w:pPr>
              <w:spacing w:before="0"/>
              <w:ind w:left="144" w:right="144"/>
              <w:rPr>
                <w:bCs/>
                <w:iCs/>
              </w:rPr>
            </w:pPr>
            <w:r w:rsidRPr="002E5BB5">
              <w:rPr>
                <w:bCs/>
                <w:iCs/>
              </w:rPr>
              <w:t xml:space="preserve">Dominic Nguyen, </w:t>
            </w:r>
            <w:proofErr w:type="spellStart"/>
            <w:r w:rsidRPr="002E5BB5">
              <w:rPr>
                <w:bCs/>
                <w:iCs/>
              </w:rPr>
              <w:t>eSimplicity</w:t>
            </w:r>
            <w:proofErr w:type="spellEnd"/>
            <w:r w:rsidRPr="002E5BB5">
              <w:rPr>
                <w:bCs/>
                <w:iCs/>
              </w:rPr>
              <w:t xml:space="preserve"> for </w:t>
            </w:r>
            <w:r>
              <w:rPr>
                <w:bCs/>
                <w:iCs/>
              </w:rPr>
              <w:t>DAF</w:t>
            </w:r>
          </w:p>
          <w:p w14:paraId="6986B24F" w14:textId="77777777" w:rsidR="00406C58" w:rsidRPr="002E5BB5" w:rsidRDefault="00406C58" w:rsidP="00C42563">
            <w:pPr>
              <w:spacing w:before="0"/>
              <w:ind w:left="144" w:right="144"/>
              <w:rPr>
                <w:bCs/>
                <w:iCs/>
              </w:rPr>
            </w:pPr>
            <w:r w:rsidRPr="002E5BB5">
              <w:rPr>
                <w:bCs/>
                <w:iCs/>
              </w:rPr>
              <w:t>Kell</w:t>
            </w:r>
            <w:r>
              <w:rPr>
                <w:bCs/>
                <w:iCs/>
              </w:rPr>
              <w:t>e</w:t>
            </w:r>
            <w:r w:rsidRPr="002E5BB5">
              <w:rPr>
                <w:bCs/>
                <w:iCs/>
              </w:rPr>
              <w:t>n Gibson, USARMY</w:t>
            </w:r>
          </w:p>
          <w:p w14:paraId="6F735E48" w14:textId="77777777" w:rsidR="00406C58" w:rsidRPr="002E5BB5" w:rsidRDefault="00406C58" w:rsidP="00C42563">
            <w:pPr>
              <w:spacing w:before="0"/>
              <w:ind w:left="144" w:right="144"/>
              <w:rPr>
                <w:bCs/>
                <w:iCs/>
              </w:rPr>
            </w:pPr>
            <w:r w:rsidRPr="002E5BB5">
              <w:rPr>
                <w:bCs/>
                <w:iCs/>
              </w:rPr>
              <w:t>Jennifer Seiler, RKF Engineering for DoD CIO</w:t>
            </w:r>
          </w:p>
          <w:p w14:paraId="37F4EB57" w14:textId="77777777" w:rsidR="00406C58" w:rsidRPr="002E5BB5" w:rsidRDefault="00406C58" w:rsidP="00C42563">
            <w:pPr>
              <w:spacing w:before="0"/>
              <w:ind w:left="144" w:right="144"/>
              <w:rPr>
                <w:bCs/>
                <w:iCs/>
              </w:rPr>
            </w:pPr>
            <w:r w:rsidRPr="002E5BB5">
              <w:rPr>
                <w:bCs/>
                <w:iCs/>
              </w:rPr>
              <w:t>Ted Kaplan, RKF Engineering for DoD CIO</w:t>
            </w:r>
          </w:p>
          <w:p w14:paraId="49F533C2" w14:textId="77777777" w:rsidR="00406C58" w:rsidRPr="002E5BB5" w:rsidRDefault="00406C58" w:rsidP="00C42563">
            <w:pPr>
              <w:spacing w:before="0"/>
              <w:ind w:left="144" w:right="144"/>
              <w:rPr>
                <w:bCs/>
                <w:iCs/>
              </w:rPr>
            </w:pPr>
            <w:r w:rsidRPr="002E5BB5">
              <w:rPr>
                <w:bCs/>
                <w:iCs/>
              </w:rPr>
              <w:t>Taylor King, ACES for D</w:t>
            </w:r>
            <w:r>
              <w:rPr>
                <w:bCs/>
                <w:iCs/>
              </w:rPr>
              <w:t>O</w:t>
            </w:r>
            <w:r w:rsidRPr="002E5BB5">
              <w:rPr>
                <w:bCs/>
                <w:iCs/>
              </w:rPr>
              <w:t>N CIO</w:t>
            </w:r>
          </w:p>
          <w:p w14:paraId="4C1CE6FA" w14:textId="50ACA7BD" w:rsidR="00406C58" w:rsidRPr="005F46E8" w:rsidRDefault="00406C58" w:rsidP="00406C58">
            <w:pPr>
              <w:spacing w:before="0"/>
              <w:ind w:left="144" w:right="144"/>
              <w:rPr>
                <w:bCs/>
                <w:iCs/>
              </w:rPr>
            </w:pPr>
            <w:r w:rsidRPr="002E5BB5">
              <w:rPr>
                <w:bCs/>
                <w:iCs/>
              </w:rPr>
              <w:t>Christine DiLapi, HII for DoD CIO</w:t>
            </w:r>
          </w:p>
        </w:tc>
        <w:tc>
          <w:tcPr>
            <w:tcW w:w="4950" w:type="dxa"/>
            <w:tcBorders>
              <w:right w:val="double" w:sz="6" w:space="0" w:color="auto"/>
            </w:tcBorders>
          </w:tcPr>
          <w:p w14:paraId="0BD5D3B9" w14:textId="77777777" w:rsidR="00406C58" w:rsidRPr="005F46E8" w:rsidRDefault="00406C58" w:rsidP="00C42563">
            <w:pPr>
              <w:ind w:left="144" w:right="144"/>
              <w:rPr>
                <w:bCs/>
              </w:rPr>
            </w:pPr>
          </w:p>
          <w:p w14:paraId="25281DF3" w14:textId="77777777" w:rsidR="00406C58" w:rsidRDefault="00406C58" w:rsidP="00C42563">
            <w:pPr>
              <w:spacing w:before="0"/>
              <w:ind w:right="144"/>
              <w:rPr>
                <w:bCs/>
              </w:rPr>
            </w:pPr>
          </w:p>
          <w:p w14:paraId="0F11C088" w14:textId="77777777" w:rsidR="00406C58" w:rsidRDefault="00406C58" w:rsidP="00C42563">
            <w:pPr>
              <w:spacing w:before="0"/>
              <w:ind w:right="144"/>
              <w:rPr>
                <w:bCs/>
              </w:rPr>
            </w:pPr>
            <w:r w:rsidRPr="004717A1">
              <w:rPr>
                <w:bCs/>
              </w:rPr>
              <w:t>kathryn.a.martin23.civ@mail.mil</w:t>
            </w:r>
          </w:p>
          <w:p w14:paraId="3713DF4C" w14:textId="77777777" w:rsidR="00406C58" w:rsidRPr="002E5BB5" w:rsidRDefault="00406C58" w:rsidP="00C42563">
            <w:pPr>
              <w:spacing w:before="0"/>
              <w:ind w:right="144"/>
              <w:rPr>
                <w:bCs/>
              </w:rPr>
            </w:pPr>
            <w:r w:rsidRPr="002E5BB5">
              <w:rPr>
                <w:bCs/>
              </w:rPr>
              <w:t>thu.luu@us.af.mil</w:t>
            </w:r>
          </w:p>
          <w:p w14:paraId="106A41CD" w14:textId="77777777" w:rsidR="00406C58" w:rsidRPr="002E5BB5" w:rsidRDefault="00406C58" w:rsidP="00C42563">
            <w:pPr>
              <w:spacing w:before="0"/>
              <w:ind w:right="144"/>
              <w:rPr>
                <w:bCs/>
              </w:rPr>
            </w:pPr>
            <w:r w:rsidRPr="002E5BB5">
              <w:rPr>
                <w:bCs/>
              </w:rPr>
              <w:t>dominic.nguyen@esimplicity.com</w:t>
            </w:r>
          </w:p>
          <w:p w14:paraId="576B0B1F" w14:textId="77777777" w:rsidR="00406C58" w:rsidRPr="002E5BB5" w:rsidRDefault="00406C58" w:rsidP="00C42563">
            <w:pPr>
              <w:spacing w:before="0"/>
              <w:ind w:right="144"/>
              <w:rPr>
                <w:bCs/>
              </w:rPr>
            </w:pPr>
            <w:r w:rsidRPr="002E5BB5">
              <w:rPr>
                <w:bCs/>
              </w:rPr>
              <w:t>kellen.k.gibson.civ@army.mil</w:t>
            </w:r>
          </w:p>
          <w:p w14:paraId="40968033" w14:textId="77777777" w:rsidR="00406C58" w:rsidRPr="002E5BB5" w:rsidRDefault="00406C58" w:rsidP="00C42563">
            <w:pPr>
              <w:spacing w:before="0"/>
              <w:ind w:right="144"/>
              <w:rPr>
                <w:bCs/>
              </w:rPr>
            </w:pPr>
            <w:r w:rsidRPr="002E5BB5">
              <w:rPr>
                <w:bCs/>
              </w:rPr>
              <w:t>jseiler@rkf-eng.com</w:t>
            </w:r>
          </w:p>
          <w:p w14:paraId="68C0F97E" w14:textId="77777777" w:rsidR="00406C58" w:rsidRPr="002E5BB5" w:rsidRDefault="00406C58" w:rsidP="00C42563">
            <w:pPr>
              <w:spacing w:before="0"/>
              <w:ind w:right="144"/>
              <w:rPr>
                <w:bCs/>
              </w:rPr>
            </w:pPr>
            <w:r w:rsidRPr="002E5BB5">
              <w:rPr>
                <w:bCs/>
              </w:rPr>
              <w:t xml:space="preserve"> </w:t>
            </w:r>
          </w:p>
          <w:p w14:paraId="4E30563A" w14:textId="77777777" w:rsidR="00406C58" w:rsidRPr="002E5BB5" w:rsidRDefault="00406C58" w:rsidP="00C42563">
            <w:pPr>
              <w:spacing w:before="0"/>
              <w:ind w:right="144"/>
              <w:rPr>
                <w:bCs/>
              </w:rPr>
            </w:pPr>
            <w:r w:rsidRPr="002E5BB5">
              <w:rPr>
                <w:bCs/>
              </w:rPr>
              <w:t>tkaplan@rkf-eng.com</w:t>
            </w:r>
          </w:p>
          <w:p w14:paraId="2F68C7C9" w14:textId="77777777" w:rsidR="00406C58" w:rsidRDefault="00406C58" w:rsidP="00C42563">
            <w:pPr>
              <w:spacing w:before="0"/>
              <w:ind w:right="144"/>
              <w:rPr>
                <w:bCs/>
              </w:rPr>
            </w:pPr>
          </w:p>
          <w:p w14:paraId="61C54641" w14:textId="77777777" w:rsidR="00406C58" w:rsidRPr="002E5BB5" w:rsidRDefault="00406C58" w:rsidP="00C42563">
            <w:pPr>
              <w:spacing w:before="0"/>
              <w:ind w:right="144"/>
              <w:rPr>
                <w:bCs/>
              </w:rPr>
            </w:pPr>
            <w:r w:rsidRPr="002E5BB5">
              <w:rPr>
                <w:bCs/>
              </w:rPr>
              <w:t>taylor.king@aces-inc.om</w:t>
            </w:r>
          </w:p>
          <w:p w14:paraId="03E97564" w14:textId="0AABE5BD" w:rsidR="00406C58" w:rsidRPr="00406C58" w:rsidRDefault="00406C58" w:rsidP="00406C58">
            <w:pPr>
              <w:spacing w:before="0"/>
              <w:ind w:right="144"/>
              <w:rPr>
                <w:bCs/>
              </w:rPr>
            </w:pPr>
            <w:r w:rsidRPr="002E5BB5">
              <w:rPr>
                <w:bCs/>
              </w:rPr>
              <w:t xml:space="preserve">christine.dilapi@hii.com </w:t>
            </w:r>
          </w:p>
        </w:tc>
      </w:tr>
      <w:tr w:rsidR="00406C58" w:rsidRPr="005F46E8" w14:paraId="731D6DAB" w14:textId="77777777" w:rsidTr="00C42563">
        <w:trPr>
          <w:jc w:val="center"/>
        </w:trPr>
        <w:tc>
          <w:tcPr>
            <w:tcW w:w="9378" w:type="dxa"/>
            <w:gridSpan w:val="3"/>
            <w:tcBorders>
              <w:left w:val="double" w:sz="6" w:space="0" w:color="auto"/>
              <w:right w:val="double" w:sz="6" w:space="0" w:color="auto"/>
            </w:tcBorders>
          </w:tcPr>
          <w:p w14:paraId="4721B4AF" w14:textId="77777777" w:rsidR="00406C58" w:rsidRPr="005F46E8" w:rsidRDefault="00406C58" w:rsidP="00C42563">
            <w:pPr>
              <w:spacing w:after="120"/>
              <w:ind w:left="187" w:right="144"/>
              <w:rPr>
                <w:highlight w:val="yellow"/>
              </w:rPr>
            </w:pPr>
            <w:r w:rsidRPr="005F46E8">
              <w:rPr>
                <w:b/>
                <w:bCs/>
              </w:rPr>
              <w:t>Purpose/Objective:</w:t>
            </w:r>
            <w:r w:rsidRPr="005F46E8">
              <w:t xml:space="preserve"> </w:t>
            </w:r>
            <w:bookmarkStart w:id="9" w:name="_Hlk30001984"/>
            <w:r w:rsidRPr="005F46E8">
              <w:t>This contribution proposes a new IMT and Fixed service compatibility study in the frequency band 7125-8400 MHz under WRC-27 agenda item 1.7.</w:t>
            </w:r>
            <w:bookmarkEnd w:id="9"/>
            <w:r w:rsidRPr="005F46E8">
              <w:t xml:space="preserve"> </w:t>
            </w:r>
          </w:p>
        </w:tc>
      </w:tr>
      <w:tr w:rsidR="00406C58" w:rsidRPr="005F46E8" w14:paraId="52A8A64F" w14:textId="77777777" w:rsidTr="00C42563">
        <w:trPr>
          <w:trHeight w:val="1776"/>
          <w:jc w:val="center"/>
        </w:trPr>
        <w:tc>
          <w:tcPr>
            <w:tcW w:w="9378" w:type="dxa"/>
            <w:gridSpan w:val="3"/>
            <w:tcBorders>
              <w:left w:val="double" w:sz="6" w:space="0" w:color="auto"/>
              <w:right w:val="double" w:sz="6" w:space="0" w:color="auto"/>
            </w:tcBorders>
          </w:tcPr>
          <w:p w14:paraId="4B053FFE" w14:textId="167C131E" w:rsidR="00406C58" w:rsidRPr="00E17775" w:rsidRDefault="00406C58" w:rsidP="00C42563">
            <w:pPr>
              <w:spacing w:after="120"/>
              <w:ind w:left="187" w:right="144"/>
            </w:pPr>
            <w:r w:rsidRPr="45295E7C">
              <w:rPr>
                <w:b/>
                <w:bCs/>
              </w:rPr>
              <w:t>Abstract:</w:t>
            </w:r>
            <w:r>
              <w:t xml:space="preserve"> </w:t>
            </w:r>
            <w:r w:rsidRPr="008A1FD8">
              <w:t xml:space="preserve">This study examines the compatibility of IMT with Fixed Service (FS), focusing on the impact of new IMT deployments on existing FS systems. </w:t>
            </w:r>
            <w:del w:id="10" w:author="Jennifer Seiler" w:date="2025-07-16T12:23:00Z">
              <w:r w:rsidRPr="008A1FD8" w:rsidDel="00E02161">
                <w:delText xml:space="preserve">However, </w:delText>
              </w:r>
              <w:r w:rsidRPr="008A1FD8" w:rsidDel="00BB25B1">
                <w:delText>t</w:delText>
              </w:r>
            </w:del>
            <w:ins w:id="11" w:author="Jennifer Seiler" w:date="2025-07-16T12:23:00Z">
              <w:r w:rsidR="00BB25B1">
                <w:t>T</w:t>
              </w:r>
            </w:ins>
            <w:r w:rsidRPr="008A1FD8">
              <w:t>he influence of existing FS services on IMT deployments, commonly referred to as reverse studies, is not considered.</w:t>
            </w:r>
            <w:r w:rsidRPr="00E17775">
              <w:t xml:space="preserve"> </w:t>
            </w:r>
            <w:r>
              <w:t>Attachment 1</w:t>
            </w:r>
            <w:r w:rsidRPr="00E17775">
              <w:t xml:space="preserve"> contains sharing </w:t>
            </w:r>
            <w:r>
              <w:t>studies</w:t>
            </w:r>
            <w:r w:rsidRPr="00E17775">
              <w:t xml:space="preserve"> between the </w:t>
            </w:r>
            <w:r>
              <w:t>fixed service</w:t>
            </w:r>
            <w:r w:rsidRPr="00E17775">
              <w:t xml:space="preserve"> and IMT operating in the frequency band 7 125-8 400 </w:t>
            </w:r>
            <w:proofErr w:type="spellStart"/>
            <w:r w:rsidRPr="00E17775">
              <w:t>MHz</w:t>
            </w:r>
            <w:r>
              <w:t>.</w:t>
            </w:r>
            <w:proofErr w:type="spellEnd"/>
            <w:r>
              <w:t xml:space="preserve"> </w:t>
            </w:r>
          </w:p>
          <w:p w14:paraId="2374CB51" w14:textId="77777777" w:rsidR="00406C58" w:rsidRPr="005F46E8" w:rsidRDefault="00406C58" w:rsidP="00C42563">
            <w:pPr>
              <w:spacing w:after="120"/>
              <w:ind w:left="187" w:right="144"/>
              <w:rPr>
                <w:bCs/>
              </w:rPr>
            </w:pPr>
            <w:r>
              <w:rPr>
                <w:bCs/>
              </w:rPr>
              <w:t>[</w:t>
            </w:r>
            <w:r w:rsidRPr="00A15E57">
              <w:rPr>
                <w:bCs/>
              </w:rPr>
              <w:t>DoD notes that these studies are technical in nature, consistent with ITU practices, and are being submitted solely for purposes of consideration in the U.S. preparatory process for the ITU-R WRC-27 WP5D meetings.  The results of these studies do not reflect policy positions of DoD and shall not be used for or have any bearing upon separate studies being performed by DoD or any other entity on the 7/8GHz band, including U.S./domestic studies that will be performed later this year.</w:t>
            </w:r>
            <w:r>
              <w:rPr>
                <w:bCs/>
              </w:rPr>
              <w:t>]</w:t>
            </w:r>
          </w:p>
        </w:tc>
      </w:tr>
    </w:tbl>
    <w:p w14:paraId="1E2484DD" w14:textId="77777777" w:rsidR="00406C58" w:rsidRDefault="00406C58"/>
    <w:p w14:paraId="6749C7DF" w14:textId="64D4F879" w:rsidR="00406C58" w:rsidRPr="00406C58" w:rsidRDefault="00406C58">
      <w:pPr>
        <w:rPr>
          <w:caps/>
          <w:sz w:val="28"/>
          <w:szCs w:val="22"/>
        </w:rPr>
      </w:pPr>
      <w:r w:rsidRPr="00406C58">
        <w:rPr>
          <w:bCs/>
          <w:caps/>
          <w:sz w:val="28"/>
          <w:szCs w:val="22"/>
        </w:rPr>
        <w:t xml:space="preserve">Sharing Between the </w:t>
      </w:r>
      <w:r w:rsidRPr="00000E1E">
        <w:rPr>
          <w:bCs/>
          <w:caps/>
          <w:sz w:val="28"/>
          <w:szCs w:val="22"/>
          <w:rPrChange w:id="12" w:author="Jennifer Seiler" w:date="2025-07-16T11:42:00Z">
            <w:rPr>
              <w:bCs/>
              <w:caps/>
              <w:sz w:val="28"/>
              <w:szCs w:val="22"/>
              <w:highlight w:val="yellow"/>
            </w:rPr>
          </w:rPrChange>
        </w:rPr>
        <w:t>Fixed Service</w:t>
      </w:r>
      <w:r w:rsidRPr="00406C58">
        <w:rPr>
          <w:bCs/>
          <w:caps/>
          <w:sz w:val="28"/>
          <w:szCs w:val="22"/>
        </w:rPr>
        <w:t xml:space="preserve"> and IMT operating in the frequency band 7 125-8 400 MHz</w:t>
      </w:r>
    </w:p>
    <w:p w14:paraId="41BFBB54" w14:textId="6700B1C1" w:rsidR="00406C58" w:rsidRPr="00406C58" w:rsidRDefault="00D505E9" w:rsidP="00406C58">
      <w:pPr>
        <w:pStyle w:val="Heading1"/>
        <w:numPr>
          <w:ilvl w:val="0"/>
          <w:numId w:val="13"/>
        </w:numPr>
        <w:rPr>
          <w:lang w:eastAsia="ja-JP"/>
        </w:rPr>
      </w:pPr>
      <w:r w:rsidRPr="00B61D75">
        <w:rPr>
          <w:lang w:eastAsia="ja-JP"/>
        </w:rPr>
        <w:t>Introduction</w:t>
      </w:r>
    </w:p>
    <w:p w14:paraId="288CD0DD" w14:textId="5A7000BA" w:rsidR="00D505E9" w:rsidRPr="00B61D75" w:rsidRDefault="00D505E9" w:rsidP="00BA0C13">
      <w:pPr>
        <w:rPr>
          <w:iCs/>
          <w:lang w:eastAsia="zh-CN"/>
        </w:rPr>
      </w:pPr>
      <w:r w:rsidRPr="00B61D75">
        <w:t xml:space="preserve">This document contains sharing studies and an approach between IMT in the frequency band 7 125-8 400 MHz and the fixed service to which the frequency band is allocated on a primary basis. The studies are found in the attachments. </w:t>
      </w:r>
      <w:r w:rsidRPr="00B61D75">
        <w:rPr>
          <w:iCs/>
          <w:lang w:eastAsia="zh-CN"/>
        </w:rPr>
        <w:t xml:space="preserve">It should be noted that these studies </w:t>
      </w:r>
      <w:r w:rsidRPr="00000E1E">
        <w:rPr>
          <w:iCs/>
          <w:lang w:eastAsia="zh-CN"/>
          <w:rPrChange w:id="13" w:author="Jennifer Seiler" w:date="2025-07-16T11:42:00Z">
            <w:rPr>
              <w:iCs/>
              <w:highlight w:val="yellow"/>
              <w:lang w:eastAsia="zh-CN"/>
            </w:rPr>
          </w:rPrChange>
        </w:rPr>
        <w:t>are preliminary</w:t>
      </w:r>
      <w:r w:rsidRPr="00B61D75">
        <w:rPr>
          <w:iCs/>
          <w:lang w:eastAsia="zh-CN"/>
        </w:rPr>
        <w:t xml:space="preserve"> in status, </w:t>
      </w:r>
      <w:r w:rsidRPr="00B61D75">
        <w:rPr>
          <w:iCs/>
          <w:lang w:eastAsia="zh-CN"/>
        </w:rPr>
        <w:lastRenderedPageBreak/>
        <w:t xml:space="preserve">subject to change and do not represent a final U.S. position on these studies or on this agenda item. The U.S. may update the studies at future </w:t>
      </w:r>
      <w:r>
        <w:rPr>
          <w:iCs/>
          <w:lang w:eastAsia="zh-CN"/>
        </w:rPr>
        <w:t>Working Party (</w:t>
      </w:r>
      <w:r w:rsidRPr="00B61D75">
        <w:rPr>
          <w:iCs/>
          <w:lang w:eastAsia="zh-CN"/>
        </w:rPr>
        <w:t>WP</w:t>
      </w:r>
      <w:r>
        <w:rPr>
          <w:iCs/>
          <w:lang w:eastAsia="zh-CN"/>
        </w:rPr>
        <w:t>)</w:t>
      </w:r>
      <w:r w:rsidRPr="00B61D75">
        <w:rPr>
          <w:iCs/>
          <w:lang w:eastAsia="zh-CN"/>
        </w:rPr>
        <w:t xml:space="preserve"> 5D meetings, as appropriate.</w:t>
      </w:r>
    </w:p>
    <w:p w14:paraId="4486E0EB" w14:textId="77777777" w:rsidR="00D505E9" w:rsidRPr="00B61D75" w:rsidRDefault="00D505E9" w:rsidP="00D505E9">
      <w:pPr>
        <w:pStyle w:val="Heading1"/>
        <w:rPr>
          <w:lang w:eastAsia="ja-JP"/>
        </w:rPr>
      </w:pPr>
      <w:r w:rsidRPr="00B61D75">
        <w:rPr>
          <w:lang w:eastAsia="ja-JP"/>
        </w:rPr>
        <w:t>2</w:t>
      </w:r>
      <w:r w:rsidRPr="00B61D75">
        <w:tab/>
      </w:r>
      <w:r w:rsidRPr="00B61D75">
        <w:rPr>
          <w:lang w:eastAsia="ja-JP"/>
        </w:rPr>
        <w:t>Proposal</w:t>
      </w:r>
    </w:p>
    <w:p w14:paraId="056F5E68" w14:textId="74F5BB88" w:rsidR="00D505E9" w:rsidRDefault="00D505E9" w:rsidP="000A6FDD">
      <w:pPr>
        <w:rPr>
          <w:iCs/>
          <w:lang w:eastAsia="zh-CN"/>
        </w:rPr>
      </w:pPr>
      <w:r w:rsidRPr="00B61D75">
        <w:rPr>
          <w:lang w:val="en-US" w:eastAsia="zh-CN"/>
        </w:rPr>
        <w:t xml:space="preserve">To facilitate the preparatory work for WRC-27 agenda item 1.7 within </w:t>
      </w:r>
      <w:r w:rsidR="00327DED">
        <w:rPr>
          <w:lang w:val="en-US" w:eastAsia="zh-CN"/>
        </w:rPr>
        <w:t>Working Party (</w:t>
      </w:r>
      <w:r w:rsidRPr="00B61D75">
        <w:rPr>
          <w:lang w:val="en-US" w:eastAsia="zh-CN"/>
        </w:rPr>
        <w:t>WP</w:t>
      </w:r>
      <w:r w:rsidR="00327DED">
        <w:rPr>
          <w:lang w:val="en-US" w:eastAsia="zh-CN"/>
        </w:rPr>
        <w:t>)</w:t>
      </w:r>
      <w:r w:rsidRPr="00B61D75">
        <w:rPr>
          <w:lang w:val="en-US" w:eastAsia="zh-CN"/>
        </w:rPr>
        <w:t xml:space="preserve"> 5D, </w:t>
      </w:r>
      <w:r w:rsidRPr="00B61D75">
        <w:rPr>
          <w:iCs/>
          <w:lang w:eastAsia="zh-CN"/>
        </w:rPr>
        <w:t xml:space="preserve">the United States of America proposes that the study found in Attachment A, “Sharing between the fixed service and IMT operating in the frequency band 7 125-8 400 MHz” be discussed. This study supersedes the one the United States submitted </w:t>
      </w:r>
      <w:r w:rsidR="00CC6AC9">
        <w:rPr>
          <w:iCs/>
          <w:lang w:eastAsia="zh-CN"/>
        </w:rPr>
        <w:t xml:space="preserve">at the last </w:t>
      </w:r>
      <w:r w:rsidR="00327DED">
        <w:rPr>
          <w:iCs/>
          <w:lang w:eastAsia="zh-CN"/>
        </w:rPr>
        <w:t>WP</w:t>
      </w:r>
      <w:r w:rsidRPr="00B61D75">
        <w:rPr>
          <w:iCs/>
          <w:lang w:eastAsia="zh-CN"/>
        </w:rPr>
        <w:t xml:space="preserve"> 5D (</w:t>
      </w:r>
      <w:hyperlink r:id="rId10" w:history="1">
        <w:r w:rsidR="00CC6AC9" w:rsidRPr="00D505E9">
          <w:rPr>
            <w:rStyle w:val="Hyperlink"/>
            <w:iCs/>
            <w:lang w:eastAsia="zh-CN"/>
          </w:rPr>
          <w:t>5D/</w:t>
        </w:r>
        <w:r w:rsidR="00CC6AC9">
          <w:rPr>
            <w:rStyle w:val="Hyperlink"/>
            <w:iCs/>
            <w:lang w:eastAsia="zh-CN"/>
          </w:rPr>
          <w:t>757</w:t>
        </w:r>
      </w:hyperlink>
      <w:r w:rsidRPr="00B61D75">
        <w:rPr>
          <w:iCs/>
          <w:lang w:eastAsia="zh-CN"/>
        </w:rPr>
        <w:t xml:space="preserve">), which was carried forward. It should be noted that this study implements the relevant technical and operational characteristics and propagation modelling information provided by the ITU-R expert working parties. </w:t>
      </w:r>
    </w:p>
    <w:p w14:paraId="4396BE8F" w14:textId="77098CD2" w:rsidR="00CC6AC9" w:rsidRPr="00B61D75" w:rsidRDefault="00CC6AC9" w:rsidP="000A6FDD">
      <w:pPr>
        <w:rPr>
          <w:iCs/>
          <w:lang w:eastAsia="zh-CN"/>
        </w:rPr>
      </w:pPr>
      <w:r>
        <w:rPr>
          <w:iCs/>
          <w:lang w:eastAsia="zh-CN"/>
        </w:rPr>
        <w:t xml:space="preserve">This document considers and justifies the use of assumptions involving modelling of random terrain, and the application of P.2108. The document considers both the long-term interference criteria and the Fractional Degradation of Performance (FDP).   </w:t>
      </w:r>
    </w:p>
    <w:p w14:paraId="47297BB7" w14:textId="77777777" w:rsidR="00D505E9" w:rsidRDefault="00D505E9" w:rsidP="00045387">
      <w:pPr>
        <w:rPr>
          <w:iCs/>
          <w:lang w:eastAsia="zh-CN"/>
        </w:rPr>
      </w:pPr>
    </w:p>
    <w:p w14:paraId="6B668FBF" w14:textId="77777777" w:rsidR="00D505E9" w:rsidRDefault="00D505E9" w:rsidP="000A6FDD">
      <w:pPr>
        <w:keepNext/>
        <w:keepLines/>
        <w:spacing w:before="480" w:after="80"/>
        <w:jc w:val="center"/>
        <w:rPr>
          <w:rFonts w:eastAsia="Calibri"/>
          <w:caps/>
          <w:sz w:val="28"/>
        </w:rPr>
      </w:pPr>
      <w:r>
        <w:rPr>
          <w:rFonts w:eastAsia="Calibri"/>
          <w:caps/>
          <w:sz w:val="28"/>
        </w:rPr>
        <w:t>attachment A</w:t>
      </w:r>
    </w:p>
    <w:p w14:paraId="58A59523" w14:textId="77777777" w:rsidR="00D505E9" w:rsidRDefault="00D505E9" w:rsidP="000A6FDD">
      <w:pPr>
        <w:keepNext/>
        <w:keepLines/>
        <w:spacing w:before="480" w:after="80"/>
        <w:jc w:val="center"/>
        <w:rPr>
          <w:rFonts w:eastAsia="Calibri"/>
          <w:caps/>
          <w:sz w:val="28"/>
        </w:rPr>
      </w:pPr>
      <w:r w:rsidRPr="00F169F8">
        <w:rPr>
          <w:rFonts w:ascii="Times New Roman Bold" w:hAnsi="Times New Roman Bold"/>
          <w:b/>
          <w:sz w:val="28"/>
        </w:rPr>
        <w:t>Annex 2 – Sharing and compatibility studies between services to which the band is currently allocated and IMT systems in the frequency band 7 125-8 400 MHz under WRC-27 agenda item 1.7</w:t>
      </w:r>
    </w:p>
    <w:p w14:paraId="63573834" w14:textId="77777777" w:rsidR="00D505E9" w:rsidRPr="00027199" w:rsidRDefault="00D505E9" w:rsidP="000A6FDD">
      <w:pPr>
        <w:keepNext/>
        <w:keepLines/>
        <w:spacing w:before="480" w:after="80"/>
        <w:jc w:val="center"/>
        <w:rPr>
          <w:rFonts w:eastAsia="Calibri"/>
          <w:caps/>
          <w:sz w:val="28"/>
        </w:rPr>
      </w:pPr>
      <w:r w:rsidRPr="00646919">
        <w:rPr>
          <w:rFonts w:eastAsia="Calibri"/>
          <w:caps/>
          <w:sz w:val="28"/>
        </w:rPr>
        <w:t xml:space="preserve">attachment </w:t>
      </w:r>
      <w:r>
        <w:rPr>
          <w:rFonts w:eastAsia="Calibri"/>
          <w:caps/>
          <w:sz w:val="28"/>
        </w:rPr>
        <w:t>1</w:t>
      </w:r>
    </w:p>
    <w:p w14:paraId="24141096" w14:textId="47847D48" w:rsidR="00D505E9" w:rsidRPr="00027199" w:rsidRDefault="00D505E9" w:rsidP="000A6FDD">
      <w:pPr>
        <w:keepNext/>
        <w:keepLines/>
        <w:spacing w:before="240" w:after="280"/>
        <w:jc w:val="center"/>
        <w:rPr>
          <w:rFonts w:ascii="Times New Roman Bold" w:hAnsi="Times New Roman Bold"/>
          <w:b/>
          <w:sz w:val="28"/>
        </w:rPr>
      </w:pPr>
      <w:bookmarkStart w:id="14" w:name="_Hlk192055129"/>
      <w:r w:rsidRPr="00027199">
        <w:rPr>
          <w:rFonts w:ascii="Times New Roman Bold" w:hAnsi="Times New Roman Bold"/>
          <w:b/>
          <w:sz w:val="28"/>
        </w:rPr>
        <w:t xml:space="preserve">Sharing between the fixed service and IMT operating </w:t>
      </w:r>
      <w:r>
        <w:rPr>
          <w:rFonts w:ascii="Times New Roman Bold" w:hAnsi="Times New Roman Bold"/>
          <w:b/>
          <w:sz w:val="28"/>
        </w:rPr>
        <w:br/>
      </w:r>
      <w:r w:rsidRPr="00027199">
        <w:rPr>
          <w:rFonts w:ascii="Times New Roman Bold" w:hAnsi="Times New Roman Bold"/>
          <w:b/>
          <w:sz w:val="28"/>
        </w:rPr>
        <w:t>in the frequency band 7 125-8 400</w:t>
      </w:r>
      <w:r w:rsidRPr="00027199">
        <w:rPr>
          <w:bCs/>
        </w:rPr>
        <w:t xml:space="preserve"> </w:t>
      </w:r>
      <w:r w:rsidRPr="00027199">
        <w:rPr>
          <w:rFonts w:ascii="Times New Roman Bold" w:hAnsi="Times New Roman Bold"/>
          <w:b/>
          <w:sz w:val="28"/>
        </w:rPr>
        <w:t>MHz</w:t>
      </w:r>
    </w:p>
    <w:bookmarkEnd w:id="14"/>
    <w:p w14:paraId="30CD2156" w14:textId="4A7F3399" w:rsidR="00D505E9" w:rsidRPr="00027199" w:rsidRDefault="00D505E9" w:rsidP="00D505E9">
      <w:pPr>
        <w:pStyle w:val="Heading2"/>
        <w:rPr>
          <w:lang w:eastAsia="zh-CN"/>
        </w:rPr>
      </w:pPr>
      <w:r w:rsidRPr="00027199">
        <w:t>A1.1</w:t>
      </w:r>
      <w:r w:rsidRPr="00027199">
        <w:tab/>
        <w:t>Technical</w:t>
      </w:r>
      <w:r>
        <w:t xml:space="preserve"> </w:t>
      </w:r>
      <w:r w:rsidRPr="00027199">
        <w:t>operational characteristics of</w:t>
      </w:r>
      <w:r w:rsidRPr="00027199">
        <w:rPr>
          <w:lang w:eastAsia="zh-CN"/>
        </w:rPr>
        <w:t xml:space="preserve"> </w:t>
      </w:r>
      <w:r w:rsidRPr="00027199">
        <w:rPr>
          <w:rFonts w:eastAsia="SimSun"/>
          <w:lang w:eastAsia="zh-CN"/>
        </w:rPr>
        <w:t>fixed service</w:t>
      </w:r>
      <w:r w:rsidRPr="00027199">
        <w:t xml:space="preserve"> operating in the frequency </w:t>
      </w:r>
      <w:r w:rsidRPr="00027199">
        <w:rPr>
          <w:lang w:eastAsia="zh-CN"/>
        </w:rPr>
        <w:t xml:space="preserve">band </w:t>
      </w:r>
      <w:r w:rsidRPr="00027199">
        <w:t>7 125-</w:t>
      </w:r>
      <w:r w:rsidRPr="00027199">
        <w:rPr>
          <w:bCs/>
        </w:rPr>
        <w:t xml:space="preserve">8 400 </w:t>
      </w:r>
      <w:r w:rsidRPr="00027199">
        <w:t>MHz</w:t>
      </w:r>
    </w:p>
    <w:p w14:paraId="4884A7B9" w14:textId="77777777" w:rsidR="00D505E9" w:rsidRPr="00027199" w:rsidRDefault="00D505E9" w:rsidP="00327DED">
      <w:pPr>
        <w:rPr>
          <w:i/>
          <w:lang w:eastAsia="zh-CN"/>
        </w:rPr>
      </w:pPr>
      <w:r w:rsidRPr="00027199">
        <w:rPr>
          <w:lang w:eastAsia="zh-CN"/>
        </w:rPr>
        <w:t xml:space="preserve">The table below shows </w:t>
      </w:r>
      <w:r w:rsidRPr="004B10F2">
        <w:rPr>
          <w:highlight w:val="yellow"/>
          <w:lang w:eastAsia="zh-CN"/>
          <w:rPrChange w:id="15" w:author="Jennifer Seiler" w:date="2025-07-16T12:39:00Z">
            <w:rPr>
              <w:lang w:eastAsia="zh-CN"/>
            </w:rPr>
          </w:rPrChange>
        </w:rPr>
        <w:t>the Fixed Service technical parameters</w:t>
      </w:r>
      <w:r w:rsidRPr="00027199">
        <w:rPr>
          <w:lang w:eastAsia="zh-CN"/>
        </w:rPr>
        <w:t xml:space="preserve"> </w:t>
      </w:r>
      <w:r>
        <w:rPr>
          <w:lang w:eastAsia="zh-CN"/>
        </w:rPr>
        <w:t xml:space="preserve">that are found in Recommendation </w:t>
      </w:r>
      <w:r w:rsidRPr="004B10F2">
        <w:rPr>
          <w:highlight w:val="yellow"/>
          <w:lang w:eastAsia="zh-CN"/>
          <w:rPrChange w:id="16" w:author="Jennifer Seiler" w:date="2025-07-16T12:39:00Z">
            <w:rPr>
              <w:lang w:eastAsia="zh-CN"/>
            </w:rPr>
          </w:rPrChange>
        </w:rPr>
        <w:t>ITU-R F.758-8</w:t>
      </w:r>
      <w:r>
        <w:rPr>
          <w:lang w:eastAsia="zh-CN"/>
        </w:rPr>
        <w:t xml:space="preserve"> Table-9 “</w:t>
      </w:r>
      <w:r w:rsidRPr="004F4F70">
        <w:rPr>
          <w:lang w:eastAsia="zh-CN"/>
        </w:rPr>
        <w:t>System parameters for PP FS systems in allocated bands between 7.1 and 14 GHz</w:t>
      </w:r>
      <w:r>
        <w:rPr>
          <w:lang w:eastAsia="zh-CN"/>
        </w:rPr>
        <w:t>”</w:t>
      </w:r>
      <w:r w:rsidRPr="00027199">
        <w:rPr>
          <w:lang w:eastAsia="zh-CN"/>
        </w:rPr>
        <w:t>.</w:t>
      </w:r>
    </w:p>
    <w:p w14:paraId="242348FD" w14:textId="77777777" w:rsidR="00D505E9" w:rsidRPr="00027199" w:rsidRDefault="00D505E9" w:rsidP="00F169F8">
      <w:pPr>
        <w:pStyle w:val="TableNo"/>
        <w:spacing w:before="120"/>
        <w:rPr>
          <w:lang w:eastAsia="ja-JP"/>
        </w:rPr>
      </w:pPr>
      <w:r w:rsidRPr="00027199">
        <w:t>TABLE A1.1-</w:t>
      </w:r>
      <w:r w:rsidRPr="00027199">
        <w:rPr>
          <w:lang w:eastAsia="ja-JP"/>
        </w:rPr>
        <w:t>1</w:t>
      </w:r>
    </w:p>
    <w:p w14:paraId="78B3D126" w14:textId="77777777" w:rsidR="00D505E9" w:rsidRDefault="00D505E9" w:rsidP="00F169F8">
      <w:pPr>
        <w:pStyle w:val="Tabletitle"/>
        <w:rPr>
          <w:lang w:eastAsia="ja-JP"/>
        </w:rPr>
      </w:pPr>
      <w:r w:rsidRPr="00027199">
        <w:rPr>
          <w:lang w:eastAsia="ja-JP"/>
        </w:rPr>
        <w:t xml:space="preserve">System parameters for PP FS systems in allocated bands between 7.1 and 7.725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800"/>
        <w:gridCol w:w="1710"/>
        <w:gridCol w:w="1890"/>
        <w:gridCol w:w="1805"/>
      </w:tblGrid>
      <w:tr w:rsidR="00D505E9" w:rsidRPr="00257993" w14:paraId="244DC859" w14:textId="77777777" w:rsidTr="003A49B8">
        <w:trPr>
          <w:cantSplit/>
          <w:tblHeader/>
          <w:jc w:val="center"/>
        </w:trPr>
        <w:tc>
          <w:tcPr>
            <w:tcW w:w="2425" w:type="dxa"/>
            <w:tcMar>
              <w:left w:w="57" w:type="dxa"/>
              <w:right w:w="57" w:type="dxa"/>
            </w:tcMar>
            <w:vAlign w:val="center"/>
          </w:tcPr>
          <w:p w14:paraId="256B8456" w14:textId="77777777" w:rsidR="00D505E9" w:rsidRPr="00257993" w:rsidRDefault="00D505E9" w:rsidP="00327DED">
            <w:pPr>
              <w:pStyle w:val="Tablehead"/>
              <w:rPr>
                <w:sz w:val="18"/>
                <w:szCs w:val="18"/>
              </w:rPr>
            </w:pPr>
            <w:r w:rsidRPr="00257993">
              <w:rPr>
                <w:sz w:val="18"/>
                <w:szCs w:val="18"/>
              </w:rPr>
              <w:t>Frequency range (GHz)</w:t>
            </w:r>
          </w:p>
        </w:tc>
        <w:tc>
          <w:tcPr>
            <w:tcW w:w="3510" w:type="dxa"/>
            <w:gridSpan w:val="2"/>
            <w:vAlign w:val="center"/>
          </w:tcPr>
          <w:p w14:paraId="28C08F84" w14:textId="77777777" w:rsidR="00D505E9" w:rsidRPr="00257993" w:rsidRDefault="00D505E9" w:rsidP="00327DED">
            <w:pPr>
              <w:pStyle w:val="Tablehead"/>
              <w:rPr>
                <w:sz w:val="18"/>
                <w:szCs w:val="18"/>
              </w:rPr>
            </w:pPr>
            <w:r w:rsidRPr="00257993">
              <w:rPr>
                <w:sz w:val="18"/>
                <w:szCs w:val="18"/>
              </w:rPr>
              <w:t xml:space="preserve">7.110-7.900 </w:t>
            </w:r>
          </w:p>
        </w:tc>
        <w:tc>
          <w:tcPr>
            <w:tcW w:w="3695" w:type="dxa"/>
            <w:gridSpan w:val="2"/>
            <w:vAlign w:val="center"/>
          </w:tcPr>
          <w:p w14:paraId="7E4E7E3C" w14:textId="77777777" w:rsidR="00D505E9" w:rsidRPr="00257993" w:rsidRDefault="00D505E9" w:rsidP="00327DED">
            <w:pPr>
              <w:pStyle w:val="Tablehead"/>
              <w:rPr>
                <w:sz w:val="18"/>
                <w:szCs w:val="18"/>
              </w:rPr>
            </w:pPr>
            <w:r w:rsidRPr="00257993">
              <w:rPr>
                <w:sz w:val="18"/>
                <w:szCs w:val="18"/>
              </w:rPr>
              <w:t xml:space="preserve">7.725-8.500 </w:t>
            </w:r>
          </w:p>
        </w:tc>
      </w:tr>
      <w:tr w:rsidR="00D505E9" w:rsidRPr="00D564DD" w14:paraId="116A6E61" w14:textId="77777777" w:rsidTr="003A49B8">
        <w:trPr>
          <w:cantSplit/>
          <w:jc w:val="center"/>
        </w:trPr>
        <w:tc>
          <w:tcPr>
            <w:tcW w:w="2425" w:type="dxa"/>
            <w:tcMar>
              <w:left w:w="57" w:type="dxa"/>
              <w:right w:w="57" w:type="dxa"/>
            </w:tcMar>
            <w:vAlign w:val="center"/>
          </w:tcPr>
          <w:p w14:paraId="570BBE3F" w14:textId="77777777" w:rsidR="00D505E9" w:rsidRPr="00257993" w:rsidRDefault="00D505E9" w:rsidP="00327DED">
            <w:pPr>
              <w:pStyle w:val="Tabletext"/>
              <w:spacing w:line="240" w:lineRule="exact"/>
              <w:rPr>
                <w:sz w:val="18"/>
                <w:szCs w:val="18"/>
              </w:rPr>
            </w:pPr>
            <w:r w:rsidRPr="00257993">
              <w:rPr>
                <w:sz w:val="18"/>
                <w:szCs w:val="18"/>
              </w:rPr>
              <w:t>Reference ITU</w:t>
            </w:r>
            <w:r w:rsidRPr="00257993">
              <w:rPr>
                <w:sz w:val="18"/>
                <w:szCs w:val="18"/>
              </w:rPr>
              <w:noBreakHyphen/>
              <w:t xml:space="preserve">R </w:t>
            </w:r>
            <w:r w:rsidRPr="00257993">
              <w:rPr>
                <w:sz w:val="18"/>
                <w:szCs w:val="18"/>
                <w:lang w:eastAsia="ja-JP"/>
              </w:rPr>
              <w:t>Recommendation</w:t>
            </w:r>
          </w:p>
        </w:tc>
        <w:tc>
          <w:tcPr>
            <w:tcW w:w="3510" w:type="dxa"/>
            <w:gridSpan w:val="2"/>
            <w:vAlign w:val="center"/>
          </w:tcPr>
          <w:p w14:paraId="788E4E66" w14:textId="77777777" w:rsidR="00D505E9" w:rsidRPr="00D564DD" w:rsidRDefault="00D505E9" w:rsidP="00327DED">
            <w:pPr>
              <w:pStyle w:val="Tabletext"/>
              <w:jc w:val="center"/>
              <w:rPr>
                <w:sz w:val="18"/>
                <w:szCs w:val="18"/>
              </w:rPr>
            </w:pPr>
            <w:r w:rsidRPr="00D564DD">
              <w:rPr>
                <w:rStyle w:val="Hyperlink"/>
                <w:sz w:val="18"/>
                <w:szCs w:val="18"/>
              </w:rPr>
              <w:t>F.385</w:t>
            </w:r>
          </w:p>
        </w:tc>
        <w:tc>
          <w:tcPr>
            <w:tcW w:w="3695" w:type="dxa"/>
            <w:gridSpan w:val="2"/>
            <w:vAlign w:val="center"/>
          </w:tcPr>
          <w:p w14:paraId="0662A541" w14:textId="77777777" w:rsidR="00D505E9" w:rsidRPr="00D564DD" w:rsidRDefault="00D505E9" w:rsidP="00327DED">
            <w:pPr>
              <w:pStyle w:val="Tabletext"/>
              <w:jc w:val="center"/>
              <w:rPr>
                <w:sz w:val="18"/>
                <w:szCs w:val="18"/>
              </w:rPr>
            </w:pPr>
            <w:r w:rsidRPr="00D564DD">
              <w:rPr>
                <w:rStyle w:val="Hyperlink"/>
                <w:sz w:val="18"/>
                <w:szCs w:val="18"/>
              </w:rPr>
              <w:t>F.386</w:t>
            </w:r>
          </w:p>
        </w:tc>
      </w:tr>
      <w:tr w:rsidR="00D505E9" w:rsidRPr="00257993" w14:paraId="722765D2" w14:textId="77777777" w:rsidTr="003A49B8">
        <w:trPr>
          <w:cantSplit/>
          <w:jc w:val="center"/>
        </w:trPr>
        <w:tc>
          <w:tcPr>
            <w:tcW w:w="2425" w:type="dxa"/>
            <w:tcMar>
              <w:left w:w="57" w:type="dxa"/>
              <w:right w:w="57" w:type="dxa"/>
            </w:tcMar>
            <w:vAlign w:val="center"/>
          </w:tcPr>
          <w:p w14:paraId="3B1948D2" w14:textId="77777777" w:rsidR="00D505E9" w:rsidRPr="00257993" w:rsidRDefault="00D505E9" w:rsidP="00327DED">
            <w:pPr>
              <w:pStyle w:val="Tabletext"/>
              <w:spacing w:line="240" w:lineRule="exact"/>
              <w:rPr>
                <w:sz w:val="18"/>
                <w:szCs w:val="18"/>
              </w:rPr>
            </w:pPr>
            <w:r w:rsidRPr="00257993">
              <w:rPr>
                <w:sz w:val="18"/>
                <w:szCs w:val="18"/>
              </w:rPr>
              <w:t>Modulation</w:t>
            </w:r>
          </w:p>
        </w:tc>
        <w:tc>
          <w:tcPr>
            <w:tcW w:w="1800" w:type="dxa"/>
            <w:vAlign w:val="center"/>
          </w:tcPr>
          <w:p w14:paraId="540B6200" w14:textId="77777777" w:rsidR="00D505E9" w:rsidRPr="00257993" w:rsidRDefault="00D505E9" w:rsidP="00327DED">
            <w:pPr>
              <w:pStyle w:val="Tabletext"/>
              <w:spacing w:line="240" w:lineRule="exact"/>
              <w:ind w:left="-57" w:right="-113"/>
              <w:jc w:val="center"/>
              <w:rPr>
                <w:sz w:val="18"/>
                <w:szCs w:val="18"/>
                <w:lang w:eastAsia="ja-JP"/>
              </w:rPr>
            </w:pPr>
            <w:r w:rsidRPr="00257993">
              <w:rPr>
                <w:sz w:val="18"/>
                <w:szCs w:val="18"/>
                <w:lang w:eastAsia="ja-JP"/>
              </w:rPr>
              <w:t>16-QAM</w:t>
            </w:r>
          </w:p>
        </w:tc>
        <w:tc>
          <w:tcPr>
            <w:tcW w:w="1710" w:type="dxa"/>
            <w:vAlign w:val="center"/>
          </w:tcPr>
          <w:p w14:paraId="53BB7F4D" w14:textId="77777777" w:rsidR="00D505E9" w:rsidRPr="00257993" w:rsidRDefault="00D505E9" w:rsidP="00327DED">
            <w:pPr>
              <w:pStyle w:val="Tabletext"/>
              <w:spacing w:line="240" w:lineRule="exact"/>
              <w:ind w:left="-57" w:right="-113"/>
              <w:jc w:val="center"/>
              <w:rPr>
                <w:sz w:val="18"/>
                <w:szCs w:val="18"/>
                <w:lang w:eastAsia="ja-JP"/>
              </w:rPr>
            </w:pPr>
            <w:r w:rsidRPr="00257993">
              <w:rPr>
                <w:sz w:val="18"/>
                <w:szCs w:val="18"/>
                <w:lang w:eastAsia="ja-JP"/>
              </w:rPr>
              <w:t>128-QAM</w:t>
            </w:r>
          </w:p>
        </w:tc>
        <w:tc>
          <w:tcPr>
            <w:tcW w:w="1890" w:type="dxa"/>
            <w:vAlign w:val="center"/>
          </w:tcPr>
          <w:p w14:paraId="5B0F9CFD" w14:textId="77777777" w:rsidR="00D505E9" w:rsidRPr="00257993" w:rsidRDefault="00D505E9" w:rsidP="00327DED">
            <w:pPr>
              <w:pStyle w:val="Tabletext"/>
              <w:spacing w:line="240" w:lineRule="exact"/>
              <w:ind w:left="-57" w:right="-113"/>
              <w:jc w:val="center"/>
              <w:rPr>
                <w:sz w:val="18"/>
                <w:szCs w:val="18"/>
                <w:lang w:eastAsia="ja-JP"/>
              </w:rPr>
            </w:pPr>
            <w:r w:rsidRPr="00257993">
              <w:rPr>
                <w:sz w:val="18"/>
                <w:szCs w:val="18"/>
                <w:lang w:eastAsia="ja-JP"/>
              </w:rPr>
              <w:t>16-QAM</w:t>
            </w:r>
          </w:p>
        </w:tc>
        <w:tc>
          <w:tcPr>
            <w:tcW w:w="1805" w:type="dxa"/>
            <w:vAlign w:val="center"/>
          </w:tcPr>
          <w:p w14:paraId="010684F5" w14:textId="77777777" w:rsidR="00D505E9" w:rsidRPr="00257993" w:rsidRDefault="00D505E9" w:rsidP="00327DED">
            <w:pPr>
              <w:pStyle w:val="Tabletext"/>
              <w:spacing w:line="240" w:lineRule="exact"/>
              <w:ind w:left="-57" w:right="-113"/>
              <w:jc w:val="center"/>
              <w:rPr>
                <w:sz w:val="18"/>
                <w:szCs w:val="18"/>
                <w:lang w:eastAsia="ja-JP"/>
              </w:rPr>
            </w:pPr>
            <w:r w:rsidRPr="00257993">
              <w:rPr>
                <w:sz w:val="18"/>
                <w:szCs w:val="18"/>
                <w:lang w:eastAsia="ja-JP"/>
              </w:rPr>
              <w:t>128-QAM</w:t>
            </w:r>
          </w:p>
        </w:tc>
      </w:tr>
      <w:tr w:rsidR="00D505E9" w:rsidRPr="00257993" w14:paraId="0655A06D" w14:textId="77777777" w:rsidTr="003A49B8">
        <w:trPr>
          <w:cantSplit/>
          <w:jc w:val="center"/>
        </w:trPr>
        <w:tc>
          <w:tcPr>
            <w:tcW w:w="2425" w:type="dxa"/>
            <w:tcMar>
              <w:left w:w="57" w:type="dxa"/>
              <w:right w:w="57" w:type="dxa"/>
            </w:tcMar>
            <w:vAlign w:val="center"/>
          </w:tcPr>
          <w:p w14:paraId="6C7A19AE" w14:textId="77777777" w:rsidR="00D505E9" w:rsidRPr="00257993" w:rsidRDefault="00D505E9" w:rsidP="00327DED">
            <w:pPr>
              <w:pStyle w:val="Tabletext"/>
              <w:spacing w:line="240" w:lineRule="exact"/>
              <w:rPr>
                <w:sz w:val="18"/>
                <w:szCs w:val="18"/>
              </w:rPr>
            </w:pPr>
            <w:r w:rsidRPr="00257993">
              <w:rPr>
                <w:sz w:val="18"/>
                <w:szCs w:val="18"/>
              </w:rPr>
              <w:t>Channel spacing and receiver noise bandwidth (MHz)</w:t>
            </w:r>
          </w:p>
        </w:tc>
        <w:tc>
          <w:tcPr>
            <w:tcW w:w="1800" w:type="dxa"/>
            <w:vAlign w:val="center"/>
          </w:tcPr>
          <w:p w14:paraId="23381F46"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710" w:type="dxa"/>
            <w:vAlign w:val="center"/>
          </w:tcPr>
          <w:p w14:paraId="3B148C08" w14:textId="77777777" w:rsidR="00D505E9" w:rsidRPr="00257993" w:rsidRDefault="00D505E9" w:rsidP="00327DED">
            <w:pPr>
              <w:pStyle w:val="Tabletext"/>
              <w:spacing w:line="240" w:lineRule="exact"/>
              <w:jc w:val="center"/>
              <w:rPr>
                <w:sz w:val="18"/>
                <w:szCs w:val="18"/>
              </w:rPr>
            </w:pPr>
            <w:r w:rsidRPr="00257993">
              <w:rPr>
                <w:sz w:val="18"/>
                <w:szCs w:val="18"/>
                <w:lang w:eastAsia="ja-JP"/>
              </w:rPr>
              <w:t>3.</w:t>
            </w:r>
            <w:r w:rsidRPr="00257993">
              <w:rPr>
                <w:sz w:val="18"/>
                <w:szCs w:val="18"/>
              </w:rPr>
              <w:t>5</w:t>
            </w:r>
            <w:r w:rsidRPr="00257993">
              <w:rPr>
                <w:sz w:val="18"/>
                <w:szCs w:val="18"/>
                <w:lang w:eastAsia="ja-JP"/>
              </w:rPr>
              <w:t xml:space="preserve">, 5, 7, </w:t>
            </w:r>
            <w:r w:rsidRPr="00257993">
              <w:rPr>
                <w:b/>
                <w:sz w:val="18"/>
                <w:szCs w:val="18"/>
                <w:lang w:eastAsia="ja-JP"/>
              </w:rPr>
              <w:t>10</w:t>
            </w:r>
            <w:r w:rsidRPr="00257993">
              <w:rPr>
                <w:sz w:val="18"/>
                <w:szCs w:val="18"/>
                <w:lang w:eastAsia="ja-JP"/>
              </w:rPr>
              <w:t xml:space="preserve">, 14, </w:t>
            </w:r>
            <w:r w:rsidRPr="00257993">
              <w:rPr>
                <w:b/>
                <w:sz w:val="18"/>
                <w:szCs w:val="18"/>
                <w:lang w:eastAsia="ja-JP"/>
              </w:rPr>
              <w:t>20</w:t>
            </w:r>
            <w:r w:rsidRPr="00257993">
              <w:rPr>
                <w:bCs/>
                <w:sz w:val="18"/>
                <w:szCs w:val="18"/>
                <w:lang w:eastAsia="ja-JP"/>
              </w:rPr>
              <w:t xml:space="preserve">, </w:t>
            </w:r>
            <w:r w:rsidRPr="00257993">
              <w:rPr>
                <w:b/>
                <w:sz w:val="18"/>
                <w:szCs w:val="18"/>
                <w:lang w:eastAsia="ja-JP"/>
              </w:rPr>
              <w:t>28</w:t>
            </w:r>
            <w:r w:rsidRPr="00257993">
              <w:rPr>
                <w:bCs/>
                <w:sz w:val="18"/>
                <w:szCs w:val="18"/>
                <w:lang w:eastAsia="ja-JP"/>
              </w:rPr>
              <w:t xml:space="preserve">, </w:t>
            </w:r>
            <w:r w:rsidRPr="00257993">
              <w:rPr>
                <w:b/>
                <w:sz w:val="18"/>
                <w:szCs w:val="18"/>
                <w:lang w:eastAsia="ja-JP"/>
              </w:rPr>
              <w:t>30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40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890" w:type="dxa"/>
            <w:vAlign w:val="center"/>
          </w:tcPr>
          <w:p w14:paraId="1E4CF350" w14:textId="77777777" w:rsidR="00D505E9" w:rsidRPr="00257993" w:rsidRDefault="00D505E9" w:rsidP="00327DED">
            <w:pPr>
              <w:pStyle w:val="Tabletext"/>
              <w:spacing w:line="240" w:lineRule="exact"/>
              <w:jc w:val="center"/>
              <w:rPr>
                <w:sz w:val="18"/>
                <w:szCs w:val="18"/>
              </w:rPr>
            </w:pPr>
            <w:r w:rsidRPr="00257993">
              <w:rPr>
                <w:caps/>
                <w:sz w:val="18"/>
                <w:szCs w:val="18"/>
                <w:lang w:eastAsia="ja-JP"/>
              </w:rPr>
              <w:t xml:space="preserve">1.25, 2.5, 5, 7, </w:t>
            </w:r>
            <w:r w:rsidRPr="00257993">
              <w:rPr>
                <w:b/>
                <w:caps/>
                <w:sz w:val="18"/>
                <w:szCs w:val="18"/>
                <w:lang w:eastAsia="ja-JP"/>
              </w:rPr>
              <w:t>10</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c>
          <w:tcPr>
            <w:tcW w:w="1805" w:type="dxa"/>
            <w:vAlign w:val="center"/>
          </w:tcPr>
          <w:p w14:paraId="091F06D4" w14:textId="77777777" w:rsidR="00D505E9" w:rsidRPr="00257993" w:rsidRDefault="00D505E9" w:rsidP="00327DED">
            <w:pPr>
              <w:pStyle w:val="Tabletext"/>
              <w:spacing w:line="240" w:lineRule="exact"/>
              <w:jc w:val="center"/>
              <w:rPr>
                <w:sz w:val="18"/>
                <w:szCs w:val="18"/>
                <w:lang w:eastAsia="ja-JP"/>
              </w:rPr>
            </w:pPr>
            <w:r w:rsidRPr="00257993">
              <w:rPr>
                <w:caps/>
                <w:sz w:val="18"/>
                <w:szCs w:val="18"/>
                <w:lang w:eastAsia="ja-JP"/>
              </w:rPr>
              <w:t xml:space="preserve">1.25, 2.5, 5, 7, </w:t>
            </w:r>
            <w:r w:rsidRPr="00257993">
              <w:rPr>
                <w:b/>
                <w:caps/>
                <w:sz w:val="18"/>
                <w:szCs w:val="18"/>
                <w:lang w:eastAsia="ja-JP"/>
              </w:rPr>
              <w:t>10</w:t>
            </w:r>
            <w:r w:rsidRPr="00257993">
              <w:rPr>
                <w:bCs/>
                <w:caps/>
                <w:sz w:val="18"/>
                <w:szCs w:val="18"/>
                <w:lang w:eastAsia="ja-JP"/>
              </w:rPr>
              <w:t>,</w:t>
            </w:r>
            <w:r w:rsidRPr="00257993">
              <w:rPr>
                <w:caps/>
                <w:sz w:val="18"/>
                <w:szCs w:val="18"/>
                <w:lang w:eastAsia="ja-JP"/>
              </w:rPr>
              <w:t xml:space="preserve"> 11.662, 14, </w:t>
            </w:r>
            <w:r w:rsidRPr="00257993">
              <w:rPr>
                <w:b/>
                <w:caps/>
                <w:sz w:val="18"/>
                <w:szCs w:val="18"/>
                <w:lang w:eastAsia="ja-JP"/>
              </w:rPr>
              <w:t>20</w:t>
            </w:r>
            <w:r w:rsidRPr="00257993">
              <w:rPr>
                <w:bCs/>
                <w:caps/>
                <w:sz w:val="18"/>
                <w:szCs w:val="18"/>
                <w:lang w:eastAsia="ja-JP"/>
              </w:rPr>
              <w:t xml:space="preserve">, </w:t>
            </w:r>
            <w:r w:rsidRPr="00257993">
              <w:rPr>
                <w:b/>
                <w:caps/>
                <w:sz w:val="18"/>
                <w:szCs w:val="18"/>
                <w:lang w:eastAsia="ja-JP"/>
              </w:rPr>
              <w:t>28</w:t>
            </w:r>
            <w:r w:rsidRPr="00257993">
              <w:rPr>
                <w:bCs/>
                <w:caps/>
                <w:sz w:val="18"/>
                <w:szCs w:val="18"/>
                <w:lang w:eastAsia="ja-JP"/>
              </w:rPr>
              <w:t>,</w:t>
            </w:r>
            <w:r w:rsidRPr="00257993">
              <w:rPr>
                <w:caps/>
                <w:sz w:val="18"/>
                <w:szCs w:val="18"/>
                <w:lang w:eastAsia="ja-JP"/>
              </w:rPr>
              <w:t xml:space="preserve"> 29.65, </w:t>
            </w:r>
            <w:r w:rsidRPr="00257993">
              <w:rPr>
                <w:b/>
                <w:caps/>
                <w:sz w:val="18"/>
                <w:szCs w:val="18"/>
                <w:lang w:eastAsia="ja-JP"/>
              </w:rPr>
              <w:t>30</w:t>
            </w:r>
            <w:r w:rsidRPr="00257993">
              <w:rPr>
                <w:caps/>
                <w:sz w:val="18"/>
                <w:szCs w:val="18"/>
                <w:lang w:eastAsia="ja-JP"/>
              </w:rPr>
              <w:t xml:space="preserve">, </w:t>
            </w:r>
            <w:r w:rsidRPr="00257993">
              <w:rPr>
                <w:b/>
                <w:caps/>
                <w:sz w:val="18"/>
                <w:szCs w:val="18"/>
                <w:lang w:eastAsia="ja-JP"/>
              </w:rPr>
              <w:t>40</w:t>
            </w:r>
            <w:r w:rsidRPr="00257993">
              <w:rPr>
                <w:bCs/>
                <w:caps/>
                <w:sz w:val="18"/>
                <w:szCs w:val="18"/>
                <w:lang w:eastAsia="ja-JP"/>
              </w:rPr>
              <w:t>,</w:t>
            </w:r>
            <w:r w:rsidRPr="00257993">
              <w:rPr>
                <w:bCs/>
                <w:sz w:val="18"/>
                <w:szCs w:val="18"/>
                <w:lang w:eastAsia="ja-JP"/>
              </w:rPr>
              <w:t xml:space="preserve"> </w:t>
            </w:r>
            <w:r w:rsidRPr="00257993">
              <w:rPr>
                <w:b/>
                <w:sz w:val="18"/>
                <w:szCs w:val="18"/>
                <w:lang w:eastAsia="ja-JP"/>
              </w:rPr>
              <w:t>60</w:t>
            </w:r>
            <w:r w:rsidRPr="00257993">
              <w:rPr>
                <w:bCs/>
                <w:caps/>
                <w:sz w:val="18"/>
                <w:szCs w:val="18"/>
                <w:vertAlign w:val="superscript"/>
                <w:lang w:eastAsia="ja-JP"/>
              </w:rPr>
              <w:t>(3)</w:t>
            </w:r>
            <w:r w:rsidRPr="00257993">
              <w:rPr>
                <w:bCs/>
                <w:sz w:val="18"/>
                <w:szCs w:val="18"/>
                <w:lang w:eastAsia="ja-JP"/>
              </w:rPr>
              <w:t xml:space="preserve">, </w:t>
            </w:r>
            <w:r w:rsidRPr="00257993">
              <w:rPr>
                <w:b/>
                <w:sz w:val="18"/>
                <w:szCs w:val="18"/>
                <w:lang w:eastAsia="ja-JP"/>
              </w:rPr>
              <w:t>80</w:t>
            </w:r>
            <w:r w:rsidRPr="00257993">
              <w:rPr>
                <w:bCs/>
                <w:caps/>
                <w:sz w:val="18"/>
                <w:szCs w:val="18"/>
                <w:vertAlign w:val="superscript"/>
                <w:lang w:eastAsia="ja-JP"/>
              </w:rPr>
              <w:t>(3)</w:t>
            </w:r>
          </w:p>
        </w:tc>
      </w:tr>
      <w:tr w:rsidR="00D505E9" w:rsidRPr="00257993" w14:paraId="57619DC8" w14:textId="77777777" w:rsidTr="003A49B8">
        <w:trPr>
          <w:cantSplit/>
          <w:jc w:val="center"/>
        </w:trPr>
        <w:tc>
          <w:tcPr>
            <w:tcW w:w="2425" w:type="dxa"/>
            <w:tcMar>
              <w:left w:w="57" w:type="dxa"/>
              <w:right w:w="57" w:type="dxa"/>
            </w:tcMar>
            <w:vAlign w:val="center"/>
          </w:tcPr>
          <w:p w14:paraId="1DF82BEC" w14:textId="77777777" w:rsidR="00D505E9" w:rsidRPr="00257993" w:rsidRDefault="00D505E9" w:rsidP="00327DED">
            <w:pPr>
              <w:pStyle w:val="Tabletext"/>
              <w:spacing w:line="240" w:lineRule="exact"/>
              <w:rPr>
                <w:sz w:val="18"/>
                <w:szCs w:val="18"/>
              </w:rPr>
            </w:pPr>
            <w:r w:rsidRPr="00257993">
              <w:rPr>
                <w:sz w:val="18"/>
                <w:szCs w:val="18"/>
              </w:rPr>
              <w:t>Tx output power range (</w:t>
            </w:r>
            <w:proofErr w:type="spellStart"/>
            <w:r w:rsidRPr="00257993">
              <w:rPr>
                <w:sz w:val="18"/>
                <w:szCs w:val="18"/>
              </w:rPr>
              <w:t>dBW</w:t>
            </w:r>
            <w:proofErr w:type="spellEnd"/>
            <w:r w:rsidRPr="00257993">
              <w:rPr>
                <w:sz w:val="18"/>
                <w:szCs w:val="18"/>
              </w:rPr>
              <w:t>)</w:t>
            </w:r>
          </w:p>
        </w:tc>
        <w:tc>
          <w:tcPr>
            <w:tcW w:w="1800" w:type="dxa"/>
            <w:vAlign w:val="center"/>
          </w:tcPr>
          <w:p w14:paraId="54B9CAA9" w14:textId="77777777" w:rsidR="00D505E9" w:rsidRPr="00257993" w:rsidRDefault="00D505E9" w:rsidP="00327DED">
            <w:pPr>
              <w:pStyle w:val="Tabletext"/>
              <w:spacing w:line="240" w:lineRule="exact"/>
              <w:jc w:val="center"/>
              <w:rPr>
                <w:sz w:val="18"/>
                <w:szCs w:val="18"/>
              </w:rPr>
            </w:pPr>
            <w:r w:rsidRPr="00257993">
              <w:rPr>
                <w:sz w:val="18"/>
                <w:szCs w:val="18"/>
              </w:rPr>
              <w:t>−6.5… 13</w:t>
            </w:r>
          </w:p>
        </w:tc>
        <w:tc>
          <w:tcPr>
            <w:tcW w:w="1710" w:type="dxa"/>
            <w:vAlign w:val="center"/>
          </w:tcPr>
          <w:p w14:paraId="76A08BA2" w14:textId="77777777" w:rsidR="00D505E9" w:rsidRPr="00257993" w:rsidRDefault="00D505E9" w:rsidP="00327DED">
            <w:pPr>
              <w:pStyle w:val="Tabletext"/>
              <w:spacing w:line="240" w:lineRule="exact"/>
              <w:jc w:val="center"/>
              <w:rPr>
                <w:sz w:val="18"/>
                <w:szCs w:val="18"/>
              </w:rPr>
            </w:pPr>
            <w:r w:rsidRPr="00257993">
              <w:rPr>
                <w:sz w:val="18"/>
                <w:szCs w:val="18"/>
              </w:rPr>
              <w:t>−6.5…13</w:t>
            </w:r>
          </w:p>
        </w:tc>
        <w:tc>
          <w:tcPr>
            <w:tcW w:w="1890" w:type="dxa"/>
            <w:vAlign w:val="center"/>
          </w:tcPr>
          <w:p w14:paraId="0819C8AE" w14:textId="77777777" w:rsidR="00D505E9" w:rsidRPr="00257993" w:rsidRDefault="00D505E9" w:rsidP="00327DED">
            <w:pPr>
              <w:pStyle w:val="Tabletext"/>
              <w:spacing w:line="240" w:lineRule="exact"/>
              <w:jc w:val="center"/>
              <w:rPr>
                <w:sz w:val="18"/>
                <w:szCs w:val="18"/>
              </w:rPr>
            </w:pPr>
            <w:r w:rsidRPr="00257993">
              <w:rPr>
                <w:sz w:val="18"/>
                <w:szCs w:val="18"/>
              </w:rPr>
              <w:t>−6.5… 13</w:t>
            </w:r>
          </w:p>
        </w:tc>
        <w:tc>
          <w:tcPr>
            <w:tcW w:w="1805" w:type="dxa"/>
            <w:vAlign w:val="center"/>
          </w:tcPr>
          <w:p w14:paraId="60347461" w14:textId="77777777" w:rsidR="00D505E9" w:rsidRPr="00257993" w:rsidRDefault="00D505E9" w:rsidP="00327DED">
            <w:pPr>
              <w:pStyle w:val="Tabletext"/>
              <w:spacing w:line="240" w:lineRule="exact"/>
              <w:jc w:val="center"/>
              <w:rPr>
                <w:sz w:val="18"/>
                <w:szCs w:val="18"/>
              </w:rPr>
            </w:pPr>
            <w:r w:rsidRPr="00257993">
              <w:rPr>
                <w:sz w:val="18"/>
                <w:szCs w:val="18"/>
              </w:rPr>
              <w:t>−6.5… 13</w:t>
            </w:r>
          </w:p>
        </w:tc>
      </w:tr>
      <w:tr w:rsidR="00D505E9" w:rsidRPr="00257993" w14:paraId="3D0CE800" w14:textId="77777777" w:rsidTr="003A49B8">
        <w:trPr>
          <w:cantSplit/>
          <w:jc w:val="center"/>
        </w:trPr>
        <w:tc>
          <w:tcPr>
            <w:tcW w:w="2425" w:type="dxa"/>
            <w:tcMar>
              <w:left w:w="57" w:type="dxa"/>
              <w:right w:w="57" w:type="dxa"/>
            </w:tcMar>
            <w:vAlign w:val="center"/>
          </w:tcPr>
          <w:p w14:paraId="56EED4C0" w14:textId="77777777" w:rsidR="00D505E9" w:rsidRPr="00257993" w:rsidRDefault="00D505E9" w:rsidP="00327DED">
            <w:pPr>
              <w:pStyle w:val="Tabletext"/>
              <w:spacing w:line="240" w:lineRule="exact"/>
              <w:rPr>
                <w:sz w:val="18"/>
                <w:szCs w:val="18"/>
              </w:rPr>
            </w:pPr>
            <w:r w:rsidRPr="00257993">
              <w:rPr>
                <w:sz w:val="18"/>
                <w:szCs w:val="18"/>
              </w:rPr>
              <w:lastRenderedPageBreak/>
              <w:t>Tx output power density range (</w:t>
            </w:r>
            <w:proofErr w:type="spellStart"/>
            <w:r w:rsidRPr="00257993">
              <w:rPr>
                <w:sz w:val="18"/>
                <w:szCs w:val="18"/>
              </w:rPr>
              <w:t>dBW</w:t>
            </w:r>
            <w:proofErr w:type="spellEnd"/>
            <w:r w:rsidRPr="00257993">
              <w:rPr>
                <w:sz w:val="18"/>
                <w:szCs w:val="18"/>
              </w:rPr>
              <w:t>/</w:t>
            </w:r>
            <w:proofErr w:type="gramStart"/>
            <w:r w:rsidRPr="00257993">
              <w:rPr>
                <w:sz w:val="18"/>
                <w:szCs w:val="18"/>
              </w:rPr>
              <w:t>MHz)</w:t>
            </w:r>
            <w:r w:rsidRPr="00257993">
              <w:rPr>
                <w:sz w:val="18"/>
                <w:szCs w:val="18"/>
                <w:vertAlign w:val="superscript"/>
                <w:lang w:eastAsia="ja-JP"/>
              </w:rPr>
              <w:t>(</w:t>
            </w:r>
            <w:proofErr w:type="gramEnd"/>
            <w:r w:rsidRPr="00257993">
              <w:rPr>
                <w:sz w:val="18"/>
                <w:szCs w:val="18"/>
                <w:vertAlign w:val="superscript"/>
                <w:lang w:eastAsia="ja-JP"/>
              </w:rPr>
              <w:t>1)</w:t>
            </w:r>
          </w:p>
        </w:tc>
        <w:tc>
          <w:tcPr>
            <w:tcW w:w="1800" w:type="dxa"/>
            <w:vAlign w:val="center"/>
          </w:tcPr>
          <w:p w14:paraId="2364B473" w14:textId="77777777" w:rsidR="00D505E9" w:rsidRPr="00257993" w:rsidRDefault="00D505E9" w:rsidP="00CB26B6">
            <w:pPr>
              <w:spacing w:before="40" w:after="40"/>
              <w:jc w:val="center"/>
              <w:rPr>
                <w:i/>
                <w:sz w:val="21"/>
                <w:lang w:eastAsia="ja-JP"/>
              </w:rPr>
            </w:pPr>
            <w:r w:rsidRPr="00257993">
              <w:rPr>
                <w:sz w:val="18"/>
                <w:szCs w:val="18"/>
              </w:rPr>
              <w:t>−</w:t>
            </w:r>
            <w:r w:rsidRPr="00257993">
              <w:rPr>
                <w:sz w:val="18"/>
                <w:szCs w:val="18"/>
                <w:lang w:eastAsia="ja-JP"/>
              </w:rPr>
              <w:t>25.5…3</w:t>
            </w:r>
          </w:p>
        </w:tc>
        <w:tc>
          <w:tcPr>
            <w:tcW w:w="1710" w:type="dxa"/>
            <w:vAlign w:val="center"/>
          </w:tcPr>
          <w:p w14:paraId="696B6C6D" w14:textId="77777777" w:rsidR="00D505E9" w:rsidRPr="00257993" w:rsidRDefault="00D505E9" w:rsidP="00327DED">
            <w:pPr>
              <w:pStyle w:val="Tabletext"/>
              <w:spacing w:line="240" w:lineRule="exact"/>
              <w:jc w:val="center"/>
              <w:rPr>
                <w:sz w:val="18"/>
                <w:szCs w:val="18"/>
                <w:lang w:eastAsia="ja-JP"/>
              </w:rPr>
            </w:pPr>
            <w:r w:rsidRPr="00257993">
              <w:rPr>
                <w:sz w:val="18"/>
                <w:szCs w:val="18"/>
              </w:rPr>
              <w:t>−</w:t>
            </w:r>
            <w:r w:rsidRPr="00257993">
              <w:rPr>
                <w:sz w:val="18"/>
                <w:szCs w:val="18"/>
                <w:lang w:eastAsia="ja-JP"/>
              </w:rPr>
              <w:t>25.5…3</w:t>
            </w:r>
          </w:p>
        </w:tc>
        <w:tc>
          <w:tcPr>
            <w:tcW w:w="1890" w:type="dxa"/>
            <w:vAlign w:val="center"/>
          </w:tcPr>
          <w:p w14:paraId="592B8AD5" w14:textId="77777777" w:rsidR="00D505E9" w:rsidRPr="00257993" w:rsidRDefault="00D505E9" w:rsidP="00327DED">
            <w:pPr>
              <w:pStyle w:val="Tabletext"/>
              <w:spacing w:line="240" w:lineRule="exact"/>
              <w:jc w:val="center"/>
              <w:rPr>
                <w:sz w:val="18"/>
                <w:szCs w:val="18"/>
              </w:rPr>
            </w:pPr>
            <w:r w:rsidRPr="00257993">
              <w:rPr>
                <w:sz w:val="18"/>
                <w:szCs w:val="18"/>
              </w:rPr>
              <w:t>−</w:t>
            </w:r>
            <w:r w:rsidRPr="00257993">
              <w:rPr>
                <w:sz w:val="18"/>
                <w:szCs w:val="18"/>
                <w:lang w:eastAsia="ja-JP"/>
              </w:rPr>
              <w:t>25.5…3</w:t>
            </w:r>
          </w:p>
        </w:tc>
        <w:tc>
          <w:tcPr>
            <w:tcW w:w="1805" w:type="dxa"/>
            <w:vAlign w:val="center"/>
          </w:tcPr>
          <w:p w14:paraId="7679E32B" w14:textId="77777777" w:rsidR="00D505E9" w:rsidRPr="00257993" w:rsidRDefault="00D505E9" w:rsidP="00327DED">
            <w:pPr>
              <w:pStyle w:val="Tabletext"/>
              <w:spacing w:line="240" w:lineRule="exact"/>
              <w:jc w:val="center"/>
              <w:rPr>
                <w:sz w:val="18"/>
                <w:szCs w:val="18"/>
                <w:lang w:eastAsia="ja-JP"/>
              </w:rPr>
            </w:pPr>
            <w:r w:rsidRPr="00257993">
              <w:rPr>
                <w:sz w:val="18"/>
                <w:szCs w:val="18"/>
              </w:rPr>
              <w:t>−</w:t>
            </w:r>
            <w:r w:rsidRPr="00257993">
              <w:rPr>
                <w:sz w:val="18"/>
                <w:szCs w:val="18"/>
                <w:lang w:eastAsia="ja-JP"/>
              </w:rPr>
              <w:t>25.5…3</w:t>
            </w:r>
          </w:p>
        </w:tc>
      </w:tr>
      <w:tr w:rsidR="00D505E9" w:rsidRPr="00257993" w14:paraId="6EFBF326" w14:textId="77777777" w:rsidTr="003A49B8">
        <w:trPr>
          <w:cantSplit/>
          <w:jc w:val="center"/>
        </w:trPr>
        <w:tc>
          <w:tcPr>
            <w:tcW w:w="2425" w:type="dxa"/>
            <w:tcMar>
              <w:left w:w="57" w:type="dxa"/>
              <w:right w:w="57" w:type="dxa"/>
            </w:tcMar>
            <w:vAlign w:val="center"/>
          </w:tcPr>
          <w:p w14:paraId="332D19BF" w14:textId="77777777" w:rsidR="00D505E9" w:rsidRPr="00257993" w:rsidRDefault="00D505E9" w:rsidP="00327DED">
            <w:pPr>
              <w:pStyle w:val="Tabletext"/>
              <w:spacing w:line="240" w:lineRule="exact"/>
              <w:rPr>
                <w:sz w:val="18"/>
                <w:szCs w:val="18"/>
              </w:rPr>
            </w:pPr>
            <w:r w:rsidRPr="00257993">
              <w:rPr>
                <w:sz w:val="18"/>
                <w:szCs w:val="18"/>
              </w:rPr>
              <w:t>Feeder/multiplexer loss range (dB)</w:t>
            </w:r>
          </w:p>
        </w:tc>
        <w:tc>
          <w:tcPr>
            <w:tcW w:w="1800" w:type="dxa"/>
            <w:vAlign w:val="center"/>
          </w:tcPr>
          <w:p w14:paraId="644194BE"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0…3.0</w:t>
            </w:r>
          </w:p>
        </w:tc>
        <w:tc>
          <w:tcPr>
            <w:tcW w:w="1710" w:type="dxa"/>
            <w:vAlign w:val="center"/>
          </w:tcPr>
          <w:p w14:paraId="42F42D7E"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0…3.0</w:t>
            </w:r>
          </w:p>
        </w:tc>
        <w:tc>
          <w:tcPr>
            <w:tcW w:w="1890" w:type="dxa"/>
            <w:vAlign w:val="center"/>
          </w:tcPr>
          <w:p w14:paraId="2C8206E7"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0…3.0</w:t>
            </w:r>
          </w:p>
        </w:tc>
        <w:tc>
          <w:tcPr>
            <w:tcW w:w="1805" w:type="dxa"/>
            <w:vAlign w:val="center"/>
          </w:tcPr>
          <w:p w14:paraId="134F9460"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0…3.0</w:t>
            </w:r>
          </w:p>
        </w:tc>
      </w:tr>
      <w:tr w:rsidR="00D505E9" w:rsidRPr="00257993" w14:paraId="770BC5AD" w14:textId="77777777" w:rsidTr="003A49B8">
        <w:trPr>
          <w:cantSplit/>
          <w:jc w:val="center"/>
        </w:trPr>
        <w:tc>
          <w:tcPr>
            <w:tcW w:w="2425" w:type="dxa"/>
            <w:tcMar>
              <w:left w:w="57" w:type="dxa"/>
              <w:right w:w="57" w:type="dxa"/>
            </w:tcMar>
            <w:vAlign w:val="center"/>
          </w:tcPr>
          <w:p w14:paraId="52ABF58F" w14:textId="77777777" w:rsidR="00D505E9" w:rsidRPr="00257993" w:rsidRDefault="00D505E9" w:rsidP="00327DED">
            <w:pPr>
              <w:pStyle w:val="Tabletext"/>
              <w:spacing w:line="240" w:lineRule="exact"/>
              <w:rPr>
                <w:sz w:val="18"/>
                <w:szCs w:val="18"/>
              </w:rPr>
            </w:pPr>
            <w:r w:rsidRPr="00257993">
              <w:rPr>
                <w:sz w:val="18"/>
                <w:szCs w:val="18"/>
              </w:rPr>
              <w:t>Antenna gain range (</w:t>
            </w:r>
            <w:proofErr w:type="spellStart"/>
            <w:r w:rsidRPr="00257993">
              <w:rPr>
                <w:sz w:val="18"/>
                <w:szCs w:val="18"/>
              </w:rPr>
              <w:t>dBi</w:t>
            </w:r>
            <w:proofErr w:type="spellEnd"/>
            <w:r w:rsidRPr="00257993">
              <w:rPr>
                <w:sz w:val="18"/>
                <w:szCs w:val="18"/>
              </w:rPr>
              <w:t>)</w:t>
            </w:r>
          </w:p>
        </w:tc>
        <w:tc>
          <w:tcPr>
            <w:tcW w:w="1800" w:type="dxa"/>
            <w:vAlign w:val="center"/>
          </w:tcPr>
          <w:p w14:paraId="29F8596D" w14:textId="77777777" w:rsidR="00D505E9" w:rsidRPr="00257993" w:rsidRDefault="00D505E9" w:rsidP="00327DED">
            <w:pPr>
              <w:pStyle w:val="Tabletext"/>
              <w:spacing w:line="240" w:lineRule="exact"/>
              <w:jc w:val="center"/>
              <w:rPr>
                <w:sz w:val="18"/>
                <w:szCs w:val="18"/>
              </w:rPr>
            </w:pPr>
            <w:r w:rsidRPr="00257993">
              <w:rPr>
                <w:sz w:val="18"/>
                <w:szCs w:val="18"/>
              </w:rPr>
              <w:t>12…48.6</w:t>
            </w:r>
          </w:p>
        </w:tc>
        <w:tc>
          <w:tcPr>
            <w:tcW w:w="1710" w:type="dxa"/>
            <w:vAlign w:val="center"/>
          </w:tcPr>
          <w:p w14:paraId="378B6258" w14:textId="77777777" w:rsidR="00D505E9" w:rsidRPr="00257993" w:rsidRDefault="00D505E9" w:rsidP="00327DED">
            <w:pPr>
              <w:pStyle w:val="Tabletext"/>
              <w:spacing w:line="240" w:lineRule="exact"/>
              <w:jc w:val="center"/>
              <w:rPr>
                <w:sz w:val="18"/>
                <w:szCs w:val="18"/>
                <w:lang w:eastAsia="ja-JP"/>
              </w:rPr>
            </w:pPr>
            <w:r w:rsidRPr="00257993">
              <w:rPr>
                <w:sz w:val="18"/>
                <w:szCs w:val="18"/>
              </w:rPr>
              <w:t>12…48.6</w:t>
            </w:r>
          </w:p>
        </w:tc>
        <w:tc>
          <w:tcPr>
            <w:tcW w:w="1890" w:type="dxa"/>
            <w:vAlign w:val="center"/>
          </w:tcPr>
          <w:p w14:paraId="7948A933" w14:textId="77777777" w:rsidR="00D505E9" w:rsidRPr="00257993" w:rsidRDefault="00D505E9" w:rsidP="00327DED">
            <w:pPr>
              <w:pStyle w:val="Tabletext"/>
              <w:spacing w:line="240" w:lineRule="exact"/>
              <w:jc w:val="center"/>
              <w:rPr>
                <w:sz w:val="18"/>
                <w:szCs w:val="18"/>
                <w:lang w:eastAsia="ja-JP"/>
              </w:rPr>
            </w:pPr>
            <w:r w:rsidRPr="00257993">
              <w:rPr>
                <w:sz w:val="18"/>
                <w:szCs w:val="18"/>
              </w:rPr>
              <w:t>12…48.6</w:t>
            </w:r>
          </w:p>
        </w:tc>
        <w:tc>
          <w:tcPr>
            <w:tcW w:w="1805" w:type="dxa"/>
            <w:vAlign w:val="center"/>
          </w:tcPr>
          <w:p w14:paraId="7390048F" w14:textId="77777777" w:rsidR="00D505E9" w:rsidRPr="00257993" w:rsidRDefault="00D505E9" w:rsidP="00327DED">
            <w:pPr>
              <w:pStyle w:val="Tabletext"/>
              <w:spacing w:line="240" w:lineRule="exact"/>
              <w:jc w:val="center"/>
              <w:rPr>
                <w:sz w:val="18"/>
                <w:szCs w:val="18"/>
              </w:rPr>
            </w:pPr>
            <w:r w:rsidRPr="00257993">
              <w:rPr>
                <w:sz w:val="18"/>
                <w:szCs w:val="18"/>
              </w:rPr>
              <w:t>12…48.6</w:t>
            </w:r>
          </w:p>
        </w:tc>
      </w:tr>
      <w:tr w:rsidR="00D505E9" w:rsidRPr="00257993" w14:paraId="2238ADA3" w14:textId="77777777" w:rsidTr="003A49B8">
        <w:trPr>
          <w:cantSplit/>
          <w:jc w:val="center"/>
        </w:trPr>
        <w:tc>
          <w:tcPr>
            <w:tcW w:w="2425" w:type="dxa"/>
            <w:tcMar>
              <w:left w:w="57" w:type="dxa"/>
              <w:right w:w="57" w:type="dxa"/>
            </w:tcMar>
            <w:vAlign w:val="center"/>
          </w:tcPr>
          <w:p w14:paraId="19AB7510" w14:textId="77777777" w:rsidR="00D505E9" w:rsidRPr="00257993" w:rsidRDefault="00D505E9" w:rsidP="00327DED">
            <w:pPr>
              <w:pStyle w:val="Tabletext"/>
              <w:spacing w:line="240" w:lineRule="exac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range (</w:t>
            </w:r>
            <w:proofErr w:type="spellStart"/>
            <w:r w:rsidRPr="00257993">
              <w:rPr>
                <w:sz w:val="18"/>
                <w:szCs w:val="18"/>
              </w:rPr>
              <w:t>dBW</w:t>
            </w:r>
            <w:proofErr w:type="spellEnd"/>
            <w:r w:rsidRPr="00257993">
              <w:rPr>
                <w:sz w:val="18"/>
                <w:szCs w:val="18"/>
              </w:rPr>
              <w:t>)</w:t>
            </w:r>
          </w:p>
        </w:tc>
        <w:tc>
          <w:tcPr>
            <w:tcW w:w="1800" w:type="dxa"/>
            <w:vAlign w:val="center"/>
          </w:tcPr>
          <w:p w14:paraId="61B699FD" w14:textId="77777777" w:rsidR="00D505E9" w:rsidRPr="00257993" w:rsidRDefault="00D505E9" w:rsidP="00327DED">
            <w:pPr>
              <w:pStyle w:val="Tabletext"/>
              <w:spacing w:line="240" w:lineRule="exact"/>
              <w:jc w:val="center"/>
              <w:rPr>
                <w:sz w:val="18"/>
                <w:szCs w:val="18"/>
              </w:rPr>
            </w:pPr>
            <w:r w:rsidRPr="00257993">
              <w:rPr>
                <w:sz w:val="18"/>
                <w:szCs w:val="18"/>
              </w:rPr>
              <w:t>5.5…55</w:t>
            </w:r>
          </w:p>
        </w:tc>
        <w:tc>
          <w:tcPr>
            <w:tcW w:w="1710" w:type="dxa"/>
            <w:vAlign w:val="center"/>
          </w:tcPr>
          <w:p w14:paraId="353E5B13" w14:textId="77777777" w:rsidR="00D505E9" w:rsidRPr="00257993" w:rsidRDefault="00D505E9" w:rsidP="00327DED">
            <w:pPr>
              <w:pStyle w:val="Tabletext"/>
              <w:spacing w:line="240" w:lineRule="exact"/>
              <w:jc w:val="center"/>
              <w:rPr>
                <w:sz w:val="18"/>
                <w:szCs w:val="18"/>
                <w:lang w:eastAsia="ja-JP"/>
              </w:rPr>
            </w:pPr>
            <w:r w:rsidRPr="00257993">
              <w:rPr>
                <w:sz w:val="18"/>
                <w:szCs w:val="18"/>
              </w:rPr>
              <w:t>5.5…55</w:t>
            </w:r>
          </w:p>
        </w:tc>
        <w:tc>
          <w:tcPr>
            <w:tcW w:w="1890" w:type="dxa"/>
            <w:vAlign w:val="center"/>
          </w:tcPr>
          <w:p w14:paraId="3438AB6A"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 xml:space="preserve">5.5…55 </w:t>
            </w:r>
          </w:p>
        </w:tc>
        <w:tc>
          <w:tcPr>
            <w:tcW w:w="1805" w:type="dxa"/>
            <w:vAlign w:val="center"/>
          </w:tcPr>
          <w:p w14:paraId="7D14CE3B" w14:textId="77777777" w:rsidR="00D505E9" w:rsidRPr="00257993" w:rsidRDefault="00D505E9" w:rsidP="00327DED">
            <w:pPr>
              <w:pStyle w:val="Tabletext"/>
              <w:spacing w:line="240" w:lineRule="exact"/>
              <w:jc w:val="center"/>
              <w:rPr>
                <w:sz w:val="18"/>
                <w:szCs w:val="18"/>
              </w:rPr>
            </w:pPr>
            <w:r w:rsidRPr="00257993">
              <w:rPr>
                <w:sz w:val="18"/>
                <w:szCs w:val="18"/>
                <w:lang w:eastAsia="ja-JP"/>
              </w:rPr>
              <w:t>5.5…55</w:t>
            </w:r>
          </w:p>
        </w:tc>
      </w:tr>
      <w:tr w:rsidR="00D505E9" w:rsidRPr="00257993" w14:paraId="79241037" w14:textId="77777777" w:rsidTr="003A49B8">
        <w:trPr>
          <w:cantSplit/>
          <w:jc w:val="center"/>
        </w:trPr>
        <w:tc>
          <w:tcPr>
            <w:tcW w:w="2425" w:type="dxa"/>
            <w:tcMar>
              <w:left w:w="57" w:type="dxa"/>
              <w:right w:w="57" w:type="dxa"/>
            </w:tcMar>
            <w:vAlign w:val="center"/>
          </w:tcPr>
          <w:p w14:paraId="736A17F5" w14:textId="77777777" w:rsidR="00D505E9" w:rsidRPr="00257993" w:rsidRDefault="00D505E9" w:rsidP="00327DED">
            <w:pPr>
              <w:pStyle w:val="Tabletext"/>
              <w:spacing w:line="240" w:lineRule="exact"/>
              <w:rPr>
                <w:sz w:val="18"/>
                <w:szCs w:val="18"/>
              </w:rPr>
            </w:pPr>
            <w:proofErr w:type="spellStart"/>
            <w:r w:rsidRPr="00257993">
              <w:rPr>
                <w:sz w:val="18"/>
                <w:szCs w:val="18"/>
              </w:rPr>
              <w:t>e.i.r.p</w:t>
            </w:r>
            <w:proofErr w:type="spellEnd"/>
            <w:r w:rsidRPr="00257993">
              <w:rPr>
                <w:sz w:val="18"/>
                <w:szCs w:val="18"/>
              </w:rPr>
              <w:t>.</w:t>
            </w:r>
            <w:r w:rsidRPr="00257993">
              <w:rPr>
                <w:sz w:val="18"/>
                <w:szCs w:val="18"/>
                <w:lang w:eastAsia="ja-JP"/>
              </w:rPr>
              <w:t xml:space="preserve"> </w:t>
            </w:r>
            <w:r w:rsidRPr="00257993">
              <w:rPr>
                <w:sz w:val="18"/>
                <w:szCs w:val="18"/>
              </w:rPr>
              <w:t>density range (</w:t>
            </w:r>
            <w:proofErr w:type="spellStart"/>
            <w:r w:rsidRPr="00257993">
              <w:rPr>
                <w:sz w:val="18"/>
                <w:szCs w:val="18"/>
              </w:rPr>
              <w:t>dBW</w:t>
            </w:r>
            <w:proofErr w:type="spellEnd"/>
            <w:r w:rsidRPr="00257993">
              <w:rPr>
                <w:sz w:val="18"/>
                <w:szCs w:val="18"/>
              </w:rPr>
              <w:t>/</w:t>
            </w:r>
            <w:proofErr w:type="gramStart"/>
            <w:r w:rsidRPr="00257993">
              <w:rPr>
                <w:sz w:val="18"/>
                <w:szCs w:val="18"/>
              </w:rPr>
              <w:t>MHz)</w:t>
            </w:r>
            <w:r w:rsidRPr="00257993">
              <w:rPr>
                <w:sz w:val="18"/>
                <w:szCs w:val="18"/>
                <w:vertAlign w:val="superscript"/>
                <w:lang w:eastAsia="ja-JP"/>
              </w:rPr>
              <w:t>(</w:t>
            </w:r>
            <w:proofErr w:type="gramEnd"/>
            <w:r w:rsidRPr="00257993">
              <w:rPr>
                <w:sz w:val="18"/>
                <w:szCs w:val="18"/>
                <w:vertAlign w:val="superscript"/>
                <w:lang w:eastAsia="ja-JP"/>
              </w:rPr>
              <w:t>1)</w:t>
            </w:r>
          </w:p>
        </w:tc>
        <w:tc>
          <w:tcPr>
            <w:tcW w:w="1800" w:type="dxa"/>
            <w:vAlign w:val="center"/>
          </w:tcPr>
          <w:p w14:paraId="482618BA" w14:textId="77777777" w:rsidR="00D505E9" w:rsidRPr="00257993" w:rsidRDefault="00D505E9" w:rsidP="00327DED">
            <w:pPr>
              <w:pStyle w:val="Tabletext"/>
              <w:spacing w:line="240" w:lineRule="exact"/>
              <w:jc w:val="center"/>
              <w:rPr>
                <w:sz w:val="18"/>
                <w:szCs w:val="18"/>
              </w:rPr>
            </w:pPr>
            <w:r w:rsidRPr="00257993">
              <w:rPr>
                <w:sz w:val="18"/>
                <w:szCs w:val="18"/>
              </w:rPr>
              <w:t>−</w:t>
            </w:r>
            <w:r w:rsidRPr="00257993">
              <w:rPr>
                <w:sz w:val="18"/>
                <w:szCs w:val="18"/>
                <w:lang w:eastAsia="ja-JP"/>
              </w:rPr>
              <w:t>13.5…45</w:t>
            </w:r>
          </w:p>
        </w:tc>
        <w:tc>
          <w:tcPr>
            <w:tcW w:w="1710" w:type="dxa"/>
            <w:vAlign w:val="center"/>
          </w:tcPr>
          <w:p w14:paraId="788F61D2" w14:textId="77777777" w:rsidR="00D505E9" w:rsidRPr="00257993" w:rsidRDefault="00D505E9" w:rsidP="00327DED">
            <w:pPr>
              <w:pStyle w:val="Tabletext"/>
              <w:spacing w:line="240" w:lineRule="exact"/>
              <w:jc w:val="center"/>
              <w:rPr>
                <w:sz w:val="18"/>
                <w:szCs w:val="18"/>
                <w:lang w:eastAsia="ja-JP"/>
              </w:rPr>
            </w:pPr>
            <w:r w:rsidRPr="00257993">
              <w:rPr>
                <w:sz w:val="18"/>
                <w:szCs w:val="18"/>
              </w:rPr>
              <w:t>−</w:t>
            </w:r>
            <w:r w:rsidRPr="00257993">
              <w:rPr>
                <w:sz w:val="18"/>
                <w:szCs w:val="18"/>
                <w:lang w:eastAsia="ja-JP"/>
              </w:rPr>
              <w:t>13.5…45</w:t>
            </w:r>
          </w:p>
        </w:tc>
        <w:tc>
          <w:tcPr>
            <w:tcW w:w="1890" w:type="dxa"/>
            <w:vAlign w:val="center"/>
          </w:tcPr>
          <w:p w14:paraId="2FA8B5B8" w14:textId="77777777" w:rsidR="00D505E9" w:rsidRPr="00257993" w:rsidRDefault="00D505E9" w:rsidP="00327DED">
            <w:pPr>
              <w:pStyle w:val="Tabletext"/>
              <w:spacing w:line="240" w:lineRule="exact"/>
              <w:jc w:val="center"/>
              <w:rPr>
                <w:sz w:val="18"/>
                <w:szCs w:val="18"/>
              </w:rPr>
            </w:pPr>
            <w:r w:rsidRPr="00257993">
              <w:rPr>
                <w:sz w:val="18"/>
                <w:szCs w:val="18"/>
              </w:rPr>
              <w:t>−</w:t>
            </w:r>
            <w:r w:rsidRPr="00257993">
              <w:rPr>
                <w:sz w:val="18"/>
                <w:szCs w:val="18"/>
                <w:lang w:eastAsia="ja-JP"/>
              </w:rPr>
              <w:t>13.5…45</w:t>
            </w:r>
          </w:p>
        </w:tc>
        <w:tc>
          <w:tcPr>
            <w:tcW w:w="1805" w:type="dxa"/>
            <w:vAlign w:val="center"/>
          </w:tcPr>
          <w:p w14:paraId="76501434" w14:textId="77777777" w:rsidR="00D505E9" w:rsidRPr="00257993" w:rsidRDefault="00D505E9" w:rsidP="00327DED">
            <w:pPr>
              <w:pStyle w:val="Tabletext"/>
              <w:spacing w:line="240" w:lineRule="exact"/>
              <w:jc w:val="center"/>
              <w:rPr>
                <w:sz w:val="18"/>
                <w:szCs w:val="18"/>
                <w:lang w:eastAsia="ja-JP"/>
              </w:rPr>
            </w:pPr>
            <w:r w:rsidRPr="00257993">
              <w:rPr>
                <w:sz w:val="18"/>
                <w:szCs w:val="18"/>
              </w:rPr>
              <w:t>−</w:t>
            </w:r>
            <w:r w:rsidRPr="00257993">
              <w:rPr>
                <w:sz w:val="18"/>
                <w:szCs w:val="18"/>
                <w:lang w:eastAsia="ja-JP"/>
              </w:rPr>
              <w:t>13.5…45</w:t>
            </w:r>
          </w:p>
        </w:tc>
      </w:tr>
      <w:tr w:rsidR="00D505E9" w:rsidRPr="00257993" w14:paraId="150AB109" w14:textId="77777777" w:rsidTr="003A49B8">
        <w:trPr>
          <w:cantSplit/>
          <w:jc w:val="center"/>
        </w:trPr>
        <w:tc>
          <w:tcPr>
            <w:tcW w:w="2425" w:type="dxa"/>
            <w:tcMar>
              <w:left w:w="57" w:type="dxa"/>
              <w:right w:w="57" w:type="dxa"/>
            </w:tcMar>
            <w:vAlign w:val="center"/>
          </w:tcPr>
          <w:p w14:paraId="778EFB99" w14:textId="77777777" w:rsidR="00D505E9" w:rsidRPr="00257993" w:rsidRDefault="00D505E9" w:rsidP="00327DED">
            <w:pPr>
              <w:pStyle w:val="Tabletext"/>
              <w:spacing w:line="240" w:lineRule="exact"/>
              <w:rPr>
                <w:sz w:val="18"/>
                <w:szCs w:val="18"/>
              </w:rPr>
            </w:pPr>
            <w:r w:rsidRPr="00257993">
              <w:rPr>
                <w:sz w:val="18"/>
                <w:szCs w:val="18"/>
              </w:rPr>
              <w:t xml:space="preserve">Receiver noise figure typical (dB) </w:t>
            </w:r>
          </w:p>
        </w:tc>
        <w:tc>
          <w:tcPr>
            <w:tcW w:w="1800" w:type="dxa"/>
            <w:vAlign w:val="center"/>
          </w:tcPr>
          <w:p w14:paraId="435712E5" w14:textId="77777777" w:rsidR="00D505E9" w:rsidRPr="00257993" w:rsidRDefault="00D505E9" w:rsidP="00327DED">
            <w:pPr>
              <w:pStyle w:val="Tabletext"/>
              <w:spacing w:line="240" w:lineRule="exact"/>
              <w:jc w:val="center"/>
              <w:rPr>
                <w:sz w:val="18"/>
                <w:szCs w:val="18"/>
              </w:rPr>
            </w:pPr>
            <w:r w:rsidRPr="00257993">
              <w:rPr>
                <w:sz w:val="18"/>
                <w:szCs w:val="18"/>
              </w:rPr>
              <w:t>2.5…6</w:t>
            </w:r>
          </w:p>
        </w:tc>
        <w:tc>
          <w:tcPr>
            <w:tcW w:w="1710" w:type="dxa"/>
            <w:vAlign w:val="center"/>
          </w:tcPr>
          <w:p w14:paraId="7E7CADD5" w14:textId="77777777" w:rsidR="00D505E9" w:rsidRPr="00257993" w:rsidRDefault="00D505E9" w:rsidP="00327DED">
            <w:pPr>
              <w:pStyle w:val="Tabletext"/>
              <w:spacing w:line="240" w:lineRule="exact"/>
              <w:jc w:val="center"/>
              <w:rPr>
                <w:sz w:val="18"/>
                <w:szCs w:val="18"/>
                <w:lang w:eastAsia="ja-JP"/>
              </w:rPr>
            </w:pPr>
            <w:r w:rsidRPr="00257993">
              <w:rPr>
                <w:sz w:val="18"/>
                <w:szCs w:val="18"/>
              </w:rPr>
              <w:t>2.5…6</w:t>
            </w:r>
          </w:p>
        </w:tc>
        <w:tc>
          <w:tcPr>
            <w:tcW w:w="1890" w:type="dxa"/>
            <w:vAlign w:val="center"/>
          </w:tcPr>
          <w:p w14:paraId="1025D1FF"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2.5…6</w:t>
            </w:r>
          </w:p>
        </w:tc>
        <w:tc>
          <w:tcPr>
            <w:tcW w:w="1805" w:type="dxa"/>
            <w:vAlign w:val="center"/>
          </w:tcPr>
          <w:p w14:paraId="15F5E2CE"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2.5…8</w:t>
            </w:r>
          </w:p>
        </w:tc>
      </w:tr>
      <w:tr w:rsidR="00D505E9" w:rsidRPr="00257993" w14:paraId="63D08FD4" w14:textId="77777777" w:rsidTr="003A49B8">
        <w:trPr>
          <w:cantSplit/>
          <w:jc w:val="center"/>
        </w:trPr>
        <w:tc>
          <w:tcPr>
            <w:tcW w:w="2425" w:type="dxa"/>
            <w:tcMar>
              <w:left w:w="57" w:type="dxa"/>
              <w:right w:w="57" w:type="dxa"/>
            </w:tcMar>
            <w:vAlign w:val="center"/>
          </w:tcPr>
          <w:p w14:paraId="56366296" w14:textId="77777777" w:rsidR="00D505E9" w:rsidRPr="00257993" w:rsidRDefault="00D505E9" w:rsidP="00327DED">
            <w:pPr>
              <w:pStyle w:val="Tabletext"/>
              <w:spacing w:line="240" w:lineRule="exact"/>
              <w:rPr>
                <w:sz w:val="18"/>
                <w:szCs w:val="18"/>
              </w:rPr>
            </w:pPr>
            <w:r w:rsidRPr="00257993">
              <w:rPr>
                <w:sz w:val="18"/>
                <w:szCs w:val="18"/>
              </w:rPr>
              <w:t xml:space="preserve">Receiver noise power density typical </w:t>
            </w:r>
            <w:r w:rsidRPr="00257993">
              <w:rPr>
                <w:sz w:val="18"/>
                <w:szCs w:val="18"/>
                <w:lang w:eastAsia="ja-JP"/>
              </w:rPr>
              <w:t>(=</w:t>
            </w:r>
            <w:r w:rsidRPr="00257993">
              <w:rPr>
                <w:i/>
                <w:iCs/>
                <w:sz w:val="18"/>
                <w:szCs w:val="18"/>
              </w:rPr>
              <w:t>N</w:t>
            </w:r>
            <w:r w:rsidRPr="00257993">
              <w:rPr>
                <w:i/>
                <w:iCs/>
                <w:sz w:val="18"/>
                <w:szCs w:val="18"/>
                <w:vertAlign w:val="subscript"/>
              </w:rPr>
              <w:t>RX</w:t>
            </w:r>
            <w:r w:rsidRPr="00257993">
              <w:rPr>
                <w:sz w:val="18"/>
                <w:szCs w:val="18"/>
                <w:lang w:eastAsia="ja-JP"/>
              </w:rPr>
              <w:t>)</w:t>
            </w:r>
            <w:r w:rsidRPr="00257993">
              <w:rPr>
                <w:sz w:val="18"/>
                <w:szCs w:val="18"/>
              </w:rPr>
              <w:t xml:space="preserve"> (</w:t>
            </w:r>
            <w:proofErr w:type="spellStart"/>
            <w:r w:rsidRPr="00257993">
              <w:rPr>
                <w:sz w:val="18"/>
                <w:szCs w:val="18"/>
              </w:rPr>
              <w:t>dBW</w:t>
            </w:r>
            <w:proofErr w:type="spellEnd"/>
            <w:r w:rsidRPr="00257993">
              <w:rPr>
                <w:sz w:val="18"/>
                <w:szCs w:val="18"/>
              </w:rPr>
              <w:t>/MHz)</w:t>
            </w:r>
          </w:p>
        </w:tc>
        <w:tc>
          <w:tcPr>
            <w:tcW w:w="1800" w:type="dxa"/>
            <w:vAlign w:val="center"/>
          </w:tcPr>
          <w:p w14:paraId="7F70F6CB" w14:textId="77777777" w:rsidR="00D505E9" w:rsidRPr="00257993" w:rsidRDefault="00D505E9" w:rsidP="00327DED">
            <w:pPr>
              <w:pStyle w:val="Tabletext"/>
              <w:spacing w:line="240" w:lineRule="exact"/>
              <w:jc w:val="center"/>
              <w:rPr>
                <w:sz w:val="18"/>
                <w:szCs w:val="18"/>
              </w:rPr>
            </w:pPr>
            <w:r w:rsidRPr="00257993">
              <w:rPr>
                <w:sz w:val="18"/>
                <w:szCs w:val="18"/>
              </w:rPr>
              <w:t>−141.5…</w:t>
            </w:r>
            <w:r w:rsidRPr="00257993">
              <w:rPr>
                <w:sz w:val="18"/>
                <w:szCs w:val="18"/>
              </w:rPr>
              <w:br/>
              <w:t>−138.0</w:t>
            </w:r>
          </w:p>
        </w:tc>
        <w:tc>
          <w:tcPr>
            <w:tcW w:w="1710" w:type="dxa"/>
            <w:vAlign w:val="center"/>
          </w:tcPr>
          <w:p w14:paraId="2BB8D5F0" w14:textId="77777777" w:rsidR="00D505E9" w:rsidRPr="00257993" w:rsidRDefault="00D505E9" w:rsidP="00327DED">
            <w:pPr>
              <w:pStyle w:val="Tabletext"/>
              <w:spacing w:line="240" w:lineRule="exact"/>
              <w:jc w:val="center"/>
              <w:rPr>
                <w:sz w:val="18"/>
                <w:szCs w:val="18"/>
                <w:lang w:eastAsia="ja-JP"/>
              </w:rPr>
            </w:pPr>
            <w:r w:rsidRPr="00257993">
              <w:rPr>
                <w:sz w:val="18"/>
                <w:szCs w:val="18"/>
              </w:rPr>
              <w:t>−141.5…</w:t>
            </w:r>
            <w:r w:rsidRPr="00257993">
              <w:rPr>
                <w:sz w:val="18"/>
                <w:szCs w:val="18"/>
              </w:rPr>
              <w:br/>
              <w:t>−138.0</w:t>
            </w:r>
          </w:p>
        </w:tc>
        <w:tc>
          <w:tcPr>
            <w:tcW w:w="1890" w:type="dxa"/>
            <w:vAlign w:val="center"/>
          </w:tcPr>
          <w:p w14:paraId="6CF42C54"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−141.5…</w:t>
            </w:r>
            <w:r w:rsidRPr="00257993">
              <w:rPr>
                <w:sz w:val="18"/>
                <w:szCs w:val="18"/>
              </w:rPr>
              <w:t>−</w:t>
            </w:r>
            <w:r w:rsidRPr="00257993">
              <w:rPr>
                <w:sz w:val="18"/>
                <w:szCs w:val="18"/>
                <w:lang w:eastAsia="ja-JP"/>
              </w:rPr>
              <w:t>138.0</w:t>
            </w:r>
          </w:p>
        </w:tc>
        <w:tc>
          <w:tcPr>
            <w:tcW w:w="1805" w:type="dxa"/>
            <w:vAlign w:val="center"/>
          </w:tcPr>
          <w:p w14:paraId="6E55920B"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−141.5…−136</w:t>
            </w:r>
          </w:p>
        </w:tc>
      </w:tr>
      <w:tr w:rsidR="00D505E9" w:rsidRPr="00257993" w14:paraId="3E3EAD68" w14:textId="77777777" w:rsidTr="003A49B8">
        <w:trPr>
          <w:cantSplit/>
          <w:jc w:val="center"/>
        </w:trPr>
        <w:tc>
          <w:tcPr>
            <w:tcW w:w="2425" w:type="dxa"/>
            <w:tcMar>
              <w:left w:w="57" w:type="dxa"/>
              <w:right w:w="57" w:type="dxa"/>
            </w:tcMar>
            <w:vAlign w:val="center"/>
          </w:tcPr>
          <w:p w14:paraId="532A9E24" w14:textId="77777777" w:rsidR="00D505E9" w:rsidRPr="00257993" w:rsidRDefault="00D505E9" w:rsidP="00327DED">
            <w:pPr>
              <w:pStyle w:val="Tabletext"/>
              <w:spacing w:line="240" w:lineRule="exact"/>
              <w:rPr>
                <w:sz w:val="18"/>
                <w:szCs w:val="18"/>
              </w:rPr>
            </w:pPr>
            <w:r w:rsidRPr="00257993">
              <w:rPr>
                <w:sz w:val="18"/>
                <w:szCs w:val="18"/>
              </w:rPr>
              <w:t>Normalized Rx input level for 1 × 10</w:t>
            </w:r>
            <w:r w:rsidRPr="00257993">
              <w:rPr>
                <w:sz w:val="18"/>
                <w:szCs w:val="18"/>
                <w:vertAlign w:val="superscript"/>
              </w:rPr>
              <w:t>−6</w:t>
            </w:r>
            <w:r w:rsidRPr="00257993">
              <w:rPr>
                <w:sz w:val="18"/>
                <w:szCs w:val="18"/>
              </w:rPr>
              <w:t xml:space="preserve"> BER (</w:t>
            </w:r>
            <w:proofErr w:type="spellStart"/>
            <w:r w:rsidRPr="00257993">
              <w:rPr>
                <w:sz w:val="18"/>
                <w:szCs w:val="18"/>
              </w:rPr>
              <w:t>dBW</w:t>
            </w:r>
            <w:proofErr w:type="spellEnd"/>
            <w:r w:rsidRPr="00257993">
              <w:rPr>
                <w:sz w:val="18"/>
                <w:szCs w:val="18"/>
              </w:rPr>
              <w:t xml:space="preserve">/MHz) </w:t>
            </w:r>
          </w:p>
        </w:tc>
        <w:tc>
          <w:tcPr>
            <w:tcW w:w="1800" w:type="dxa"/>
            <w:vAlign w:val="center"/>
          </w:tcPr>
          <w:p w14:paraId="2501BB06" w14:textId="77777777" w:rsidR="00D505E9" w:rsidRPr="00257993" w:rsidRDefault="00D505E9" w:rsidP="00327DED">
            <w:pPr>
              <w:pStyle w:val="Tabletext"/>
              <w:spacing w:line="240" w:lineRule="exact"/>
              <w:jc w:val="center"/>
              <w:rPr>
                <w:sz w:val="18"/>
                <w:szCs w:val="18"/>
              </w:rPr>
            </w:pPr>
            <w:r w:rsidRPr="00257993">
              <w:rPr>
                <w:sz w:val="18"/>
                <w:szCs w:val="18"/>
              </w:rPr>
              <w:t>−</w:t>
            </w:r>
            <w:r w:rsidRPr="00257993">
              <w:rPr>
                <w:sz w:val="18"/>
                <w:szCs w:val="18"/>
                <w:lang w:eastAsia="ja-JP"/>
              </w:rPr>
              <w:t>121.0…</w:t>
            </w:r>
            <w:r w:rsidRPr="00257993">
              <w:rPr>
                <w:sz w:val="18"/>
                <w:szCs w:val="18"/>
                <w:lang w:eastAsia="ja-JP"/>
              </w:rPr>
              <w:br/>
            </w:r>
            <w:r w:rsidRPr="00257993">
              <w:rPr>
                <w:sz w:val="18"/>
                <w:szCs w:val="18"/>
              </w:rPr>
              <w:t>−</w:t>
            </w:r>
            <w:r w:rsidRPr="00257993">
              <w:rPr>
                <w:sz w:val="18"/>
                <w:szCs w:val="18"/>
                <w:lang w:eastAsia="ja-JP"/>
              </w:rPr>
              <w:t>117.5</w:t>
            </w:r>
          </w:p>
        </w:tc>
        <w:tc>
          <w:tcPr>
            <w:tcW w:w="1710" w:type="dxa"/>
            <w:vAlign w:val="center"/>
          </w:tcPr>
          <w:p w14:paraId="4E7096E4"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−112.5…</w:t>
            </w:r>
            <w:r w:rsidRPr="00257993">
              <w:rPr>
                <w:sz w:val="18"/>
                <w:szCs w:val="18"/>
                <w:lang w:eastAsia="ja-JP"/>
              </w:rPr>
              <w:br/>
            </w:r>
            <w:r w:rsidRPr="00257993">
              <w:rPr>
                <w:sz w:val="18"/>
                <w:szCs w:val="18"/>
              </w:rPr>
              <w:t>−</w:t>
            </w:r>
            <w:r w:rsidRPr="00257993">
              <w:rPr>
                <w:sz w:val="18"/>
                <w:szCs w:val="18"/>
                <w:lang w:eastAsia="ja-JP"/>
              </w:rPr>
              <w:t>115.0</w:t>
            </w:r>
          </w:p>
        </w:tc>
        <w:tc>
          <w:tcPr>
            <w:tcW w:w="1890" w:type="dxa"/>
            <w:vAlign w:val="center"/>
          </w:tcPr>
          <w:p w14:paraId="50598E21" w14:textId="77777777" w:rsidR="00D505E9" w:rsidRPr="00257993" w:rsidRDefault="00D505E9" w:rsidP="00327DED">
            <w:pPr>
              <w:pStyle w:val="Tabletext"/>
              <w:spacing w:line="240" w:lineRule="exact"/>
              <w:jc w:val="center"/>
              <w:rPr>
                <w:sz w:val="18"/>
                <w:szCs w:val="18"/>
                <w:lang w:eastAsia="ja-JP"/>
              </w:rPr>
            </w:pPr>
            <w:r w:rsidRPr="00257993">
              <w:rPr>
                <w:sz w:val="18"/>
                <w:szCs w:val="18"/>
              </w:rPr>
              <w:t>−</w:t>
            </w:r>
            <w:r w:rsidRPr="00257993">
              <w:rPr>
                <w:sz w:val="18"/>
                <w:szCs w:val="18"/>
                <w:lang w:eastAsia="ja-JP"/>
              </w:rPr>
              <w:t>121.0…</w:t>
            </w:r>
            <w:r w:rsidRPr="00257993">
              <w:rPr>
                <w:sz w:val="18"/>
                <w:szCs w:val="18"/>
              </w:rPr>
              <w:t>−</w:t>
            </w:r>
            <w:r w:rsidRPr="00257993">
              <w:rPr>
                <w:sz w:val="18"/>
                <w:szCs w:val="18"/>
                <w:lang w:eastAsia="ja-JP"/>
              </w:rPr>
              <w:t>117.5</w:t>
            </w:r>
          </w:p>
        </w:tc>
        <w:tc>
          <w:tcPr>
            <w:tcW w:w="1805" w:type="dxa"/>
            <w:vAlign w:val="center"/>
          </w:tcPr>
          <w:p w14:paraId="16AE7802"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−111.3…−106.5</w:t>
            </w:r>
          </w:p>
        </w:tc>
      </w:tr>
      <w:tr w:rsidR="00D505E9" w:rsidRPr="00257993" w14:paraId="2E9450DA" w14:textId="77777777" w:rsidTr="003A49B8">
        <w:trPr>
          <w:cantSplit/>
          <w:jc w:val="center"/>
        </w:trPr>
        <w:tc>
          <w:tcPr>
            <w:tcW w:w="2425" w:type="dxa"/>
            <w:tcMar>
              <w:left w:w="57" w:type="dxa"/>
              <w:right w:w="57" w:type="dxa"/>
            </w:tcMar>
            <w:vAlign w:val="center"/>
          </w:tcPr>
          <w:p w14:paraId="058F4FF8" w14:textId="77777777" w:rsidR="00D505E9" w:rsidRPr="00257993" w:rsidRDefault="00D505E9" w:rsidP="00327DED">
            <w:pPr>
              <w:pStyle w:val="Tabletext"/>
              <w:spacing w:line="240" w:lineRule="exact"/>
              <w:rPr>
                <w:sz w:val="18"/>
                <w:szCs w:val="18"/>
                <w:lang w:eastAsia="ja-JP"/>
              </w:rPr>
            </w:pPr>
            <w:r w:rsidRPr="00257993">
              <w:rPr>
                <w:sz w:val="18"/>
                <w:szCs w:val="18"/>
              </w:rPr>
              <w:t>Nominal long-term interference power density (</w:t>
            </w:r>
            <w:proofErr w:type="spellStart"/>
            <w:r w:rsidRPr="00257993">
              <w:rPr>
                <w:sz w:val="18"/>
                <w:szCs w:val="18"/>
              </w:rPr>
              <w:t>dBW</w:t>
            </w:r>
            <w:proofErr w:type="spellEnd"/>
            <w:r w:rsidRPr="00257993">
              <w:rPr>
                <w:sz w:val="18"/>
                <w:szCs w:val="18"/>
              </w:rPr>
              <w:t>/</w:t>
            </w:r>
            <w:proofErr w:type="gramStart"/>
            <w:r w:rsidRPr="00257993">
              <w:rPr>
                <w:sz w:val="18"/>
                <w:szCs w:val="18"/>
              </w:rPr>
              <w:t>MHz)</w:t>
            </w:r>
            <w:r w:rsidRPr="00257993">
              <w:rPr>
                <w:sz w:val="18"/>
                <w:szCs w:val="18"/>
                <w:vertAlign w:val="superscript"/>
                <w:lang w:eastAsia="ja-JP"/>
              </w:rPr>
              <w:t>(</w:t>
            </w:r>
            <w:proofErr w:type="gramEnd"/>
            <w:r w:rsidRPr="00257993">
              <w:rPr>
                <w:sz w:val="18"/>
                <w:szCs w:val="18"/>
                <w:vertAlign w:val="superscript"/>
                <w:lang w:eastAsia="ja-JP"/>
              </w:rPr>
              <w:t>2)</w:t>
            </w:r>
          </w:p>
        </w:tc>
        <w:tc>
          <w:tcPr>
            <w:tcW w:w="1800" w:type="dxa"/>
            <w:vAlign w:val="center"/>
          </w:tcPr>
          <w:p w14:paraId="65FB80C2" w14:textId="77777777" w:rsidR="00D505E9" w:rsidRPr="00257993" w:rsidRDefault="00D505E9" w:rsidP="00327DED">
            <w:pPr>
              <w:pStyle w:val="Tabletext"/>
              <w:spacing w:line="240" w:lineRule="exact"/>
              <w:jc w:val="center"/>
              <w:rPr>
                <w:sz w:val="18"/>
                <w:szCs w:val="18"/>
                <w:lang w:eastAsia="ja-JP"/>
              </w:rPr>
            </w:pPr>
            <w:r w:rsidRPr="00257993">
              <w:rPr>
                <w:sz w:val="18"/>
                <w:szCs w:val="18"/>
              </w:rPr>
              <w:t>−141.5…</w:t>
            </w:r>
            <w:r w:rsidRPr="00257993">
              <w:rPr>
                <w:sz w:val="18"/>
                <w:szCs w:val="18"/>
              </w:rPr>
              <w:br/>
              <w:t>−138.0 +</w:t>
            </w:r>
            <w:r w:rsidRPr="00257993">
              <w:rPr>
                <w:i/>
                <w:sz w:val="18"/>
                <w:szCs w:val="18"/>
              </w:rPr>
              <w:t xml:space="preserve"> I</w:t>
            </w:r>
            <w:r w:rsidRPr="00257993">
              <w:rPr>
                <w:sz w:val="18"/>
                <w:szCs w:val="18"/>
              </w:rPr>
              <w:t>/</w:t>
            </w:r>
            <w:r w:rsidRPr="00257993">
              <w:rPr>
                <w:i/>
                <w:sz w:val="18"/>
                <w:szCs w:val="18"/>
              </w:rPr>
              <w:t>N</w:t>
            </w:r>
          </w:p>
        </w:tc>
        <w:tc>
          <w:tcPr>
            <w:tcW w:w="1710" w:type="dxa"/>
            <w:vAlign w:val="center"/>
          </w:tcPr>
          <w:p w14:paraId="7C877DFF" w14:textId="77777777" w:rsidR="00D505E9" w:rsidRPr="00257993" w:rsidRDefault="00D505E9" w:rsidP="00327DED">
            <w:pPr>
              <w:pStyle w:val="Tabletext"/>
              <w:spacing w:line="240" w:lineRule="exact"/>
              <w:jc w:val="center"/>
              <w:rPr>
                <w:sz w:val="18"/>
                <w:szCs w:val="18"/>
                <w:lang w:eastAsia="ja-JP"/>
              </w:rPr>
            </w:pPr>
            <w:r>
              <w:rPr>
                <w:sz w:val="18"/>
                <w:szCs w:val="18"/>
              </w:rPr>
              <w:t>-</w:t>
            </w:r>
            <w:r w:rsidRPr="00257993">
              <w:rPr>
                <w:sz w:val="18"/>
                <w:szCs w:val="18"/>
              </w:rPr>
              <w:t>138.0 +</w:t>
            </w:r>
            <w:r w:rsidRPr="00257993">
              <w:rPr>
                <w:i/>
                <w:sz w:val="18"/>
                <w:szCs w:val="18"/>
              </w:rPr>
              <w:t xml:space="preserve"> I</w:t>
            </w:r>
            <w:r w:rsidRPr="00377773">
              <w:rPr>
                <w:iCs/>
                <w:sz w:val="18"/>
                <w:szCs w:val="18"/>
              </w:rPr>
              <w:t>/</w:t>
            </w:r>
            <w:r w:rsidRPr="00257993">
              <w:rPr>
                <w:i/>
                <w:sz w:val="18"/>
                <w:szCs w:val="18"/>
              </w:rPr>
              <w:t>N</w:t>
            </w:r>
          </w:p>
        </w:tc>
        <w:tc>
          <w:tcPr>
            <w:tcW w:w="1890" w:type="dxa"/>
            <w:vAlign w:val="center"/>
          </w:tcPr>
          <w:p w14:paraId="74F99293" w14:textId="77777777" w:rsidR="00D505E9" w:rsidRPr="00257993" w:rsidRDefault="00D505E9" w:rsidP="00327DED">
            <w:pPr>
              <w:pStyle w:val="Tabletext"/>
              <w:spacing w:line="240" w:lineRule="exact"/>
              <w:jc w:val="center"/>
              <w:rPr>
                <w:sz w:val="18"/>
                <w:szCs w:val="18"/>
                <w:lang w:eastAsia="ja-JP"/>
              </w:rPr>
            </w:pPr>
            <w:r w:rsidRPr="00257993">
              <w:rPr>
                <w:sz w:val="18"/>
                <w:szCs w:val="18"/>
              </w:rPr>
              <w:t>−141.5…</w:t>
            </w:r>
            <w:r w:rsidRPr="00257993">
              <w:rPr>
                <w:sz w:val="18"/>
                <w:szCs w:val="18"/>
              </w:rPr>
              <w:br/>
              <w:t xml:space="preserve">−138.0 + </w:t>
            </w:r>
            <w:r w:rsidRPr="00257993">
              <w:rPr>
                <w:i/>
                <w:sz w:val="18"/>
                <w:szCs w:val="18"/>
              </w:rPr>
              <w:t>I</w:t>
            </w:r>
            <w:r w:rsidRPr="00257993">
              <w:rPr>
                <w:sz w:val="18"/>
                <w:szCs w:val="18"/>
              </w:rPr>
              <w:t>/</w:t>
            </w:r>
            <w:r w:rsidRPr="00257993">
              <w:rPr>
                <w:i/>
                <w:sz w:val="18"/>
                <w:szCs w:val="18"/>
              </w:rPr>
              <w:t>N</w:t>
            </w:r>
          </w:p>
        </w:tc>
        <w:tc>
          <w:tcPr>
            <w:tcW w:w="1805" w:type="dxa"/>
            <w:vAlign w:val="center"/>
          </w:tcPr>
          <w:p w14:paraId="257903D2" w14:textId="77777777" w:rsidR="00D505E9" w:rsidRPr="00257993" w:rsidRDefault="00D505E9" w:rsidP="00327DED">
            <w:pPr>
              <w:pStyle w:val="Tabletext"/>
              <w:spacing w:line="240" w:lineRule="exact"/>
              <w:jc w:val="center"/>
              <w:rPr>
                <w:sz w:val="18"/>
                <w:szCs w:val="18"/>
                <w:lang w:eastAsia="ja-JP"/>
              </w:rPr>
            </w:pPr>
            <w:r w:rsidRPr="00257993">
              <w:rPr>
                <w:sz w:val="18"/>
                <w:szCs w:val="18"/>
                <w:lang w:eastAsia="ja-JP"/>
              </w:rPr>
              <w:t>−141.5…</w:t>
            </w:r>
            <w:r w:rsidRPr="00257993">
              <w:rPr>
                <w:sz w:val="18"/>
                <w:szCs w:val="18"/>
                <w:lang w:eastAsia="ja-JP"/>
              </w:rPr>
              <w:br/>
              <w:t>−136</w:t>
            </w:r>
            <w:r w:rsidRPr="00257993">
              <w:rPr>
                <w:sz w:val="18"/>
                <w:szCs w:val="18"/>
              </w:rPr>
              <w:t>+</w:t>
            </w:r>
            <w:r w:rsidRPr="00257993">
              <w:rPr>
                <w:i/>
                <w:sz w:val="18"/>
                <w:szCs w:val="18"/>
              </w:rPr>
              <w:t xml:space="preserve"> I</w:t>
            </w:r>
            <w:r w:rsidRPr="00257993">
              <w:rPr>
                <w:sz w:val="18"/>
                <w:szCs w:val="18"/>
              </w:rPr>
              <w:t>/</w:t>
            </w:r>
            <w:r w:rsidRPr="00257993">
              <w:rPr>
                <w:i/>
                <w:sz w:val="18"/>
                <w:szCs w:val="18"/>
              </w:rPr>
              <w:t>N</w:t>
            </w:r>
          </w:p>
        </w:tc>
      </w:tr>
      <w:tr w:rsidR="00D505E9" w:rsidRPr="00F57C1C" w14:paraId="2DF6D6DF" w14:textId="77777777" w:rsidTr="003A49B8">
        <w:trPr>
          <w:cantSplit/>
          <w:jc w:val="center"/>
        </w:trPr>
        <w:tc>
          <w:tcPr>
            <w:tcW w:w="9630" w:type="dxa"/>
            <w:gridSpan w:val="5"/>
            <w:tcBorders>
              <w:left w:val="nil"/>
              <w:bottom w:val="nil"/>
              <w:right w:val="nil"/>
            </w:tcBorders>
            <w:vAlign w:val="center"/>
          </w:tcPr>
          <w:p w14:paraId="0AEE9291" w14:textId="77777777" w:rsidR="00D505E9" w:rsidRPr="00F57C1C" w:rsidRDefault="00D505E9" w:rsidP="00327DED">
            <w:pPr>
              <w:pStyle w:val="Tabletext"/>
              <w:spacing w:line="240" w:lineRule="exact"/>
              <w:rPr>
                <w:szCs w:val="16"/>
                <w:lang w:eastAsia="ja-JP"/>
              </w:rPr>
            </w:pPr>
            <w:r w:rsidRPr="00F57C1C">
              <w:rPr>
                <w:szCs w:val="16"/>
                <w:lang w:eastAsia="ja-JP"/>
              </w:rPr>
              <w:t>NOTE – </w:t>
            </w:r>
            <w:r w:rsidRPr="00F57C1C">
              <w:rPr>
                <w:szCs w:val="16"/>
              </w:rPr>
              <w:t xml:space="preserve">The intended set of parameters for two reference systems for sharing/compatibility studies currently are partially or completely unavailable; On a provisional basis, the parameters reported in Annex 3 for </w:t>
            </w:r>
            <w:r w:rsidRPr="00F57C1C">
              <w:rPr>
                <w:szCs w:val="16"/>
                <w:lang w:eastAsia="ja-JP"/>
              </w:rPr>
              <w:t>the same</w:t>
            </w:r>
            <w:r w:rsidRPr="00F57C1C">
              <w:rPr>
                <w:szCs w:val="16"/>
              </w:rPr>
              <w:t xml:space="preserve"> bands may be used.</w:t>
            </w:r>
          </w:p>
          <w:p w14:paraId="7D797035" w14:textId="77777777" w:rsidR="00D505E9" w:rsidRPr="00F57C1C" w:rsidRDefault="00D505E9" w:rsidP="00327DED">
            <w:pPr>
              <w:pStyle w:val="Tabletext"/>
              <w:spacing w:line="240" w:lineRule="exact"/>
              <w:ind w:left="284" w:hanging="284"/>
              <w:rPr>
                <w:szCs w:val="16"/>
              </w:rPr>
            </w:pPr>
            <w:r w:rsidRPr="00F57C1C">
              <w:rPr>
                <w:szCs w:val="16"/>
                <w:vertAlign w:val="superscript"/>
              </w:rPr>
              <w:t>(1)</w:t>
            </w:r>
            <w:r w:rsidRPr="00F57C1C">
              <w:rPr>
                <w:szCs w:val="16"/>
              </w:rPr>
              <w:tab/>
              <w:t>To calculate the values for the Tx/</w:t>
            </w:r>
            <w:proofErr w:type="spellStart"/>
            <w:r w:rsidRPr="00F57C1C">
              <w:rPr>
                <w:szCs w:val="16"/>
              </w:rPr>
              <w:t>e.i.r.p</w:t>
            </w:r>
            <w:proofErr w:type="spellEnd"/>
            <w:r w:rsidRPr="00F57C1C">
              <w:rPr>
                <w:szCs w:val="16"/>
              </w:rPr>
              <w:t xml:space="preserve">. densities, channel spacing/bandwidth needs to be identified. In these tables, the channel spacing indicated in the </w:t>
            </w:r>
            <w:r w:rsidRPr="00F57C1C">
              <w:rPr>
                <w:b/>
                <w:bCs/>
                <w:szCs w:val="16"/>
              </w:rPr>
              <w:t>bold text</w:t>
            </w:r>
            <w:r w:rsidRPr="00F57C1C">
              <w:rPr>
                <w:szCs w:val="16"/>
              </w:rPr>
              <w:t xml:space="preserve"> is used. Where a modal value (Mode) is provided, it is to be taken as indicative within the range specified and further sensitivity analysis may be required on a case-by-case basis to assess a given interference potential due to the variations within the range specified.</w:t>
            </w:r>
          </w:p>
          <w:p w14:paraId="36D28F8D" w14:textId="77777777" w:rsidR="00D505E9" w:rsidRPr="00F57C1C" w:rsidRDefault="00D505E9" w:rsidP="00327DED">
            <w:pPr>
              <w:pStyle w:val="Tabletext"/>
              <w:spacing w:line="240" w:lineRule="exact"/>
              <w:ind w:left="284" w:hanging="284"/>
              <w:rPr>
                <w:szCs w:val="16"/>
              </w:rPr>
            </w:pPr>
            <w:r w:rsidRPr="00F57C1C">
              <w:rPr>
                <w:szCs w:val="16"/>
                <w:vertAlign w:val="superscript"/>
              </w:rPr>
              <w:t>(2)</w:t>
            </w:r>
            <w:r w:rsidRPr="00F57C1C">
              <w:rPr>
                <w:szCs w:val="16"/>
              </w:rPr>
              <w:tab/>
              <w:t xml:space="preserve">Nominal long-term interference power density is defined by “Receiver noise power density + (required </w:t>
            </w:r>
            <w:r w:rsidRPr="00F57C1C">
              <w:rPr>
                <w:i/>
                <w:iCs/>
                <w:szCs w:val="16"/>
              </w:rPr>
              <w:t>I</w:t>
            </w:r>
            <w:r w:rsidRPr="00F57C1C">
              <w:rPr>
                <w:iCs/>
                <w:szCs w:val="16"/>
              </w:rPr>
              <w:t>/</w:t>
            </w:r>
            <w:r w:rsidRPr="00F57C1C">
              <w:rPr>
                <w:i/>
                <w:iCs/>
                <w:szCs w:val="16"/>
              </w:rPr>
              <w:t>N</w:t>
            </w:r>
            <w:r w:rsidRPr="00F57C1C">
              <w:rPr>
                <w:szCs w:val="16"/>
              </w:rPr>
              <w:t>)” as described in § 4.13 in Annex 2 (see also § 4.1 in Annex 1).</w:t>
            </w:r>
          </w:p>
          <w:p w14:paraId="42194CDE" w14:textId="77777777" w:rsidR="00D505E9" w:rsidRDefault="00D505E9" w:rsidP="00327DED">
            <w:pPr>
              <w:pStyle w:val="Tabletext"/>
              <w:spacing w:line="240" w:lineRule="exact"/>
              <w:ind w:left="284" w:hanging="284"/>
              <w:rPr>
                <w:szCs w:val="16"/>
              </w:rPr>
            </w:pPr>
            <w:r w:rsidRPr="00F57C1C">
              <w:rPr>
                <w:szCs w:val="16"/>
                <w:vertAlign w:val="superscript"/>
              </w:rPr>
              <w:t>(3)</w:t>
            </w:r>
            <w:r w:rsidRPr="00F57C1C">
              <w:rPr>
                <w:szCs w:val="16"/>
              </w:rPr>
              <w:tab/>
              <w:t>This channel spacing value is not specified in the reference Recommendation.</w:t>
            </w:r>
          </w:p>
          <w:p w14:paraId="46D9D616" w14:textId="532A121C" w:rsidR="003F7531" w:rsidRPr="00EB3C34" w:rsidRDefault="003F7531" w:rsidP="00327DED">
            <w:pPr>
              <w:pStyle w:val="Tabletext"/>
              <w:spacing w:line="240" w:lineRule="exact"/>
              <w:ind w:left="284" w:hanging="284"/>
              <w:rPr>
                <w:sz w:val="22"/>
                <w:szCs w:val="18"/>
              </w:rPr>
            </w:pPr>
            <w:r>
              <w:rPr>
                <w:sz w:val="22"/>
                <w:szCs w:val="18"/>
              </w:rPr>
              <w:t xml:space="preserve">The FS </w:t>
            </w:r>
            <w:proofErr w:type="spellStart"/>
            <w:r>
              <w:rPr>
                <w:sz w:val="22"/>
                <w:szCs w:val="18"/>
              </w:rPr>
              <w:t>sy</w:t>
            </w:r>
            <w:proofErr w:type="spellEnd"/>
          </w:p>
        </w:tc>
      </w:tr>
    </w:tbl>
    <w:p w14:paraId="68E2D095" w14:textId="77777777" w:rsidR="00D505E9" w:rsidRDefault="00D505E9" w:rsidP="00D505E9">
      <w:pPr>
        <w:pStyle w:val="Tablefin0"/>
        <w:rPr>
          <w:lang w:eastAsia="zh-CN"/>
        </w:rPr>
      </w:pPr>
    </w:p>
    <w:p w14:paraId="5C03224F" w14:textId="0B261784" w:rsidR="003C01A0" w:rsidRPr="00027199" w:rsidRDefault="003C01A0" w:rsidP="003C01A0">
      <w:pPr>
        <w:pStyle w:val="Heading2"/>
        <w:rPr>
          <w:lang w:eastAsia="zh-CN"/>
        </w:rPr>
      </w:pPr>
      <w:r w:rsidRPr="00027199">
        <w:t>A1.</w:t>
      </w:r>
      <w:r>
        <w:t>2</w:t>
      </w:r>
      <w:r w:rsidRPr="00027199">
        <w:tab/>
      </w:r>
      <w:r>
        <w:t>Interference criteria</w:t>
      </w:r>
      <w:r w:rsidRPr="00027199">
        <w:t xml:space="preserve"> of</w:t>
      </w:r>
      <w:r w:rsidRPr="00027199">
        <w:rPr>
          <w:lang w:eastAsia="zh-CN"/>
        </w:rPr>
        <w:t xml:space="preserve"> </w:t>
      </w:r>
      <w:r w:rsidRPr="00027199">
        <w:rPr>
          <w:rFonts w:eastAsia="SimSun"/>
          <w:lang w:eastAsia="zh-CN"/>
        </w:rPr>
        <w:t>fixed service</w:t>
      </w:r>
      <w:r w:rsidRPr="00027199">
        <w:t xml:space="preserve"> operating in the frequency </w:t>
      </w:r>
      <w:r w:rsidRPr="00027199">
        <w:rPr>
          <w:lang w:eastAsia="zh-CN"/>
        </w:rPr>
        <w:t xml:space="preserve">band </w:t>
      </w:r>
      <w:r w:rsidRPr="00027199">
        <w:t>7 125-</w:t>
      </w:r>
      <w:r w:rsidRPr="00027199">
        <w:rPr>
          <w:bCs/>
        </w:rPr>
        <w:t xml:space="preserve">8 400 </w:t>
      </w:r>
      <w:r w:rsidRPr="00027199">
        <w:t>MHz</w:t>
      </w:r>
    </w:p>
    <w:p w14:paraId="1F7B88B7" w14:textId="77777777" w:rsidR="003C01A0" w:rsidRDefault="003C01A0" w:rsidP="00D505E9">
      <w:pPr>
        <w:pStyle w:val="Tablefin0"/>
        <w:rPr>
          <w:b/>
          <w:bCs/>
          <w:sz w:val="24"/>
          <w:szCs w:val="28"/>
          <w:lang w:eastAsia="zh-CN"/>
        </w:rPr>
      </w:pPr>
    </w:p>
    <w:p w14:paraId="2CC10A1D" w14:textId="1F4E7216" w:rsidR="003C01A0" w:rsidRPr="00EB3C34" w:rsidRDefault="003C01A0" w:rsidP="00D505E9">
      <w:pPr>
        <w:pStyle w:val="Tablefin0"/>
        <w:rPr>
          <w:b/>
          <w:bCs/>
          <w:sz w:val="24"/>
          <w:szCs w:val="28"/>
          <w:lang w:eastAsia="zh-CN"/>
        </w:rPr>
      </w:pPr>
      <w:r w:rsidRPr="00EB3C34">
        <w:rPr>
          <w:b/>
          <w:bCs/>
          <w:sz w:val="24"/>
          <w:szCs w:val="28"/>
          <w:lang w:eastAsia="zh-CN"/>
        </w:rPr>
        <w:t>Long-Term Protection Criteria Consideration</w:t>
      </w:r>
    </w:p>
    <w:p w14:paraId="719DEA6C" w14:textId="6E62F0F4" w:rsidR="00D505E9" w:rsidRDefault="00D505E9" w:rsidP="00327DED">
      <w:pPr>
        <w:rPr>
          <w:szCs w:val="18"/>
        </w:rPr>
      </w:pPr>
      <w:r w:rsidRPr="009E66DC">
        <w:rPr>
          <w:lang w:eastAsia="zh-CN"/>
        </w:rPr>
        <w:t xml:space="preserve">For this section, the </w:t>
      </w:r>
      <w:r w:rsidRPr="000D0BF2">
        <w:rPr>
          <w:highlight w:val="yellow"/>
          <w:lang w:eastAsia="zh-CN"/>
          <w:rPrChange w:id="17" w:author="Jennifer Seiler" w:date="2025-07-16T12:42:00Z">
            <w:rPr>
              <w:lang w:eastAsia="zh-CN"/>
            </w:rPr>
          </w:rPrChange>
        </w:rPr>
        <w:t>fixed service parameters</w:t>
      </w:r>
      <w:r w:rsidRPr="009E66DC">
        <w:rPr>
          <w:lang w:eastAsia="zh-CN"/>
        </w:rPr>
        <w:t xml:space="preserve"> used in this study of </w:t>
      </w:r>
      <w:r w:rsidRPr="00626297">
        <w:rPr>
          <w:lang w:eastAsia="zh-CN"/>
        </w:rPr>
        <w:t xml:space="preserve">the </w:t>
      </w:r>
      <w:r w:rsidRPr="00626297">
        <w:rPr>
          <w:lang w:eastAsia="zh-CN"/>
          <w:rPrChange w:id="18" w:author="Jennifer Seiler" w:date="2025-07-16T11:49:00Z">
            <w:rPr>
              <w:highlight w:val="yellow"/>
              <w:lang w:eastAsia="zh-CN"/>
            </w:rPr>
          </w:rPrChange>
        </w:rPr>
        <w:t>fixed service</w:t>
      </w:r>
      <w:r w:rsidRPr="00626297">
        <w:rPr>
          <w:lang w:eastAsia="zh-CN"/>
        </w:rPr>
        <w:t xml:space="preserve"> and IMT operating in the frequency band 7 125-8 400 MHz can </w:t>
      </w:r>
      <w:r w:rsidRPr="000D0BF2">
        <w:rPr>
          <w:highlight w:val="yellow"/>
          <w:lang w:eastAsia="zh-CN"/>
          <w:rPrChange w:id="19" w:author="Jennifer Seiler" w:date="2025-07-16T12:42:00Z">
            <w:rPr>
              <w:lang w:eastAsia="zh-CN"/>
            </w:rPr>
          </w:rPrChange>
        </w:rPr>
        <w:t xml:space="preserve">be found in </w:t>
      </w:r>
      <w:r w:rsidR="00327DED" w:rsidRPr="000D0BF2">
        <w:rPr>
          <w:highlight w:val="yellow"/>
          <w:lang w:eastAsia="zh-CN"/>
        </w:rPr>
        <w:t xml:space="preserve">Documents </w:t>
      </w:r>
      <w:r w:rsidR="001D172A" w:rsidRPr="000D0BF2">
        <w:rPr>
          <w:highlight w:val="yellow"/>
          <w:rPrChange w:id="20" w:author="Jennifer Seiler" w:date="2025-07-16T12:42:00Z">
            <w:rPr/>
          </w:rPrChange>
        </w:rPr>
        <w:fldChar w:fldCharType="begin"/>
      </w:r>
      <w:r w:rsidR="001D172A" w:rsidRPr="000D0BF2">
        <w:rPr>
          <w:highlight w:val="yellow"/>
          <w:rPrChange w:id="21" w:author="Jennifer Seiler" w:date="2025-07-16T12:42:00Z">
            <w:rPr/>
          </w:rPrChange>
        </w:rPr>
        <w:instrText>HYPERLINK "https://www.itu.int/md/R23-WP5D-C-0129/en"</w:instrText>
      </w:r>
      <w:r w:rsidR="001D172A" w:rsidRPr="005A3F34">
        <w:rPr>
          <w:highlight w:val="yellow"/>
        </w:rPr>
      </w:r>
      <w:r w:rsidR="001D172A" w:rsidRPr="000D0BF2">
        <w:rPr>
          <w:highlight w:val="yellow"/>
          <w:rPrChange w:id="22" w:author="Jennifer Seiler" w:date="2025-07-16T12:42:00Z">
            <w:rPr>
              <w:rStyle w:val="Hyperlink"/>
              <w:highlight w:val="yellow"/>
              <w:lang w:eastAsia="zh-CN"/>
            </w:rPr>
          </w:rPrChange>
        </w:rPr>
        <w:fldChar w:fldCharType="separate"/>
      </w:r>
      <w:r w:rsidRPr="000D0BF2">
        <w:rPr>
          <w:rStyle w:val="Hyperlink"/>
          <w:highlight w:val="yellow"/>
          <w:lang w:eastAsia="zh-CN"/>
        </w:rPr>
        <w:t>5D/129</w:t>
      </w:r>
      <w:r w:rsidR="001D172A" w:rsidRPr="000D0BF2">
        <w:rPr>
          <w:rStyle w:val="Hyperlink"/>
          <w:highlight w:val="yellow"/>
          <w:lang w:eastAsia="zh-CN"/>
        </w:rPr>
        <w:fldChar w:fldCharType="end"/>
      </w:r>
      <w:r w:rsidRPr="000D0BF2">
        <w:rPr>
          <w:highlight w:val="yellow"/>
          <w:lang w:eastAsia="zh-CN"/>
        </w:rPr>
        <w:t xml:space="preserve"> and </w:t>
      </w:r>
      <w:r w:rsidR="001D172A" w:rsidRPr="000D0BF2">
        <w:rPr>
          <w:highlight w:val="yellow"/>
          <w:rPrChange w:id="23" w:author="Jennifer Seiler" w:date="2025-07-16T12:42:00Z">
            <w:rPr/>
          </w:rPrChange>
        </w:rPr>
        <w:fldChar w:fldCharType="begin"/>
      </w:r>
      <w:r w:rsidR="001D172A" w:rsidRPr="000D0BF2">
        <w:rPr>
          <w:highlight w:val="yellow"/>
          <w:rPrChange w:id="24" w:author="Jennifer Seiler" w:date="2025-07-16T12:42:00Z">
            <w:rPr/>
          </w:rPrChange>
        </w:rPr>
        <w:instrText>HYPERLINK "https://www.itu.int/md/R23-WP5D-C-0583/en"</w:instrText>
      </w:r>
      <w:r w:rsidR="001D172A" w:rsidRPr="005A3F34">
        <w:rPr>
          <w:highlight w:val="yellow"/>
        </w:rPr>
      </w:r>
      <w:r w:rsidR="001D172A" w:rsidRPr="000D0BF2">
        <w:rPr>
          <w:highlight w:val="yellow"/>
          <w:rPrChange w:id="25" w:author="Jennifer Seiler" w:date="2025-07-16T12:42:00Z">
            <w:rPr>
              <w:rStyle w:val="Hyperlink"/>
              <w:highlight w:val="yellow"/>
              <w:lang w:eastAsia="zh-CN"/>
            </w:rPr>
          </w:rPrChange>
        </w:rPr>
        <w:fldChar w:fldCharType="separate"/>
      </w:r>
      <w:r w:rsidRPr="000D0BF2">
        <w:rPr>
          <w:rStyle w:val="Hyperlink"/>
          <w:highlight w:val="yellow"/>
          <w:lang w:eastAsia="zh-CN"/>
        </w:rPr>
        <w:t>5D/583</w:t>
      </w:r>
      <w:r w:rsidR="001D172A" w:rsidRPr="000D0BF2">
        <w:rPr>
          <w:rStyle w:val="Hyperlink"/>
          <w:highlight w:val="yellow"/>
          <w:lang w:eastAsia="zh-CN"/>
        </w:rPr>
        <w:fldChar w:fldCharType="end"/>
      </w:r>
      <w:r w:rsidRPr="009E66DC">
        <w:rPr>
          <w:lang w:eastAsia="zh-CN"/>
        </w:rPr>
        <w:t xml:space="preserve"> (WRC-23) and are shown in </w:t>
      </w:r>
      <w:r>
        <w:rPr>
          <w:lang w:eastAsia="zh-CN"/>
        </w:rPr>
        <w:t>T</w:t>
      </w:r>
      <w:r w:rsidRPr="009E66DC">
        <w:rPr>
          <w:lang w:eastAsia="zh-CN"/>
        </w:rPr>
        <w:t xml:space="preserve">able </w:t>
      </w:r>
      <w:r>
        <w:rPr>
          <w:lang w:eastAsia="zh-CN"/>
        </w:rPr>
        <w:t xml:space="preserve">A1.2.1.1.2-1 </w:t>
      </w:r>
      <w:r w:rsidRPr="009E66DC">
        <w:rPr>
          <w:lang w:eastAsia="zh-CN"/>
        </w:rPr>
        <w:t>below</w:t>
      </w:r>
      <w:r w:rsidRPr="00A76E5D">
        <w:rPr>
          <w:lang w:eastAsia="zh-CN"/>
        </w:rPr>
        <w:t xml:space="preserve">. </w:t>
      </w:r>
      <w:r w:rsidRPr="004E2334">
        <w:rPr>
          <w:lang w:eastAsia="zh-CN"/>
        </w:rPr>
        <w:t xml:space="preserve">In this study, </w:t>
      </w:r>
      <w:r w:rsidRPr="000D0BF2">
        <w:rPr>
          <w:highlight w:val="yellow"/>
          <w:lang w:eastAsia="zh-CN"/>
          <w:rPrChange w:id="26" w:author="Jennifer Seiler" w:date="2025-07-16T12:42:00Z">
            <w:rPr>
              <w:lang w:eastAsia="zh-CN"/>
            </w:rPr>
          </w:rPrChange>
        </w:rPr>
        <w:t xml:space="preserve">the long-term protection criteria of </w:t>
      </w:r>
      <w:r w:rsidRPr="000D0BF2">
        <w:rPr>
          <w:i/>
          <w:iCs/>
          <w:highlight w:val="yellow"/>
          <w:lang w:eastAsia="zh-CN"/>
          <w:rPrChange w:id="27" w:author="Jennifer Seiler" w:date="2025-07-16T12:42:00Z">
            <w:rPr>
              <w:i/>
              <w:iCs/>
              <w:lang w:eastAsia="zh-CN"/>
            </w:rPr>
          </w:rPrChange>
        </w:rPr>
        <w:t>I/N</w:t>
      </w:r>
      <w:r w:rsidR="00327DED" w:rsidRPr="000D0BF2">
        <w:rPr>
          <w:highlight w:val="yellow"/>
          <w:lang w:eastAsia="zh-CN"/>
          <w:rPrChange w:id="28" w:author="Jennifer Seiler" w:date="2025-07-16T12:42:00Z">
            <w:rPr>
              <w:lang w:eastAsia="zh-CN"/>
            </w:rPr>
          </w:rPrChange>
        </w:rPr>
        <w:t xml:space="preserve"> </w:t>
      </w:r>
      <w:r w:rsidRPr="000D0BF2">
        <w:rPr>
          <w:highlight w:val="yellow"/>
          <w:lang w:eastAsia="zh-CN"/>
          <w:rPrChange w:id="29" w:author="Jennifer Seiler" w:date="2025-07-16T12:42:00Z">
            <w:rPr>
              <w:lang w:eastAsia="zh-CN"/>
            </w:rPr>
          </w:rPrChange>
        </w:rPr>
        <w:t xml:space="preserve">= </w:t>
      </w:r>
      <w:r w:rsidR="00327DED" w:rsidRPr="000D0BF2">
        <w:rPr>
          <w:highlight w:val="yellow"/>
          <w:lang w:eastAsia="zh-CN"/>
          <w:rPrChange w:id="30" w:author="Jennifer Seiler" w:date="2025-07-16T12:42:00Z">
            <w:rPr>
              <w:lang w:eastAsia="zh-CN"/>
            </w:rPr>
          </w:rPrChange>
        </w:rPr>
        <w:t>‒</w:t>
      </w:r>
      <w:r w:rsidRPr="000D0BF2">
        <w:rPr>
          <w:highlight w:val="yellow"/>
          <w:lang w:eastAsia="zh-CN"/>
          <w:rPrChange w:id="31" w:author="Jennifer Seiler" w:date="2025-07-16T12:42:00Z">
            <w:rPr>
              <w:lang w:eastAsia="zh-CN"/>
            </w:rPr>
          </w:rPrChange>
        </w:rPr>
        <w:t>10 dB not to be exceeded for 20% of time</w:t>
      </w:r>
      <w:r w:rsidRPr="004E2334">
        <w:rPr>
          <w:lang w:eastAsia="zh-CN"/>
        </w:rPr>
        <w:t>, as provided in Table A1.1-2, is used.</w:t>
      </w:r>
      <w:r>
        <w:rPr>
          <w:lang w:eastAsia="zh-CN"/>
        </w:rPr>
        <w:t xml:space="preserve"> </w:t>
      </w:r>
      <w:r w:rsidRPr="003A49B8">
        <w:rPr>
          <w:iCs/>
          <w:lang w:eastAsia="zh-CN"/>
        </w:rPr>
        <w:t xml:space="preserve">The </w:t>
      </w:r>
      <w:r w:rsidRPr="000D0BF2">
        <w:rPr>
          <w:iCs/>
          <w:highlight w:val="yellow"/>
          <w:lang w:eastAsia="zh-CN"/>
          <w:rPrChange w:id="32" w:author="Jennifer Seiler" w:date="2025-07-16T12:42:00Z">
            <w:rPr>
              <w:iCs/>
              <w:lang w:eastAsia="zh-CN"/>
            </w:rPr>
          </w:rPrChange>
        </w:rPr>
        <w:t>protection criteria can be found in Recommendation ITU-R F.758-8</w:t>
      </w:r>
      <w:r w:rsidRPr="003A49B8">
        <w:rPr>
          <w:iCs/>
          <w:lang w:eastAsia="zh-CN"/>
        </w:rPr>
        <w:t xml:space="preserve"> </w:t>
      </w:r>
      <w:r>
        <w:rPr>
          <w:iCs/>
          <w:lang w:eastAsia="zh-CN"/>
        </w:rPr>
        <w:t>T</w:t>
      </w:r>
      <w:r w:rsidRPr="003A49B8">
        <w:rPr>
          <w:iCs/>
          <w:lang w:eastAsia="zh-CN"/>
        </w:rPr>
        <w:t>able</w:t>
      </w:r>
      <w:r>
        <w:rPr>
          <w:iCs/>
          <w:lang w:eastAsia="zh-CN"/>
        </w:rPr>
        <w:t xml:space="preserve"> </w:t>
      </w:r>
      <w:r w:rsidRPr="003A49B8">
        <w:rPr>
          <w:iCs/>
          <w:lang w:eastAsia="zh-CN"/>
        </w:rPr>
        <w:t>5 for bands above 3</w:t>
      </w:r>
      <w:r w:rsidR="00327DED">
        <w:rPr>
          <w:iCs/>
          <w:lang w:eastAsia="zh-CN"/>
        </w:rPr>
        <w:t> </w:t>
      </w:r>
      <w:r w:rsidRPr="009933DD">
        <w:rPr>
          <w:iCs/>
          <w:lang w:eastAsia="zh-CN"/>
        </w:rPr>
        <w:t>GHz.</w:t>
      </w:r>
      <w:r w:rsidRPr="009933DD">
        <w:rPr>
          <w:szCs w:val="18"/>
        </w:rPr>
        <w:t xml:space="preserve"> </w:t>
      </w:r>
    </w:p>
    <w:p w14:paraId="5A0FD152" w14:textId="3AAF9EC9" w:rsidR="003C01A0" w:rsidRDefault="003C01A0" w:rsidP="00327DED">
      <w:pPr>
        <w:rPr>
          <w:szCs w:val="18"/>
        </w:rPr>
      </w:pPr>
      <w:r w:rsidRPr="00EB3C34">
        <w:rPr>
          <w:b/>
          <w:bCs/>
          <w:szCs w:val="18"/>
        </w:rPr>
        <w:t>Fractional Degradation of Performance (FDP)</w:t>
      </w:r>
      <w:r>
        <w:rPr>
          <w:szCs w:val="18"/>
        </w:rPr>
        <w:t xml:space="preserve"> </w:t>
      </w:r>
    </w:p>
    <w:p w14:paraId="7E10C2E7" w14:textId="08ACF03A" w:rsidR="000D04E9" w:rsidRDefault="000D04E9" w:rsidP="00327DED">
      <w:pPr>
        <w:rPr>
          <w:sz w:val="22"/>
          <w:lang w:val="en-US"/>
        </w:rPr>
      </w:pPr>
      <w:r>
        <w:rPr>
          <w:sz w:val="22"/>
          <w:lang w:val="en-US"/>
        </w:rPr>
        <w:t xml:space="preserve">FS links are designed to meet </w:t>
      </w:r>
      <w:r w:rsidR="00F51A3F">
        <w:rPr>
          <w:sz w:val="22"/>
          <w:lang w:val="en-US"/>
        </w:rPr>
        <w:t xml:space="preserve">very high </w:t>
      </w:r>
      <w:r>
        <w:rPr>
          <w:sz w:val="22"/>
          <w:lang w:val="en-US"/>
        </w:rPr>
        <w:t xml:space="preserve">availability </w:t>
      </w:r>
      <w:r w:rsidR="00F51A3F">
        <w:rPr>
          <w:sz w:val="22"/>
          <w:lang w:val="en-US"/>
        </w:rPr>
        <w:t>targets</w:t>
      </w:r>
      <w:r>
        <w:rPr>
          <w:sz w:val="22"/>
          <w:lang w:val="en-US"/>
        </w:rPr>
        <w:t xml:space="preserve"> between 99.9% and 99.999%. In the 7/8 GHz band, </w:t>
      </w:r>
      <w:r w:rsidR="00F51A3F">
        <w:rPr>
          <w:sz w:val="22"/>
          <w:lang w:val="en-US"/>
        </w:rPr>
        <w:t xml:space="preserve">in the US, links are designed for 99.999% availability targets at the design reference </w:t>
      </w:r>
      <w:commentRangeStart w:id="33"/>
      <w:r w:rsidR="00F51A3F">
        <w:rPr>
          <w:sz w:val="22"/>
          <w:lang w:val="en-US"/>
        </w:rPr>
        <w:t>modulation</w:t>
      </w:r>
      <w:commentRangeEnd w:id="33"/>
      <w:r w:rsidR="00F51A3F">
        <w:rPr>
          <w:rStyle w:val="CommentReference"/>
          <w:rFonts w:eastAsia="MS Mincho"/>
        </w:rPr>
        <w:commentReference w:id="33"/>
      </w:r>
      <w:r w:rsidR="00F51A3F">
        <w:rPr>
          <w:sz w:val="22"/>
          <w:lang w:val="en-US"/>
        </w:rPr>
        <w:t xml:space="preserve">. To meet these very high availabilities link fade margins are very high (e.g., &gt; 20 dB). Thus, a long-term degradation of I/N = -10 dB representing a 0.4 dB degradation of this very high fade margin is less of a concern </w:t>
      </w:r>
      <w:proofErr w:type="gramStart"/>
      <w:r w:rsidR="00F51A3F">
        <w:rPr>
          <w:sz w:val="22"/>
          <w:lang w:val="en-US"/>
        </w:rPr>
        <w:t>then</w:t>
      </w:r>
      <w:proofErr w:type="gramEnd"/>
      <w:r w:rsidR="00F51A3F">
        <w:rPr>
          <w:sz w:val="22"/>
          <w:lang w:val="en-US"/>
        </w:rPr>
        <w:t xml:space="preserve"> the overall degradation in service availability, which is affected by both long-term and short-term interference </w:t>
      </w:r>
      <w:r w:rsidR="00740A5E">
        <w:rPr>
          <w:sz w:val="22"/>
          <w:lang w:val="en-US"/>
        </w:rPr>
        <w:t>effects</w:t>
      </w:r>
      <w:r w:rsidR="00F51A3F">
        <w:rPr>
          <w:sz w:val="22"/>
          <w:lang w:val="en-US"/>
        </w:rPr>
        <w:t xml:space="preserve">. </w:t>
      </w:r>
    </w:p>
    <w:p w14:paraId="004FA51D" w14:textId="0497152A" w:rsidR="003C01A0" w:rsidRDefault="003C01A0" w:rsidP="37AC8DE6">
      <w:pPr>
        <w:rPr>
          <w:sz w:val="22"/>
          <w:szCs w:val="22"/>
          <w:lang w:val="en-US"/>
        </w:rPr>
      </w:pPr>
      <w:r w:rsidRPr="51D88527">
        <w:rPr>
          <w:sz w:val="22"/>
          <w:szCs w:val="22"/>
          <w:lang w:val="en-US"/>
        </w:rPr>
        <w:t xml:space="preserve">Document 5D/129 references use of </w:t>
      </w:r>
      <w:ins w:id="34" w:author="Jennifer Seiler" w:date="2025-07-14T17:40:00Z">
        <w:r w:rsidR="56298428" w:rsidRPr="51D88527">
          <w:rPr>
            <w:sz w:val="22"/>
            <w:szCs w:val="22"/>
            <w:lang w:val="en-US"/>
          </w:rPr>
          <w:t xml:space="preserve">ITU-R Recommendation </w:t>
        </w:r>
      </w:ins>
      <w:r w:rsidRPr="008B7F8B">
        <w:rPr>
          <w:sz w:val="22"/>
          <w:szCs w:val="22"/>
          <w:highlight w:val="yellow"/>
          <w:lang w:val="en-US"/>
          <w:rPrChange w:id="35" w:author="Jennifer Seiler" w:date="2025-07-16T12:42:00Z">
            <w:rPr>
              <w:sz w:val="22"/>
              <w:szCs w:val="22"/>
              <w:lang w:val="en-US"/>
            </w:rPr>
          </w:rPrChange>
        </w:rPr>
        <w:t xml:space="preserve">F.758-8, which defines error </w:t>
      </w:r>
      <w:ins w:id="36" w:author="Jennifer Seiler" w:date="2025-07-14T17:40:00Z">
        <w:r w:rsidR="228CCB08" w:rsidRPr="008B7F8B">
          <w:rPr>
            <w:sz w:val="22"/>
            <w:szCs w:val="22"/>
            <w:highlight w:val="yellow"/>
            <w:lang w:val="en-US"/>
            <w:rPrChange w:id="37" w:author="Jennifer Seiler" w:date="2025-07-16T12:42:00Z">
              <w:rPr>
                <w:sz w:val="22"/>
                <w:szCs w:val="22"/>
                <w:lang w:val="en-US"/>
              </w:rPr>
            </w:rPrChange>
          </w:rPr>
          <w:t xml:space="preserve">performance and availability </w:t>
        </w:r>
      </w:ins>
      <w:r w:rsidRPr="008B7F8B">
        <w:rPr>
          <w:sz w:val="22"/>
          <w:szCs w:val="22"/>
          <w:highlight w:val="yellow"/>
          <w:lang w:val="en-US"/>
          <w:rPrChange w:id="38" w:author="Jennifer Seiler" w:date="2025-07-16T12:42:00Z">
            <w:rPr>
              <w:sz w:val="22"/>
              <w:szCs w:val="22"/>
              <w:lang w:val="en-US"/>
            </w:rPr>
          </w:rPrChange>
        </w:rPr>
        <w:t>objective</w:t>
      </w:r>
      <w:ins w:id="39" w:author="Jennifer Seiler" w:date="2025-07-14T17:42:00Z">
        <w:r w:rsidR="6ADA907C" w:rsidRPr="008B7F8B">
          <w:rPr>
            <w:sz w:val="22"/>
            <w:szCs w:val="22"/>
            <w:highlight w:val="yellow"/>
            <w:lang w:val="en-US"/>
            <w:rPrChange w:id="40" w:author="Jennifer Seiler" w:date="2025-07-16T12:42:00Z">
              <w:rPr>
                <w:sz w:val="22"/>
                <w:szCs w:val="22"/>
                <w:lang w:val="en-US"/>
              </w:rPr>
            </w:rPrChange>
          </w:rPr>
          <w:t>s</w:t>
        </w:r>
      </w:ins>
      <w:r w:rsidRPr="008B7F8B">
        <w:rPr>
          <w:sz w:val="22"/>
          <w:szCs w:val="22"/>
          <w:highlight w:val="yellow"/>
          <w:lang w:val="en-US"/>
          <w:rPrChange w:id="41" w:author="Jennifer Seiler" w:date="2025-07-16T12:42:00Z">
            <w:rPr>
              <w:sz w:val="22"/>
              <w:szCs w:val="22"/>
              <w:lang w:val="en-US"/>
            </w:rPr>
          </w:rPrChange>
        </w:rPr>
        <w:t xml:space="preserve"> </w:t>
      </w:r>
      <w:r w:rsidR="00BA5E52" w:rsidRPr="008B7F8B">
        <w:rPr>
          <w:sz w:val="22"/>
          <w:szCs w:val="22"/>
          <w:highlight w:val="yellow"/>
          <w:lang w:val="en-US"/>
          <w:rPrChange w:id="42" w:author="Jennifer Seiler" w:date="2025-07-16T12:42:00Z">
            <w:rPr>
              <w:sz w:val="22"/>
              <w:szCs w:val="22"/>
              <w:lang w:val="en-US"/>
            </w:rPr>
          </w:rPrChange>
        </w:rPr>
        <w:t>for FS link</w:t>
      </w:r>
      <w:r w:rsidR="00BA5E52" w:rsidRPr="51D88527">
        <w:rPr>
          <w:sz w:val="22"/>
          <w:szCs w:val="22"/>
          <w:lang w:val="en-US"/>
        </w:rPr>
        <w:t xml:space="preserve">s. </w:t>
      </w:r>
      <w:r w:rsidRPr="51D88527">
        <w:rPr>
          <w:sz w:val="22"/>
          <w:szCs w:val="22"/>
          <w:lang w:val="en-US"/>
        </w:rPr>
        <w:t xml:space="preserve">For interference from co-primary sources, the total degradation in </w:t>
      </w:r>
      <w:del w:id="43" w:author="Jennifer Seiler" w:date="2025-07-14T17:42:00Z">
        <w:r w:rsidRPr="51D88527" w:rsidDel="003C01A0">
          <w:rPr>
            <w:sz w:val="22"/>
            <w:szCs w:val="22"/>
            <w:lang w:val="en-US"/>
          </w:rPr>
          <w:delText xml:space="preserve">error </w:delText>
        </w:r>
        <w:r w:rsidRPr="51D88527" w:rsidDel="003C01A0">
          <w:rPr>
            <w:sz w:val="22"/>
            <w:szCs w:val="22"/>
            <w:lang w:val="en-US"/>
          </w:rPr>
          <w:lastRenderedPageBreak/>
          <w:delText>performances and availability</w:delText>
        </w:r>
      </w:del>
      <w:ins w:id="44" w:author="Jennifer Seiler" w:date="2025-07-14T17:42:00Z">
        <w:r w:rsidR="6562AE6B" w:rsidRPr="51D88527">
          <w:rPr>
            <w:sz w:val="22"/>
            <w:szCs w:val="22"/>
            <w:lang w:val="en-US"/>
          </w:rPr>
          <w:t>these</w:t>
        </w:r>
      </w:ins>
      <w:r w:rsidRPr="51D88527">
        <w:rPr>
          <w:sz w:val="22"/>
          <w:szCs w:val="22"/>
          <w:lang w:val="en-US"/>
        </w:rPr>
        <w:t xml:space="preserve"> objectives </w:t>
      </w:r>
      <w:del w:id="45" w:author="Jennifer Seiler" w:date="2025-07-14T17:43:00Z">
        <w:r w:rsidRPr="51D88527" w:rsidDel="003C01A0">
          <w:rPr>
            <w:sz w:val="22"/>
            <w:szCs w:val="22"/>
            <w:lang w:val="en-US"/>
          </w:rPr>
          <w:delText xml:space="preserve">due to a combination of short-term and </w:delText>
        </w:r>
        <w:r w:rsidRPr="51D88527" w:rsidDel="00BA5E52">
          <w:rPr>
            <w:sz w:val="22"/>
            <w:szCs w:val="22"/>
            <w:lang w:val="en-US"/>
          </w:rPr>
          <w:delText>long-term</w:delText>
        </w:r>
        <w:r w:rsidRPr="51D88527" w:rsidDel="003C01A0">
          <w:rPr>
            <w:sz w:val="22"/>
            <w:szCs w:val="22"/>
            <w:lang w:val="en-US"/>
          </w:rPr>
          <w:delText xml:space="preserve"> interference</w:delText>
        </w:r>
      </w:del>
      <w:ins w:id="46" w:author="Jennifer Seiler" w:date="2025-07-14T17:43:00Z">
        <w:r w:rsidR="765E4B9F" w:rsidRPr="51D88527">
          <w:rPr>
            <w:sz w:val="22"/>
            <w:szCs w:val="22"/>
            <w:lang w:val="en-US"/>
          </w:rPr>
          <w:t xml:space="preserve"> — considering both short-term and long-term interference —</w:t>
        </w:r>
      </w:ins>
      <w:r w:rsidRPr="51D88527">
        <w:rPr>
          <w:sz w:val="22"/>
          <w:szCs w:val="22"/>
          <w:lang w:val="en-US"/>
        </w:rPr>
        <w:t xml:space="preserve"> should be limited to 10%</w:t>
      </w:r>
      <w:del w:id="47" w:author="Jennifer Seiler" w:date="2025-07-14T17:43:00Z">
        <w:r w:rsidRPr="51D88527" w:rsidDel="27CCA5E4">
          <w:rPr>
            <w:sz w:val="22"/>
            <w:szCs w:val="22"/>
            <w:lang w:val="en-US"/>
          </w:rPr>
          <w:delText>;</w:delText>
        </w:r>
        <w:r w:rsidRPr="51D88527" w:rsidDel="003C01A0">
          <w:rPr>
            <w:sz w:val="22"/>
            <w:szCs w:val="22"/>
            <w:lang w:val="en-US"/>
          </w:rPr>
          <w:delText xml:space="preserve"> for interference from sources which are not co-primary</w:delText>
        </w:r>
        <w:r w:rsidRPr="51D88527" w:rsidDel="00BA5E52">
          <w:rPr>
            <w:sz w:val="22"/>
            <w:szCs w:val="22"/>
            <w:lang w:val="en-US"/>
          </w:rPr>
          <w:delText>.</w:delText>
        </w:r>
        <w:r w:rsidRPr="51D88527" w:rsidDel="4F03F617">
          <w:rPr>
            <w:sz w:val="22"/>
            <w:szCs w:val="22"/>
            <w:lang w:val="en-US"/>
          </w:rPr>
          <w:delText xml:space="preserve"> </w:delText>
        </w:r>
      </w:del>
      <w:ins w:id="48" w:author="Jennifer Seiler" w:date="2025-07-14T17:39:00Z">
        <w:r w:rsidR="3940E7D8" w:rsidRPr="51D88527">
          <w:rPr>
            <w:sz w:val="22"/>
            <w:szCs w:val="22"/>
            <w:lang w:val="en-US"/>
          </w:rPr>
          <w:t xml:space="preserve"> of the performance and availability criteria of the FS system. For interference from </w:t>
        </w:r>
        <w:r w:rsidR="3940E7D8" w:rsidRPr="51D88527">
          <w:rPr>
            <w:b/>
            <w:bCs/>
            <w:sz w:val="22"/>
            <w:szCs w:val="22"/>
            <w:lang w:val="en-US"/>
          </w:rPr>
          <w:t>non-co-primary</w:t>
        </w:r>
        <w:r w:rsidR="3940E7D8" w:rsidRPr="51D88527">
          <w:rPr>
            <w:sz w:val="22"/>
            <w:szCs w:val="22"/>
            <w:lang w:val="en-US"/>
          </w:rPr>
          <w:t xml:space="preserve"> sources, while F.758-8 does not specify a quantitative limit, ITU-R studies (e.g., Recommendations SF.1006 and F.1191) and common regulatory practice often apply a more conservative criterion, typically limiting the degradation to </w:t>
        </w:r>
        <w:r w:rsidR="3940E7D8" w:rsidRPr="51D88527">
          <w:rPr>
            <w:b/>
            <w:bCs/>
            <w:sz w:val="22"/>
            <w:szCs w:val="22"/>
            <w:lang w:val="en-US"/>
          </w:rPr>
          <w:t>no more than 1%</w:t>
        </w:r>
        <w:r w:rsidR="3940E7D8" w:rsidRPr="51D88527">
          <w:rPr>
            <w:sz w:val="22"/>
            <w:szCs w:val="22"/>
            <w:lang w:val="en-US"/>
          </w:rPr>
          <w:t xml:space="preserve"> of the FS system’s performance objectives, to ensure adequate protection of the primary service</w:t>
        </w:r>
        <w:r w:rsidR="3940E7D8" w:rsidRPr="51D88527">
          <w:rPr>
            <w:sz w:val="22"/>
            <w:szCs w:val="22"/>
            <w:vertAlign w:val="superscript"/>
            <w:lang w:val="en-US"/>
          </w:rPr>
          <w:t>1</w:t>
        </w:r>
        <w:r w:rsidR="3940E7D8" w:rsidRPr="51D88527">
          <w:rPr>
            <w:sz w:val="22"/>
            <w:szCs w:val="22"/>
            <w:lang w:val="en-US"/>
          </w:rPr>
          <w:t>.</w:t>
        </w:r>
      </w:ins>
    </w:p>
    <w:p w14:paraId="1AC747E8" w14:textId="4BB9E2A7" w:rsidR="00BA5E52" w:rsidRPr="009933DD" w:rsidRDefault="00BA5E52" w:rsidP="00327DED">
      <w:pPr>
        <w:rPr>
          <w:szCs w:val="18"/>
        </w:rPr>
      </w:pPr>
      <w:r>
        <w:rPr>
          <w:sz w:val="22"/>
          <w:lang w:val="en-US"/>
        </w:rPr>
        <w:t xml:space="preserve">F.758-8 references F.1108-4 for the calculation of FDP, which defines the change in unavailability </w:t>
      </w:r>
      <w:r w:rsidR="00F51A3F">
        <w:rPr>
          <w:sz w:val="22"/>
          <w:lang w:val="en-US"/>
        </w:rPr>
        <w:t>(limited</w:t>
      </w:r>
      <w:r>
        <w:rPr>
          <w:sz w:val="22"/>
          <w:lang w:val="en-US"/>
        </w:rPr>
        <w:t xml:space="preserve"> to 10%</w:t>
      </w:r>
      <w:r w:rsidR="00F51A3F">
        <w:rPr>
          <w:sz w:val="22"/>
          <w:lang w:val="en-US"/>
        </w:rPr>
        <w:t xml:space="preserve"> for co-primary operation)</w:t>
      </w:r>
      <w:r>
        <w:rPr>
          <w:sz w:val="22"/>
          <w:lang w:val="en-US"/>
        </w:rPr>
        <w:t xml:space="preserve">.  The derivation of FDP can be found in Attachment B. </w:t>
      </w:r>
    </w:p>
    <w:p w14:paraId="45B9A3D9" w14:textId="77777777" w:rsidR="00D505E9" w:rsidRDefault="00D505E9" w:rsidP="00D505E9">
      <w:pPr>
        <w:pStyle w:val="Tablefin0"/>
      </w:pPr>
    </w:p>
    <w:p w14:paraId="58F0BAAC" w14:textId="71F4E4A3" w:rsidR="00D505E9" w:rsidRPr="00027199" w:rsidRDefault="00D505E9" w:rsidP="00003385">
      <w:pPr>
        <w:keepNext/>
        <w:keepLines/>
        <w:spacing w:before="280"/>
        <w:outlineLvl w:val="0"/>
        <w:rPr>
          <w:b/>
          <w:sz w:val="28"/>
        </w:rPr>
      </w:pPr>
      <w:r w:rsidRPr="00027199">
        <w:rPr>
          <w:b/>
          <w:sz w:val="28"/>
        </w:rPr>
        <w:t>A1.</w:t>
      </w:r>
      <w:r w:rsidR="0013583A">
        <w:rPr>
          <w:b/>
          <w:sz w:val="28"/>
        </w:rPr>
        <w:t>3</w:t>
      </w:r>
      <w:r w:rsidRPr="00027199">
        <w:rPr>
          <w:b/>
          <w:sz w:val="28"/>
        </w:rPr>
        <w:tab/>
        <w:t>Technical Analysis</w:t>
      </w:r>
    </w:p>
    <w:p w14:paraId="072A17DB" w14:textId="3981DCF3" w:rsidR="00D505E9" w:rsidRPr="005065C4" w:rsidRDefault="00D505E9" w:rsidP="00327DED">
      <w:pPr>
        <w:pStyle w:val="Note"/>
        <w:rPr>
          <w:lang w:eastAsia="zh-CN"/>
        </w:rPr>
      </w:pPr>
      <w:r w:rsidRPr="005065C4">
        <w:t>[USA Note: This preliminary study may be update at future WP 5D meetings</w:t>
      </w:r>
      <w:r w:rsidR="00327DED">
        <w:t>.</w:t>
      </w:r>
      <w:r w:rsidRPr="005065C4">
        <w:t>]</w:t>
      </w:r>
    </w:p>
    <w:p w14:paraId="74E1DF35" w14:textId="294BF278" w:rsidR="00D505E9" w:rsidRDefault="00D505E9" w:rsidP="000A6FDD">
      <w:pPr>
        <w:keepNext/>
        <w:keepLines/>
        <w:spacing w:before="200"/>
        <w:ind w:left="1134" w:hanging="1134"/>
        <w:outlineLvl w:val="2"/>
        <w:rPr>
          <w:ins w:id="49" w:author="Jennifer Seiler" w:date="2025-07-16T21:49:00Z"/>
          <w:b/>
        </w:rPr>
      </w:pPr>
      <w:r w:rsidRPr="00027199">
        <w:rPr>
          <w:b/>
        </w:rPr>
        <w:t>A1.</w:t>
      </w:r>
      <w:r w:rsidR="00CC3BF7">
        <w:rPr>
          <w:b/>
        </w:rPr>
        <w:t>3</w:t>
      </w:r>
      <w:r w:rsidRPr="00027199">
        <w:rPr>
          <w:b/>
        </w:rPr>
        <w:t>.</w:t>
      </w:r>
      <w:r w:rsidRPr="00027199">
        <w:rPr>
          <w:b/>
          <w:lang w:eastAsia="zh-CN"/>
        </w:rPr>
        <w:t>1</w:t>
      </w:r>
      <w:r w:rsidRPr="00027199">
        <w:rPr>
          <w:b/>
          <w:lang w:eastAsia="ja-JP"/>
        </w:rPr>
        <w:tab/>
      </w:r>
      <w:r w:rsidRPr="00027199">
        <w:rPr>
          <w:b/>
        </w:rPr>
        <w:t xml:space="preserve">Technical characteristics </w:t>
      </w:r>
    </w:p>
    <w:p w14:paraId="6CB7068F" w14:textId="6E6648A1" w:rsidR="00455419" w:rsidRPr="006A7490" w:rsidRDefault="00455419" w:rsidP="00455419">
      <w:pPr>
        <w:keepNext/>
        <w:keepLines/>
        <w:spacing w:before="200"/>
        <w:ind w:left="1134" w:hanging="1134"/>
        <w:outlineLvl w:val="2"/>
        <w:rPr>
          <w:ins w:id="50" w:author="Jennifer Seiler" w:date="2025-07-16T21:49:00Z"/>
          <w:bCs/>
          <w:rPrChange w:id="51" w:author="Jennifer Seiler" w:date="2025-07-16T21:51:00Z">
            <w:rPr>
              <w:ins w:id="52" w:author="Jennifer Seiler" w:date="2025-07-16T21:49:00Z"/>
              <w:b/>
            </w:rPr>
          </w:rPrChange>
        </w:rPr>
      </w:pPr>
      <w:ins w:id="53" w:author="Jennifer Seiler" w:date="2025-07-16T21:50:00Z">
        <w:r w:rsidRPr="006A7490">
          <w:rPr>
            <w:bCs/>
            <w:rPrChange w:id="54" w:author="Jennifer Seiler" w:date="2025-07-16T21:51:00Z">
              <w:rPr>
                <w:b/>
              </w:rPr>
            </w:rPrChange>
          </w:rPr>
          <w:t>T</w:t>
        </w:r>
      </w:ins>
      <w:ins w:id="55" w:author="Jennifer Seiler" w:date="2025-07-16T21:49:00Z">
        <w:r w:rsidRPr="006A7490">
          <w:rPr>
            <w:bCs/>
          </w:rPr>
          <w:t xml:space="preserve">o </w:t>
        </w:r>
      </w:ins>
      <w:ins w:id="56" w:author="Jennifer Seiler" w:date="2025-07-16T21:50:00Z">
        <w:r w:rsidRPr="006A7490">
          <w:rPr>
            <w:bCs/>
            <w:rPrChange w:id="57" w:author="Jennifer Seiler" w:date="2025-07-16T21:51:00Z">
              <w:rPr>
                <w:b/>
              </w:rPr>
            </w:rPrChange>
          </w:rPr>
          <w:t xml:space="preserve">address </w:t>
        </w:r>
      </w:ins>
      <w:ins w:id="58" w:author="Jennifer Seiler" w:date="2025-07-16T21:49:00Z">
        <w:r w:rsidRPr="006A7490">
          <w:rPr>
            <w:bCs/>
          </w:rPr>
          <w:t xml:space="preserve">the questions </w:t>
        </w:r>
        <w:r w:rsidRPr="006A7490">
          <w:rPr>
            <w:bCs/>
            <w:rPrChange w:id="59" w:author="Jennifer Seiler" w:date="2025-07-16T21:51:00Z">
              <w:rPr>
                <w:b/>
              </w:rPr>
            </w:rPrChange>
          </w:rPr>
          <w:t>posed in 5D/TEMP/347R1</w:t>
        </w:r>
        <w:r w:rsidRPr="006A7490">
          <w:rPr>
            <w:bCs/>
          </w:rPr>
          <w:t>:</w:t>
        </w:r>
      </w:ins>
    </w:p>
    <w:p w14:paraId="44839628" w14:textId="77777777" w:rsidR="00455419" w:rsidRPr="006A7490" w:rsidRDefault="00455419" w:rsidP="00455419">
      <w:pPr>
        <w:keepNext/>
        <w:keepLines/>
        <w:numPr>
          <w:ilvl w:val="0"/>
          <w:numId w:val="19"/>
        </w:numPr>
        <w:spacing w:before="200"/>
        <w:outlineLvl w:val="2"/>
        <w:rPr>
          <w:ins w:id="60" w:author="Jennifer Seiler" w:date="2025-07-16T21:49:00Z"/>
          <w:bCs/>
          <w:rPrChange w:id="61" w:author="Jennifer Seiler" w:date="2025-07-16T21:51:00Z">
            <w:rPr>
              <w:ins w:id="62" w:author="Jennifer Seiler" w:date="2025-07-16T21:49:00Z"/>
              <w:b/>
            </w:rPr>
          </w:rPrChange>
        </w:rPr>
      </w:pPr>
      <w:ins w:id="63" w:author="Jennifer Seiler" w:date="2025-07-16T21:49:00Z">
        <w:r w:rsidRPr="006A7490">
          <w:rPr>
            <w:bCs/>
            <w:rPrChange w:id="64" w:author="Jennifer Seiler" w:date="2025-07-16T21:51:00Z">
              <w:rPr>
                <w:b/>
              </w:rPr>
            </w:rPrChange>
          </w:rPr>
          <w:t xml:space="preserve">Which P-series Recommendations have been used and for which purposes? Has terrain data been considered? </w:t>
        </w:r>
      </w:ins>
    </w:p>
    <w:p w14:paraId="3002B642" w14:textId="17CB39A4" w:rsidR="00603EC5" w:rsidRDefault="00455419" w:rsidP="00455419">
      <w:pPr>
        <w:keepNext/>
        <w:keepLines/>
        <w:numPr>
          <w:ilvl w:val="1"/>
          <w:numId w:val="19"/>
        </w:numPr>
        <w:spacing w:before="200"/>
        <w:outlineLvl w:val="2"/>
        <w:rPr>
          <w:ins w:id="65" w:author="Jennifer Seiler" w:date="2025-07-16T21:53:00Z"/>
          <w:bCs/>
        </w:rPr>
      </w:pPr>
      <w:ins w:id="66" w:author="Jennifer Seiler" w:date="2025-07-16T21:49:00Z">
        <w:r w:rsidRPr="006A7490">
          <w:rPr>
            <w:bCs/>
            <w:rPrChange w:id="67" w:author="Jennifer Seiler" w:date="2025-07-16T21:51:00Z">
              <w:rPr>
                <w:b/>
              </w:rPr>
            </w:rPrChange>
          </w:rPr>
          <w:t>M.2101 with</w:t>
        </w:r>
      </w:ins>
      <w:ins w:id="68" w:author="Jennifer Seiler" w:date="2025-07-16T21:51:00Z">
        <w:r w:rsidR="00415397">
          <w:rPr>
            <w:bCs/>
          </w:rPr>
          <w:t xml:space="preserve"> beamforming</w:t>
        </w:r>
      </w:ins>
      <w:ins w:id="69" w:author="Jennifer Seiler" w:date="2025-07-16T21:49:00Z">
        <w:r w:rsidRPr="006A7490">
          <w:rPr>
            <w:bCs/>
            <w:rPrChange w:id="70" w:author="Jennifer Seiler" w:date="2025-07-16T21:51:00Z">
              <w:rPr>
                <w:b/>
              </w:rPr>
            </w:rPrChange>
          </w:rPr>
          <w:t xml:space="preserve"> AAS antenna, P.2001-4, P.2108-1, F.758-8 and 5D/583 WRC-2023 Fixed Service parameters are used. </w:t>
        </w:r>
      </w:ins>
    </w:p>
    <w:p w14:paraId="07246044" w14:textId="1291DF49" w:rsidR="00455419" w:rsidRPr="006A7490" w:rsidRDefault="00603EC5">
      <w:pPr>
        <w:keepNext/>
        <w:keepLines/>
        <w:numPr>
          <w:ilvl w:val="1"/>
          <w:numId w:val="19"/>
        </w:numPr>
        <w:spacing w:before="200"/>
        <w:outlineLvl w:val="2"/>
        <w:rPr>
          <w:ins w:id="71" w:author="Jennifer Seiler" w:date="2025-07-16T21:49:00Z"/>
          <w:bCs/>
          <w:rPrChange w:id="72" w:author="Jennifer Seiler" w:date="2025-07-16T21:51:00Z">
            <w:rPr>
              <w:ins w:id="73" w:author="Jennifer Seiler" w:date="2025-07-16T21:49:00Z"/>
              <w:b/>
            </w:rPr>
          </w:rPrChange>
        </w:rPr>
        <w:pPrChange w:id="74" w:author="Unknown" w:date="2025-07-15T15:38:00Z">
          <w:pPr/>
        </w:pPrChange>
      </w:pPr>
      <w:ins w:id="75" w:author="Jennifer Seiler" w:date="2025-07-16T21:53:00Z">
        <w:r>
          <w:rPr>
            <w:bCs/>
          </w:rPr>
          <w:t>T</w:t>
        </w:r>
      </w:ins>
      <w:ins w:id="76" w:author="Jennifer Seiler" w:date="2025-07-16T21:52:00Z">
        <w:r w:rsidR="00CD745E">
          <w:rPr>
            <w:bCs/>
          </w:rPr>
          <w:t>errain data is considered</w:t>
        </w:r>
      </w:ins>
      <w:ins w:id="77" w:author="Jennifer Seiler" w:date="2025-07-16T21:53:00Z">
        <w:r>
          <w:rPr>
            <w:bCs/>
          </w:rPr>
          <w:t>, as well as smooth</w:t>
        </w:r>
      </w:ins>
      <w:ins w:id="78" w:author="Jennifer Seiler" w:date="2025-07-16T21:49:00Z">
        <w:r w:rsidR="00455419" w:rsidRPr="006A7490">
          <w:rPr>
            <w:bCs/>
            <w:rPrChange w:id="79" w:author="Jennifer Seiler" w:date="2025-07-16T21:51:00Z">
              <w:rPr>
                <w:b/>
              </w:rPr>
            </w:rPrChange>
          </w:rPr>
          <w:t xml:space="preserve"> Earth.</w:t>
        </w:r>
      </w:ins>
    </w:p>
    <w:p w14:paraId="198DBB1D" w14:textId="77777777" w:rsidR="00455419" w:rsidRPr="006A7490" w:rsidRDefault="00455419" w:rsidP="00455419">
      <w:pPr>
        <w:keepNext/>
        <w:keepLines/>
        <w:numPr>
          <w:ilvl w:val="0"/>
          <w:numId w:val="19"/>
        </w:numPr>
        <w:spacing w:before="200"/>
        <w:outlineLvl w:val="2"/>
        <w:rPr>
          <w:ins w:id="80" w:author="Jennifer Seiler" w:date="2025-07-16T21:49:00Z"/>
          <w:bCs/>
          <w:rPrChange w:id="81" w:author="Jennifer Seiler" w:date="2025-07-16T21:51:00Z">
            <w:rPr>
              <w:ins w:id="82" w:author="Jennifer Seiler" w:date="2025-07-16T21:49:00Z"/>
              <w:b/>
            </w:rPr>
          </w:rPrChange>
        </w:rPr>
      </w:pPr>
      <w:ins w:id="83" w:author="Jennifer Seiler" w:date="2025-07-16T21:49:00Z">
        <w:r w:rsidRPr="006A7490">
          <w:rPr>
            <w:bCs/>
            <w:rPrChange w:id="84" w:author="Jennifer Seiler" w:date="2025-07-16T21:51:00Z">
              <w:rPr>
                <w:b/>
              </w:rPr>
            </w:rPrChange>
          </w:rPr>
          <w:t xml:space="preserve">Which technical characteristics, operational parameters have been applied for the services/systems and, which of them deviate from the parameters agreed by the contributing groups and why? </w:t>
        </w:r>
      </w:ins>
    </w:p>
    <w:p w14:paraId="6D501A07" w14:textId="5B9B8A0F" w:rsidR="00455419" w:rsidRPr="006A7490" w:rsidRDefault="00455419">
      <w:pPr>
        <w:keepNext/>
        <w:keepLines/>
        <w:numPr>
          <w:ilvl w:val="1"/>
          <w:numId w:val="19"/>
        </w:numPr>
        <w:spacing w:before="200"/>
        <w:outlineLvl w:val="2"/>
        <w:rPr>
          <w:ins w:id="85" w:author="Jennifer Seiler" w:date="2025-07-16T21:49:00Z"/>
          <w:bCs/>
          <w:rPrChange w:id="86" w:author="Jennifer Seiler" w:date="2025-07-16T21:51:00Z">
            <w:rPr>
              <w:ins w:id="87" w:author="Jennifer Seiler" w:date="2025-07-16T21:49:00Z"/>
              <w:b/>
            </w:rPr>
          </w:rPrChange>
        </w:rPr>
        <w:pPrChange w:id="88" w:author="Unknown" w:date="2025-07-15T15:38:00Z">
          <w:pPr/>
        </w:pPrChange>
      </w:pPr>
      <w:ins w:id="89" w:author="Jennifer Seiler" w:date="2025-07-16T21:49:00Z">
        <w:r w:rsidRPr="006A7490">
          <w:rPr>
            <w:bCs/>
            <w:rPrChange w:id="90" w:author="Jennifer Seiler" w:date="2025-07-16T21:51:00Z">
              <w:rPr>
                <w:b/>
              </w:rPr>
            </w:rPrChange>
          </w:rPr>
          <w:t xml:space="preserve">All </w:t>
        </w:r>
      </w:ins>
      <w:ins w:id="91" w:author="Jennifer Seiler" w:date="2025-07-16T21:55:00Z">
        <w:r w:rsidR="00F217AE">
          <w:rPr>
            <w:bCs/>
          </w:rPr>
          <w:t xml:space="preserve">IMT </w:t>
        </w:r>
      </w:ins>
      <w:ins w:id="92" w:author="Jennifer Seiler" w:date="2025-07-16T21:49:00Z">
        <w:r w:rsidRPr="006A7490">
          <w:rPr>
            <w:bCs/>
            <w:rPrChange w:id="93" w:author="Jennifer Seiler" w:date="2025-07-16T21:51:00Z">
              <w:rPr>
                <w:b/>
              </w:rPr>
            </w:rPrChange>
          </w:rPr>
          <w:t>parameters are as prescribe</w:t>
        </w:r>
      </w:ins>
      <w:ins w:id="94" w:author="Jennifer Seiler" w:date="2025-07-16T21:54:00Z">
        <w:r w:rsidR="00F217AE">
          <w:rPr>
            <w:bCs/>
          </w:rPr>
          <w:t>d</w:t>
        </w:r>
      </w:ins>
      <w:ins w:id="95" w:author="Jennifer Seiler" w:date="2025-07-16T21:49:00Z">
        <w:r w:rsidRPr="006A7490">
          <w:rPr>
            <w:bCs/>
            <w:rPrChange w:id="96" w:author="Jennifer Seiler" w:date="2025-07-16T21:51:00Z">
              <w:rPr>
                <w:b/>
              </w:rPr>
            </w:rPrChange>
          </w:rPr>
          <w:t xml:space="preserve"> in the 5D chairman</w:t>
        </w:r>
      </w:ins>
      <w:ins w:id="97" w:author="Jennifer Seiler" w:date="2025-07-16T21:54:00Z">
        <w:r w:rsidR="00F217AE">
          <w:rPr>
            <w:bCs/>
          </w:rPr>
          <w:t>’s</w:t>
        </w:r>
      </w:ins>
      <w:ins w:id="98" w:author="Jennifer Seiler" w:date="2025-07-16T21:49:00Z">
        <w:r w:rsidRPr="006A7490">
          <w:rPr>
            <w:bCs/>
            <w:rPrChange w:id="99" w:author="Jennifer Seiler" w:date="2025-07-16T21:51:00Z">
              <w:rPr>
                <w:b/>
              </w:rPr>
            </w:rPrChange>
          </w:rPr>
          <w:t xml:space="preserve"> report.</w:t>
        </w:r>
      </w:ins>
    </w:p>
    <w:p w14:paraId="35037E39" w14:textId="4679C735" w:rsidR="00455419" w:rsidRPr="006A7490" w:rsidRDefault="00455419" w:rsidP="00455419">
      <w:pPr>
        <w:keepNext/>
        <w:keepLines/>
        <w:numPr>
          <w:ilvl w:val="0"/>
          <w:numId w:val="19"/>
        </w:numPr>
        <w:spacing w:before="200"/>
        <w:outlineLvl w:val="2"/>
        <w:rPr>
          <w:ins w:id="100" w:author="Jennifer Seiler" w:date="2025-07-16T21:49:00Z"/>
          <w:bCs/>
          <w:rPrChange w:id="101" w:author="Jennifer Seiler" w:date="2025-07-16T21:51:00Z">
            <w:rPr>
              <w:ins w:id="102" w:author="Jennifer Seiler" w:date="2025-07-16T21:49:00Z"/>
              <w:b/>
            </w:rPr>
          </w:rPrChange>
        </w:rPr>
      </w:pPr>
      <w:ins w:id="103" w:author="Jennifer Seiler" w:date="2025-07-16T21:49:00Z">
        <w:r w:rsidRPr="006A7490">
          <w:rPr>
            <w:bCs/>
            <w:rPrChange w:id="104" w:author="Jennifer Seiler" w:date="2025-07-16T21:51:00Z">
              <w:rPr>
                <w:b/>
              </w:rPr>
            </w:rPrChange>
          </w:rPr>
          <w:t>Which methods have been used for interference calculations and simulation methodologies and are these baseline studies or sensitivity analysis</w:t>
        </w:r>
      </w:ins>
      <w:ins w:id="105" w:author="Jennifer Seiler" w:date="2025-07-16T22:14:00Z">
        <w:r w:rsidR="00250CFE">
          <w:rPr>
            <w:bCs/>
          </w:rPr>
          <w:t>?</w:t>
        </w:r>
      </w:ins>
      <w:ins w:id="106" w:author="Jennifer Seiler" w:date="2025-07-16T21:49:00Z">
        <w:r w:rsidRPr="006A7490">
          <w:rPr>
            <w:bCs/>
            <w:rPrChange w:id="107" w:author="Jennifer Seiler" w:date="2025-07-16T21:51:00Z">
              <w:rPr>
                <w:b/>
              </w:rPr>
            </w:rPrChange>
          </w:rPr>
          <w:t xml:space="preserve"> </w:t>
        </w:r>
      </w:ins>
    </w:p>
    <w:p w14:paraId="620E17F6" w14:textId="74B839A0" w:rsidR="00455419" w:rsidRPr="006A7490" w:rsidRDefault="00455419">
      <w:pPr>
        <w:keepNext/>
        <w:keepLines/>
        <w:numPr>
          <w:ilvl w:val="1"/>
          <w:numId w:val="19"/>
        </w:numPr>
        <w:spacing w:before="200"/>
        <w:outlineLvl w:val="2"/>
        <w:rPr>
          <w:ins w:id="108" w:author="Jennifer Seiler" w:date="2025-07-16T21:49:00Z"/>
          <w:bCs/>
          <w:rPrChange w:id="109" w:author="Jennifer Seiler" w:date="2025-07-16T21:51:00Z">
            <w:rPr>
              <w:ins w:id="110" w:author="Jennifer Seiler" w:date="2025-07-16T21:49:00Z"/>
              <w:b/>
            </w:rPr>
          </w:rPrChange>
        </w:rPr>
        <w:pPrChange w:id="111" w:author="Unknown" w:date="2025-07-15T15:38:00Z">
          <w:pPr/>
        </w:pPrChange>
      </w:pPr>
      <w:ins w:id="112" w:author="Jennifer Seiler" w:date="2025-07-16T21:49:00Z">
        <w:r w:rsidRPr="006A7490">
          <w:rPr>
            <w:bCs/>
            <w:rPrChange w:id="113" w:author="Jennifer Seiler" w:date="2025-07-16T21:51:00Z">
              <w:rPr>
                <w:sz w:val="20"/>
              </w:rPr>
            </w:rPrChange>
          </w:rPr>
          <w:t xml:space="preserve">Monte-Carlo analysis is used with P.2101 and P.2001. </w:t>
        </w:r>
      </w:ins>
    </w:p>
    <w:p w14:paraId="4E365DC2" w14:textId="77777777" w:rsidR="00455419" w:rsidRPr="006A7490" w:rsidRDefault="00455419" w:rsidP="000A6FDD">
      <w:pPr>
        <w:keepNext/>
        <w:keepLines/>
        <w:spacing w:before="200"/>
        <w:ind w:left="1134" w:hanging="1134"/>
        <w:outlineLvl w:val="2"/>
        <w:rPr>
          <w:bCs/>
          <w:rPrChange w:id="114" w:author="Jennifer Seiler" w:date="2025-07-16T21:51:00Z">
            <w:rPr>
              <w:b/>
            </w:rPr>
          </w:rPrChange>
        </w:rPr>
      </w:pPr>
    </w:p>
    <w:p w14:paraId="183CEC5E" w14:textId="3D021D0F" w:rsidR="00D505E9" w:rsidRDefault="00D505E9" w:rsidP="000A6FDD">
      <w:pPr>
        <w:keepNext/>
        <w:keepLines/>
        <w:spacing w:before="200"/>
        <w:ind w:left="1134" w:hanging="1134"/>
        <w:outlineLvl w:val="3"/>
        <w:rPr>
          <w:b/>
          <w:lang w:eastAsia="zh-CN"/>
        </w:rPr>
      </w:pPr>
      <w:r w:rsidRPr="00027199">
        <w:rPr>
          <w:b/>
        </w:rPr>
        <w:t>A1.</w:t>
      </w:r>
      <w:r w:rsidR="00FF1251">
        <w:rPr>
          <w:b/>
        </w:rPr>
        <w:t>3</w:t>
      </w:r>
      <w:r w:rsidRPr="00027199">
        <w:rPr>
          <w:b/>
        </w:rPr>
        <w:t>.</w:t>
      </w:r>
      <w:r w:rsidRPr="00027199">
        <w:rPr>
          <w:b/>
          <w:lang w:eastAsia="zh-CN"/>
        </w:rPr>
        <w:t>1</w:t>
      </w:r>
      <w:r w:rsidRPr="00027199">
        <w:rPr>
          <w:b/>
        </w:rPr>
        <w:t>.</w:t>
      </w:r>
      <w:r w:rsidRPr="00027199">
        <w:rPr>
          <w:b/>
          <w:lang w:eastAsia="ja-JP"/>
        </w:rPr>
        <w:t>1</w:t>
      </w:r>
      <w:r w:rsidRPr="00027199">
        <w:rPr>
          <w:b/>
        </w:rPr>
        <w:tab/>
        <w:t xml:space="preserve">Technical and operational characteristics of IMT systems operating in the frequency </w:t>
      </w:r>
      <w:r w:rsidRPr="00027199">
        <w:rPr>
          <w:b/>
          <w:lang w:eastAsia="zh-CN"/>
        </w:rPr>
        <w:t>band 7 125-</w:t>
      </w:r>
      <w:r w:rsidRPr="00027199">
        <w:rPr>
          <w:b/>
        </w:rPr>
        <w:t>8 400</w:t>
      </w:r>
      <w:r w:rsidRPr="00027199">
        <w:rPr>
          <w:bCs/>
        </w:rPr>
        <w:t xml:space="preserve"> </w:t>
      </w:r>
      <w:r w:rsidRPr="00027199">
        <w:rPr>
          <w:b/>
          <w:lang w:eastAsia="zh-CN"/>
        </w:rPr>
        <w:t>MHz</w:t>
      </w:r>
    </w:p>
    <w:p w14:paraId="74448C37" w14:textId="2A6EF9E0" w:rsidR="00D505E9" w:rsidRDefault="00D505E9" w:rsidP="00327DED">
      <w:pPr>
        <w:rPr>
          <w:lang w:eastAsia="zh-CN"/>
        </w:rPr>
      </w:pPr>
      <w:r w:rsidRPr="002157E1">
        <w:rPr>
          <w:lang w:eastAsia="zh-CN"/>
        </w:rPr>
        <w:t xml:space="preserve">The IMT system characteristics </w:t>
      </w:r>
      <w:r>
        <w:rPr>
          <w:lang w:eastAsia="zh-CN"/>
        </w:rPr>
        <w:t xml:space="preserve">are provided in </w:t>
      </w:r>
      <w:r w:rsidRPr="002157E1">
        <w:rPr>
          <w:lang w:eastAsia="zh-CN"/>
        </w:rPr>
        <w:t xml:space="preserve">Annex 4.15 to Document </w:t>
      </w:r>
      <w:del w:id="115" w:author="Jennifer Seiler" w:date="2025-07-16T22:34:00Z">
        <w:r w:rsidR="001D172A" w:rsidDel="00A237F6">
          <w:fldChar w:fldCharType="begin"/>
        </w:r>
        <w:r w:rsidR="001D172A" w:rsidDel="00A237F6">
          <w:delInstrText>HYPERLINK "https://www.itu.int/md/R23-WP5D-C-0563/en"</w:delInstrText>
        </w:r>
        <w:r w:rsidR="001D172A" w:rsidDel="00A237F6">
          <w:fldChar w:fldCharType="separate"/>
        </w:r>
        <w:r w:rsidRPr="00327DED" w:rsidDel="00A237F6">
          <w:rPr>
            <w:rStyle w:val="Hyperlink"/>
            <w:lang w:eastAsia="zh-CN"/>
          </w:rPr>
          <w:delText>5D/563</w:delText>
        </w:r>
        <w:r w:rsidR="001D172A" w:rsidDel="00A237F6">
          <w:rPr>
            <w:rStyle w:val="Hyperlink"/>
            <w:lang w:eastAsia="zh-CN"/>
          </w:rPr>
          <w:fldChar w:fldCharType="end"/>
        </w:r>
      </w:del>
      <w:ins w:id="116" w:author="Jennifer Seiler" w:date="2025-07-16T22:34:00Z">
        <w:r w:rsidR="00A237F6">
          <w:fldChar w:fldCharType="begin"/>
        </w:r>
        <w:r w:rsidR="00A237F6">
          <w:instrText>HYPERLINK "https://www.itu.int/md/R23-WP5D-C-0563/en"</w:instrText>
        </w:r>
        <w:r w:rsidR="00A237F6">
          <w:fldChar w:fldCharType="separate"/>
        </w:r>
        <w:r w:rsidR="00A237F6" w:rsidRPr="00327DED">
          <w:rPr>
            <w:rStyle w:val="Hyperlink"/>
            <w:lang w:eastAsia="zh-CN"/>
          </w:rPr>
          <w:t>5D/</w:t>
        </w:r>
        <w:r w:rsidR="00A237F6">
          <w:rPr>
            <w:rStyle w:val="Hyperlink"/>
            <w:lang w:eastAsia="zh-CN"/>
          </w:rPr>
          <w:t>/TEMP/</w:t>
        </w:r>
        <w:r w:rsidR="005012C0">
          <w:rPr>
            <w:rStyle w:val="Hyperlink"/>
            <w:lang w:eastAsia="zh-CN"/>
          </w:rPr>
          <w:t>361</w:t>
        </w:r>
        <w:r w:rsidR="00A237F6">
          <w:rPr>
            <w:rStyle w:val="Hyperlink"/>
            <w:lang w:eastAsia="zh-CN"/>
          </w:rPr>
          <w:fldChar w:fldCharType="end"/>
        </w:r>
      </w:ins>
      <w:r w:rsidRPr="002157E1">
        <w:rPr>
          <w:lang w:eastAsia="zh-CN"/>
        </w:rPr>
        <w:t>. The</w:t>
      </w:r>
      <w:r>
        <w:rPr>
          <w:lang w:eastAsia="zh-CN"/>
        </w:rPr>
        <w:t xml:space="preserve"> list of</w:t>
      </w:r>
      <w:r w:rsidRPr="002157E1">
        <w:rPr>
          <w:lang w:eastAsia="zh-CN"/>
        </w:rPr>
        <w:t xml:space="preserve"> IMT </w:t>
      </w:r>
      <w:r w:rsidR="0013583A">
        <w:rPr>
          <w:lang w:eastAsia="zh-CN"/>
        </w:rPr>
        <w:t xml:space="preserve">modelling assumptions </w:t>
      </w:r>
      <w:proofErr w:type="gramStart"/>
      <w:r w:rsidR="0013583A">
        <w:rPr>
          <w:lang w:eastAsia="zh-CN"/>
        </w:rPr>
        <w:t>are</w:t>
      </w:r>
      <w:proofErr w:type="gramEnd"/>
      <w:r w:rsidR="0013583A">
        <w:rPr>
          <w:lang w:eastAsia="zh-CN"/>
        </w:rPr>
        <w:t xml:space="preserve"> provided in Attachment C</w:t>
      </w:r>
      <w:r w:rsidRPr="002157E1">
        <w:rPr>
          <w:lang w:eastAsia="zh-CN"/>
        </w:rPr>
        <w:t xml:space="preserve">. </w:t>
      </w:r>
      <w:r>
        <w:rPr>
          <w:lang w:eastAsia="zh-CN"/>
        </w:rPr>
        <w:t>Utilizing</w:t>
      </w:r>
      <w:r w:rsidRPr="00F62186">
        <w:rPr>
          <w:lang w:eastAsia="zh-CN"/>
        </w:rPr>
        <w:t xml:space="preserve"> Recommendation ITU-R M.2101, an IMT network was created with base station (BS) sectors arranged in a hexagonal grid</w:t>
      </w:r>
      <w:r>
        <w:rPr>
          <w:lang w:eastAsia="zh-CN"/>
        </w:rPr>
        <w:t xml:space="preserve"> of 19 tri-sectorized sites</w:t>
      </w:r>
      <w:r w:rsidRPr="00F62186">
        <w:rPr>
          <w:lang w:eastAsia="zh-CN"/>
        </w:rPr>
        <w:t>. Each hexagon represents a</w:t>
      </w:r>
      <w:r>
        <w:rPr>
          <w:lang w:eastAsia="zh-CN"/>
        </w:rPr>
        <w:t xml:space="preserve"> sector with</w:t>
      </w:r>
      <w:r w:rsidRPr="00F62186">
        <w:rPr>
          <w:lang w:eastAsia="zh-CN"/>
        </w:rPr>
        <w:t xml:space="preserve"> 120-degree azimuth coverage.</w:t>
      </w:r>
      <w:r>
        <w:rPr>
          <w:lang w:eastAsia="zh-CN"/>
        </w:rPr>
        <w:t xml:space="preserve"> </w:t>
      </w:r>
      <w:r w:rsidR="00740A5E">
        <w:rPr>
          <w:lang w:eastAsia="zh-CN"/>
        </w:rPr>
        <w:t>In e</w:t>
      </w:r>
      <w:r>
        <w:rPr>
          <w:lang w:eastAsia="zh-CN"/>
        </w:rPr>
        <w:t xml:space="preserve">ach </w:t>
      </w:r>
      <w:r w:rsidR="00740A5E">
        <w:rPr>
          <w:lang w:eastAsia="zh-CN"/>
        </w:rPr>
        <w:t xml:space="preserve">iteration of the simulation, the </w:t>
      </w:r>
      <w:r>
        <w:rPr>
          <w:lang w:eastAsia="zh-CN"/>
        </w:rPr>
        <w:t>BS</w:t>
      </w:r>
      <w:r w:rsidR="00740A5E">
        <w:rPr>
          <w:lang w:eastAsia="zh-CN"/>
        </w:rPr>
        <w:t xml:space="preserve"> forms three beams simultaneously serving </w:t>
      </w:r>
      <w:r>
        <w:rPr>
          <w:lang w:eastAsia="zh-CN"/>
        </w:rPr>
        <w:t>3 User Equipment</w:t>
      </w:r>
      <w:del w:id="117" w:author="Jennifer Seiler" w:date="2025-07-16T12:43:00Z">
        <w:r w:rsidR="00740A5E" w:rsidDel="009D2797">
          <w:rPr>
            <w:lang w:eastAsia="zh-CN"/>
          </w:rPr>
          <w:delText>s</w:delText>
        </w:r>
      </w:del>
      <w:r>
        <w:rPr>
          <w:lang w:eastAsia="zh-CN"/>
        </w:rPr>
        <w:t xml:space="preserve"> (UEs).</w:t>
      </w:r>
    </w:p>
    <w:p w14:paraId="04C4116C" w14:textId="52B6BA77" w:rsidR="00D505E9" w:rsidRPr="00F13B6B" w:rsidRDefault="00D505E9" w:rsidP="00057D02">
      <w:pPr>
        <w:pStyle w:val="FigureNo"/>
        <w:rPr>
          <w:lang w:val="en-US" w:eastAsia="zh-CN"/>
        </w:rPr>
      </w:pPr>
      <w:bookmarkStart w:id="118" w:name="_Hlk194557963"/>
      <w:r>
        <w:rPr>
          <w:lang w:val="en-US" w:eastAsia="zh-CN"/>
        </w:rPr>
        <w:lastRenderedPageBreak/>
        <w:t>F</w:t>
      </w:r>
      <w:r w:rsidRPr="00F13B6B">
        <w:rPr>
          <w:lang w:val="en-US" w:eastAsia="zh-CN"/>
        </w:rPr>
        <w:t xml:space="preserve">igure </w:t>
      </w:r>
      <w:r>
        <w:rPr>
          <w:lang w:val="en-US" w:eastAsia="zh-CN"/>
        </w:rPr>
        <w:t>A1.</w:t>
      </w:r>
      <w:r w:rsidR="00FF1251">
        <w:rPr>
          <w:lang w:val="en-US" w:eastAsia="zh-CN"/>
        </w:rPr>
        <w:t>3</w:t>
      </w:r>
      <w:r>
        <w:rPr>
          <w:lang w:val="en-US" w:eastAsia="zh-CN"/>
        </w:rPr>
        <w:t>.1.1.-1</w:t>
      </w:r>
    </w:p>
    <w:p w14:paraId="70DCFE06" w14:textId="42B744BB" w:rsidR="00D505E9" w:rsidRPr="00057D02" w:rsidRDefault="00D505E9" w:rsidP="00057D02">
      <w:pPr>
        <w:pStyle w:val="Figuretitle"/>
        <w:rPr>
          <w:lang w:val="en-US" w:eastAsia="zh-CN"/>
        </w:rPr>
      </w:pPr>
      <w:r>
        <w:rPr>
          <w:lang w:val="en-US" w:eastAsia="zh-CN"/>
        </w:rPr>
        <w:t>19 sites with 3 Sectors (M.2101-0)</w:t>
      </w:r>
    </w:p>
    <w:p w14:paraId="690A294F" w14:textId="77777777" w:rsidR="00D505E9" w:rsidRDefault="00D505E9" w:rsidP="00327DED">
      <w:pPr>
        <w:pStyle w:val="Figure"/>
      </w:pPr>
      <w:r w:rsidRPr="005F7664">
        <w:rPr>
          <w:lang w:val="en-US"/>
        </w:rPr>
        <w:object w:dxaOrig="4335" w:dyaOrig="4118" w14:anchorId="7C3FB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5pt;height:254.5pt;mso-width-percent:0;mso-height-percent:0;mso-width-percent:0;mso-height-percent:0" o:ole="">
            <v:imagedata r:id="rId15" o:title=""/>
          </v:shape>
          <o:OLEObject Type="Embed" ProgID="CorelDraw.Graphic.16" ShapeID="_x0000_i1025" DrawAspect="Content" ObjectID="_1814282742" r:id="rId16"/>
        </w:object>
      </w:r>
    </w:p>
    <w:bookmarkEnd w:id="118"/>
    <w:p w14:paraId="7CA9B27F" w14:textId="16128774" w:rsidR="000B0AAB" w:rsidRDefault="00D505E9" w:rsidP="00EB3C34">
      <w:pPr>
        <w:keepNext/>
        <w:keepLines/>
        <w:spacing w:before="200"/>
        <w:ind w:left="1134" w:hanging="1134"/>
        <w:outlineLvl w:val="3"/>
        <w:rPr>
          <w:bCs/>
        </w:rPr>
      </w:pPr>
      <w:r w:rsidRPr="00027199">
        <w:rPr>
          <w:b/>
        </w:rPr>
        <w:t>A1.</w:t>
      </w:r>
      <w:r w:rsidR="00FF1251">
        <w:rPr>
          <w:b/>
        </w:rPr>
        <w:t>3</w:t>
      </w:r>
      <w:r w:rsidRPr="00027199">
        <w:rPr>
          <w:b/>
        </w:rPr>
        <w:t>.</w:t>
      </w:r>
      <w:r w:rsidRPr="00027199">
        <w:rPr>
          <w:b/>
          <w:lang w:eastAsia="zh-CN"/>
        </w:rPr>
        <w:t>1</w:t>
      </w:r>
      <w:r w:rsidRPr="00027199">
        <w:rPr>
          <w:b/>
        </w:rPr>
        <w:t>.</w:t>
      </w:r>
      <w:r w:rsidR="00FF1251">
        <w:rPr>
          <w:b/>
        </w:rPr>
        <w:t>2</w:t>
      </w:r>
      <w:r w:rsidRPr="00027199">
        <w:rPr>
          <w:b/>
        </w:rPr>
        <w:tab/>
        <w:t xml:space="preserve">Technical and operational characteristics of </w:t>
      </w:r>
      <w:r>
        <w:rPr>
          <w:b/>
        </w:rPr>
        <w:t>Fixed Service</w:t>
      </w:r>
      <w:r w:rsidRPr="00027199">
        <w:rPr>
          <w:b/>
        </w:rPr>
        <w:t xml:space="preserve"> systems operating in the frequency </w:t>
      </w:r>
      <w:r w:rsidRPr="00027199">
        <w:rPr>
          <w:b/>
          <w:lang w:eastAsia="zh-CN"/>
        </w:rPr>
        <w:t>band 7 125-</w:t>
      </w:r>
      <w:r w:rsidRPr="00027199">
        <w:rPr>
          <w:b/>
        </w:rPr>
        <w:t>8 400</w:t>
      </w:r>
      <w:r w:rsidRPr="00027199">
        <w:rPr>
          <w:bCs/>
        </w:rPr>
        <w:t xml:space="preserve"> </w:t>
      </w:r>
      <w:r w:rsidRPr="00027199">
        <w:rPr>
          <w:b/>
          <w:lang w:eastAsia="zh-CN"/>
        </w:rPr>
        <w:t>MHz</w:t>
      </w:r>
    </w:p>
    <w:p w14:paraId="5B03B549" w14:textId="6057A446" w:rsidR="000B0AAB" w:rsidDel="006A7490" w:rsidRDefault="000B0AAB" w:rsidP="000B0AAB">
      <w:pPr>
        <w:rPr>
          <w:del w:id="119" w:author="Jennifer Seiler" w:date="2025-07-16T21:50:00Z"/>
          <w:bCs/>
        </w:rPr>
      </w:pPr>
      <w:r>
        <w:rPr>
          <w:bCs/>
        </w:rPr>
        <w:t>As this is the first study to consider both the long-term and short-term criteria, only a single FS link will be considered. Future studies may consider additional FS links. The link characteristics are provided in Table A1.3.1.2-1</w:t>
      </w:r>
    </w:p>
    <w:p w14:paraId="527E1A90" w14:textId="77777777" w:rsidR="000B0AAB" w:rsidRDefault="000B0AAB" w:rsidP="000B0AAB">
      <w:pPr>
        <w:rPr>
          <w:bCs/>
        </w:rPr>
      </w:pPr>
    </w:p>
    <w:p w14:paraId="5826A4FB" w14:textId="56AA26E2" w:rsidR="00D505E9" w:rsidRPr="003233FE" w:rsidRDefault="00D505E9" w:rsidP="003A49B8">
      <w:pPr>
        <w:pStyle w:val="TableNo"/>
        <w:rPr>
          <w:lang w:eastAsia="zh-CN"/>
        </w:rPr>
      </w:pPr>
      <w:bookmarkStart w:id="120" w:name="_Hlk193972116"/>
      <w:r w:rsidRPr="003233FE">
        <w:rPr>
          <w:lang w:eastAsia="zh-CN"/>
        </w:rPr>
        <w:t xml:space="preserve">Table </w:t>
      </w:r>
      <w:r>
        <w:rPr>
          <w:lang w:val="en-US" w:eastAsia="zh-CN"/>
        </w:rPr>
        <w:t>A1.</w:t>
      </w:r>
      <w:r w:rsidR="00FF1251">
        <w:rPr>
          <w:lang w:val="en-US" w:eastAsia="zh-CN"/>
        </w:rPr>
        <w:t>3</w:t>
      </w:r>
      <w:r>
        <w:rPr>
          <w:lang w:val="en-US" w:eastAsia="zh-CN"/>
        </w:rPr>
        <w:t>.1.2-1</w:t>
      </w:r>
    </w:p>
    <w:p w14:paraId="5D941AFB" w14:textId="77777777" w:rsidR="00D505E9" w:rsidRPr="003233FE" w:rsidRDefault="00D505E9" w:rsidP="003A49B8">
      <w:pPr>
        <w:pStyle w:val="Tabletitle"/>
        <w:rPr>
          <w:lang w:eastAsia="zh-CN"/>
        </w:rPr>
      </w:pPr>
      <w:r>
        <w:t>Assumed</w:t>
      </w:r>
      <w:r w:rsidRPr="003233FE">
        <w:t xml:space="preserve"> FS</w:t>
      </w:r>
      <w:r w:rsidRPr="003233FE">
        <w:rPr>
          <w:lang w:eastAsia="zh-CN"/>
        </w:rPr>
        <w:t xml:space="preserve"> point-point system parameters</w:t>
      </w:r>
      <w:r>
        <w:rPr>
          <w:lang w:eastAsia="zh-CN"/>
        </w:rPr>
        <w:t xml:space="preserve"> that are used in the study (from 5D/583 WRC-2023)</w:t>
      </w:r>
    </w:p>
    <w:tbl>
      <w:tblPr>
        <w:tblStyle w:val="Grilledutableau5"/>
        <w:tblW w:w="0" w:type="auto"/>
        <w:jc w:val="center"/>
        <w:tblLook w:val="04A0" w:firstRow="1" w:lastRow="0" w:firstColumn="1" w:lastColumn="0" w:noHBand="0" w:noVBand="1"/>
      </w:tblPr>
      <w:tblGrid>
        <w:gridCol w:w="4500"/>
        <w:gridCol w:w="1440"/>
      </w:tblGrid>
      <w:tr w:rsidR="000B0AAB" w:rsidRPr="003233FE" w14:paraId="0E33EA32" w14:textId="77777777" w:rsidTr="00EB3C34">
        <w:trPr>
          <w:jc w:val="center"/>
        </w:trPr>
        <w:tc>
          <w:tcPr>
            <w:tcW w:w="4500" w:type="dxa"/>
            <w:shd w:val="clear" w:color="auto" w:fill="auto"/>
          </w:tcPr>
          <w:bookmarkEnd w:id="120"/>
          <w:p w14:paraId="15DBFB4F" w14:textId="77777777" w:rsidR="000B0AAB" w:rsidRPr="003233FE" w:rsidRDefault="000B0AAB" w:rsidP="00E553A6">
            <w:pPr>
              <w:pStyle w:val="Tablehead"/>
            </w:pPr>
            <w:r w:rsidRPr="003233FE">
              <w:t>System parameters</w:t>
            </w:r>
          </w:p>
        </w:tc>
        <w:tc>
          <w:tcPr>
            <w:tcW w:w="1440" w:type="dxa"/>
            <w:shd w:val="clear" w:color="auto" w:fill="auto"/>
          </w:tcPr>
          <w:p w14:paraId="4224FCAC" w14:textId="2CCD2658" w:rsidR="000B0AAB" w:rsidRPr="003233FE" w:rsidRDefault="000B0AAB" w:rsidP="00E553A6">
            <w:pPr>
              <w:pStyle w:val="Tablehead"/>
            </w:pPr>
            <w:proofErr w:type="spellStart"/>
            <w:r>
              <w:t>VAl</w:t>
            </w:r>
            <w:proofErr w:type="spellEnd"/>
          </w:p>
        </w:tc>
      </w:tr>
      <w:tr w:rsidR="000B0AAB" w:rsidRPr="003233FE" w14:paraId="05D9B5E2" w14:textId="77777777" w:rsidTr="00EB3C34">
        <w:trPr>
          <w:jc w:val="center"/>
        </w:trPr>
        <w:tc>
          <w:tcPr>
            <w:tcW w:w="4500" w:type="dxa"/>
            <w:shd w:val="clear" w:color="auto" w:fill="auto"/>
            <w:vAlign w:val="center"/>
          </w:tcPr>
          <w:p w14:paraId="78AC3CA1" w14:textId="77777777" w:rsidR="000B0AAB" w:rsidRPr="003233FE" w:rsidRDefault="000B0AAB" w:rsidP="00E553A6">
            <w:pPr>
              <w:pStyle w:val="Tabletext"/>
              <w:rPr>
                <w:rFonts w:ascii="Arial" w:hAnsi="Arial" w:cs="Arial"/>
                <w:b/>
                <w:bCs/>
              </w:rPr>
            </w:pPr>
            <w:r w:rsidRPr="003233FE">
              <w:rPr>
                <w:b/>
                <w:bCs/>
              </w:rPr>
              <w:t>Modulation</w:t>
            </w:r>
          </w:p>
        </w:tc>
        <w:tc>
          <w:tcPr>
            <w:tcW w:w="1440" w:type="dxa"/>
            <w:shd w:val="clear" w:color="auto" w:fill="auto"/>
            <w:vAlign w:val="center"/>
          </w:tcPr>
          <w:p w14:paraId="5A25FFBD" w14:textId="5544CE97" w:rsidR="000B0AAB" w:rsidRPr="003233FE" w:rsidRDefault="000B0AAB" w:rsidP="00E553A6">
            <w:pPr>
              <w:pStyle w:val="Tabletext"/>
              <w:jc w:val="center"/>
              <w:rPr>
                <w:rFonts w:ascii="Arial" w:hAnsi="Arial" w:cs="Arial"/>
              </w:rPr>
            </w:pPr>
            <w:r>
              <w:t>256</w:t>
            </w:r>
            <w:r w:rsidRPr="003233FE">
              <w:t>-QAM</w:t>
            </w:r>
          </w:p>
        </w:tc>
      </w:tr>
      <w:tr w:rsidR="000B0AAB" w:rsidRPr="003233FE" w14:paraId="6A53100E" w14:textId="77777777" w:rsidTr="00EB3C34">
        <w:trPr>
          <w:jc w:val="center"/>
        </w:trPr>
        <w:tc>
          <w:tcPr>
            <w:tcW w:w="4500" w:type="dxa"/>
            <w:shd w:val="clear" w:color="auto" w:fill="auto"/>
            <w:vAlign w:val="center"/>
          </w:tcPr>
          <w:p w14:paraId="605718DA" w14:textId="77777777" w:rsidR="000B0AAB" w:rsidRPr="003233FE" w:rsidRDefault="000B0AAB" w:rsidP="00E553A6">
            <w:pPr>
              <w:pStyle w:val="Tabletext"/>
              <w:rPr>
                <w:rFonts w:ascii="Arial" w:hAnsi="Arial" w:cs="Arial"/>
                <w:b/>
                <w:bCs/>
              </w:rPr>
            </w:pPr>
            <w:r w:rsidRPr="003233FE">
              <w:rPr>
                <w:b/>
                <w:bCs/>
              </w:rPr>
              <w:t>Channel spacing and receiver noise bandwidth (MHz)</w:t>
            </w:r>
          </w:p>
        </w:tc>
        <w:tc>
          <w:tcPr>
            <w:tcW w:w="1440" w:type="dxa"/>
            <w:shd w:val="clear" w:color="auto" w:fill="auto"/>
            <w:vAlign w:val="center"/>
          </w:tcPr>
          <w:p w14:paraId="08614C79" w14:textId="77777777" w:rsidR="000B0AAB" w:rsidRPr="003233FE" w:rsidRDefault="000B0AAB" w:rsidP="00E553A6">
            <w:pPr>
              <w:pStyle w:val="Tabletext"/>
              <w:jc w:val="center"/>
              <w:rPr>
                <w:rFonts w:ascii="Arial" w:hAnsi="Arial" w:cs="Arial"/>
              </w:rPr>
            </w:pPr>
            <w:r w:rsidRPr="003233FE">
              <w:t>40</w:t>
            </w:r>
          </w:p>
        </w:tc>
      </w:tr>
      <w:tr w:rsidR="000B0AAB" w:rsidRPr="003233FE" w14:paraId="605480B0" w14:textId="77777777" w:rsidTr="00EB3C34">
        <w:trPr>
          <w:jc w:val="center"/>
        </w:trPr>
        <w:tc>
          <w:tcPr>
            <w:tcW w:w="4500" w:type="dxa"/>
            <w:shd w:val="clear" w:color="auto" w:fill="auto"/>
            <w:vAlign w:val="center"/>
          </w:tcPr>
          <w:p w14:paraId="2065506B" w14:textId="77777777" w:rsidR="000B0AAB" w:rsidRPr="003233FE" w:rsidRDefault="000B0AAB" w:rsidP="00E553A6">
            <w:pPr>
              <w:pStyle w:val="Tabletext"/>
              <w:rPr>
                <w:rFonts w:ascii="Arial" w:hAnsi="Arial" w:cs="Arial"/>
                <w:b/>
                <w:bCs/>
              </w:rPr>
            </w:pPr>
            <w:r w:rsidRPr="003233FE">
              <w:rPr>
                <w:b/>
                <w:bCs/>
              </w:rPr>
              <w:t>Feeder/multiplexer loss (dB)</w:t>
            </w:r>
          </w:p>
        </w:tc>
        <w:tc>
          <w:tcPr>
            <w:tcW w:w="1440" w:type="dxa"/>
            <w:shd w:val="clear" w:color="auto" w:fill="auto"/>
            <w:vAlign w:val="center"/>
          </w:tcPr>
          <w:p w14:paraId="69CACE71" w14:textId="77777777" w:rsidR="000B0AAB" w:rsidRPr="003233FE" w:rsidRDefault="000B0AAB" w:rsidP="00E553A6">
            <w:pPr>
              <w:pStyle w:val="Tabletext"/>
              <w:jc w:val="center"/>
            </w:pPr>
            <w:r w:rsidRPr="003233FE">
              <w:t>1.8</w:t>
            </w:r>
          </w:p>
        </w:tc>
      </w:tr>
      <w:tr w:rsidR="000B0AAB" w:rsidRPr="003233FE" w14:paraId="7E3F5282" w14:textId="77777777" w:rsidTr="00EB3C34">
        <w:trPr>
          <w:jc w:val="center"/>
        </w:trPr>
        <w:tc>
          <w:tcPr>
            <w:tcW w:w="4500" w:type="dxa"/>
            <w:shd w:val="clear" w:color="auto" w:fill="auto"/>
            <w:vAlign w:val="center"/>
          </w:tcPr>
          <w:p w14:paraId="24D9D0C8" w14:textId="77777777" w:rsidR="000B0AAB" w:rsidRPr="003233FE" w:rsidRDefault="000B0AAB" w:rsidP="00E553A6">
            <w:pPr>
              <w:pStyle w:val="Tabletext"/>
              <w:rPr>
                <w:rFonts w:ascii="Arial" w:hAnsi="Arial" w:cs="Arial"/>
                <w:b/>
                <w:bCs/>
              </w:rPr>
            </w:pPr>
            <w:r w:rsidRPr="003233FE">
              <w:rPr>
                <w:b/>
                <w:bCs/>
              </w:rPr>
              <w:t>Antenna gain (</w:t>
            </w:r>
            <w:proofErr w:type="spellStart"/>
            <w:r w:rsidRPr="003233FE">
              <w:rPr>
                <w:b/>
                <w:bCs/>
              </w:rPr>
              <w:t>dBi</w:t>
            </w:r>
            <w:proofErr w:type="spellEnd"/>
            <w:r w:rsidRPr="003233FE">
              <w:rPr>
                <w:b/>
                <w:bCs/>
              </w:rPr>
              <w:t xml:space="preserve">) </w:t>
            </w:r>
          </w:p>
        </w:tc>
        <w:tc>
          <w:tcPr>
            <w:tcW w:w="1440" w:type="dxa"/>
            <w:shd w:val="clear" w:color="auto" w:fill="auto"/>
            <w:vAlign w:val="center"/>
          </w:tcPr>
          <w:p w14:paraId="532B5143" w14:textId="77777777" w:rsidR="000B0AAB" w:rsidRPr="003233FE" w:rsidRDefault="000B0AAB" w:rsidP="00E553A6">
            <w:pPr>
              <w:pStyle w:val="Tabletext"/>
              <w:jc w:val="center"/>
            </w:pPr>
            <w:r w:rsidRPr="003233FE">
              <w:t>38</w:t>
            </w:r>
          </w:p>
        </w:tc>
      </w:tr>
      <w:tr w:rsidR="000B0AAB" w:rsidRPr="003233FE" w14:paraId="34334684" w14:textId="77777777" w:rsidTr="00EB3C34">
        <w:trPr>
          <w:jc w:val="center"/>
        </w:trPr>
        <w:tc>
          <w:tcPr>
            <w:tcW w:w="4500" w:type="dxa"/>
            <w:shd w:val="clear" w:color="auto" w:fill="auto"/>
            <w:vAlign w:val="center"/>
          </w:tcPr>
          <w:p w14:paraId="5E4D4C19" w14:textId="77777777" w:rsidR="000B0AAB" w:rsidRPr="003233FE" w:rsidRDefault="000B0AAB" w:rsidP="00E553A6">
            <w:pPr>
              <w:pStyle w:val="Tabletext"/>
              <w:rPr>
                <w:rFonts w:ascii="Arial" w:hAnsi="Arial" w:cs="Arial"/>
                <w:b/>
                <w:bCs/>
              </w:rPr>
            </w:pPr>
            <w:r w:rsidRPr="003233FE">
              <w:rPr>
                <w:b/>
                <w:bCs/>
              </w:rPr>
              <w:t>Receiver noise figure (dB)</w:t>
            </w:r>
            <w:r>
              <w:rPr>
                <w:b/>
                <w:bCs/>
              </w:rPr>
              <w:t xml:space="preserve"> (assumed in the study)</w:t>
            </w:r>
          </w:p>
        </w:tc>
        <w:tc>
          <w:tcPr>
            <w:tcW w:w="1440" w:type="dxa"/>
            <w:shd w:val="clear" w:color="auto" w:fill="auto"/>
            <w:vAlign w:val="center"/>
          </w:tcPr>
          <w:p w14:paraId="566D331F" w14:textId="77777777" w:rsidR="000B0AAB" w:rsidRPr="003233FE" w:rsidRDefault="000B0AAB" w:rsidP="00E553A6">
            <w:pPr>
              <w:pStyle w:val="Tabletext"/>
              <w:jc w:val="center"/>
            </w:pPr>
            <w:r>
              <w:t>4.6</w:t>
            </w:r>
          </w:p>
        </w:tc>
      </w:tr>
      <w:tr w:rsidR="000B0AAB" w:rsidRPr="003233FE" w14:paraId="6BF9AB7C" w14:textId="77777777" w:rsidTr="00EB3C34">
        <w:trPr>
          <w:jc w:val="center"/>
        </w:trPr>
        <w:tc>
          <w:tcPr>
            <w:tcW w:w="4500" w:type="dxa"/>
            <w:shd w:val="clear" w:color="auto" w:fill="auto"/>
            <w:vAlign w:val="center"/>
          </w:tcPr>
          <w:p w14:paraId="2E24FDBC" w14:textId="77777777" w:rsidR="000B0AAB" w:rsidRPr="003233FE" w:rsidRDefault="000B0AAB" w:rsidP="00E553A6">
            <w:pPr>
              <w:pStyle w:val="Tabletext"/>
              <w:rPr>
                <w:rFonts w:ascii="Arial" w:hAnsi="Arial" w:cs="Arial"/>
                <w:b/>
                <w:bCs/>
              </w:rPr>
            </w:pPr>
            <w:r w:rsidRPr="003233FE">
              <w:rPr>
                <w:b/>
                <w:bCs/>
              </w:rPr>
              <w:t>Antenna height</w:t>
            </w:r>
            <w:r>
              <w:rPr>
                <w:b/>
                <w:bCs/>
              </w:rPr>
              <w:t xml:space="preserve"> above local terrain </w:t>
            </w:r>
            <w:r w:rsidRPr="003233FE">
              <w:rPr>
                <w:b/>
                <w:bCs/>
              </w:rPr>
              <w:t xml:space="preserve">(m) </w:t>
            </w:r>
          </w:p>
        </w:tc>
        <w:tc>
          <w:tcPr>
            <w:tcW w:w="1440" w:type="dxa"/>
            <w:shd w:val="clear" w:color="auto" w:fill="auto"/>
            <w:vAlign w:val="center"/>
          </w:tcPr>
          <w:p w14:paraId="5C26EF96" w14:textId="77777777" w:rsidR="000B0AAB" w:rsidRPr="003233FE" w:rsidRDefault="000B0AAB" w:rsidP="00E553A6">
            <w:pPr>
              <w:pStyle w:val="Tabletext"/>
              <w:jc w:val="center"/>
              <w:rPr>
                <w:rFonts w:ascii="Arial" w:hAnsi="Arial" w:cs="Arial"/>
              </w:rPr>
            </w:pPr>
            <w:r w:rsidRPr="003233FE">
              <w:rPr>
                <w:rFonts w:cs="Arial"/>
              </w:rPr>
              <w:t>60</w:t>
            </w:r>
          </w:p>
        </w:tc>
      </w:tr>
      <w:tr w:rsidR="000B0AAB" w:rsidRPr="003233FE" w14:paraId="381620BA" w14:textId="77777777" w:rsidTr="000B0AAB">
        <w:trPr>
          <w:jc w:val="center"/>
        </w:trPr>
        <w:tc>
          <w:tcPr>
            <w:tcW w:w="4500" w:type="dxa"/>
            <w:shd w:val="clear" w:color="auto" w:fill="auto"/>
            <w:vAlign w:val="center"/>
          </w:tcPr>
          <w:p w14:paraId="6A377DD3" w14:textId="0F2BD4FC" w:rsidR="000B0AAB" w:rsidRPr="003233FE" w:rsidRDefault="000B0AAB" w:rsidP="00E553A6">
            <w:pPr>
              <w:pStyle w:val="Tabletext"/>
              <w:rPr>
                <w:b/>
                <w:bCs/>
              </w:rPr>
            </w:pPr>
            <w:r>
              <w:rPr>
                <w:b/>
                <w:bCs/>
              </w:rPr>
              <w:t>FS link distance</w:t>
            </w:r>
          </w:p>
        </w:tc>
        <w:tc>
          <w:tcPr>
            <w:tcW w:w="1440" w:type="dxa"/>
            <w:shd w:val="clear" w:color="auto" w:fill="auto"/>
            <w:vAlign w:val="center"/>
          </w:tcPr>
          <w:p w14:paraId="6DE2FD23" w14:textId="1BD4DF42" w:rsidR="000B0AAB" w:rsidRPr="003233FE" w:rsidRDefault="000B0AAB" w:rsidP="00E553A6">
            <w:pPr>
              <w:pStyle w:val="Tabletext"/>
              <w:jc w:val="center"/>
              <w:rPr>
                <w:rFonts w:cs="Arial"/>
              </w:rPr>
            </w:pPr>
            <w:r>
              <w:rPr>
                <w:rFonts w:cs="Arial"/>
              </w:rPr>
              <w:t>30 Km</w:t>
            </w:r>
          </w:p>
        </w:tc>
      </w:tr>
      <w:tr w:rsidR="000B0AAB" w:rsidRPr="003233FE" w14:paraId="1F371E6B" w14:textId="77777777" w:rsidTr="000B0AAB">
        <w:trPr>
          <w:jc w:val="center"/>
        </w:trPr>
        <w:tc>
          <w:tcPr>
            <w:tcW w:w="4500" w:type="dxa"/>
            <w:shd w:val="clear" w:color="auto" w:fill="auto"/>
            <w:vAlign w:val="center"/>
          </w:tcPr>
          <w:p w14:paraId="7D1BA27B" w14:textId="0648AFF3" w:rsidR="000B0AAB" w:rsidRDefault="000B0AAB" w:rsidP="00E553A6">
            <w:pPr>
              <w:pStyle w:val="Tabletext"/>
              <w:rPr>
                <w:b/>
                <w:bCs/>
              </w:rPr>
            </w:pPr>
            <w:r>
              <w:rPr>
                <w:b/>
                <w:bCs/>
              </w:rPr>
              <w:t>Link Availability</w:t>
            </w:r>
          </w:p>
        </w:tc>
        <w:tc>
          <w:tcPr>
            <w:tcW w:w="1440" w:type="dxa"/>
            <w:shd w:val="clear" w:color="auto" w:fill="auto"/>
            <w:vAlign w:val="center"/>
          </w:tcPr>
          <w:p w14:paraId="283548D0" w14:textId="04510317" w:rsidR="000B0AAB" w:rsidRDefault="000B0AAB" w:rsidP="00E553A6">
            <w:pPr>
              <w:pStyle w:val="Tabletext"/>
              <w:jc w:val="center"/>
              <w:rPr>
                <w:rFonts w:cs="Arial"/>
              </w:rPr>
            </w:pPr>
            <w:r>
              <w:rPr>
                <w:rFonts w:cs="Arial"/>
              </w:rPr>
              <w:t>99.999%</w:t>
            </w:r>
          </w:p>
        </w:tc>
      </w:tr>
      <w:tr w:rsidR="00EF12AA" w:rsidRPr="003233FE" w14:paraId="6E015311" w14:textId="77777777" w:rsidTr="000B0AAB">
        <w:trPr>
          <w:jc w:val="center"/>
        </w:trPr>
        <w:tc>
          <w:tcPr>
            <w:tcW w:w="4500" w:type="dxa"/>
            <w:shd w:val="clear" w:color="auto" w:fill="auto"/>
            <w:vAlign w:val="center"/>
          </w:tcPr>
          <w:p w14:paraId="7767878D" w14:textId="372F6E26" w:rsidR="00EF12AA" w:rsidRDefault="00EF12AA" w:rsidP="00E553A6">
            <w:pPr>
              <w:pStyle w:val="Tabletext"/>
              <w:rPr>
                <w:b/>
                <w:bCs/>
              </w:rPr>
            </w:pPr>
            <w:r>
              <w:rPr>
                <w:b/>
                <w:bCs/>
              </w:rPr>
              <w:t>Link fade margin (P.530)</w:t>
            </w:r>
          </w:p>
        </w:tc>
        <w:tc>
          <w:tcPr>
            <w:tcW w:w="1440" w:type="dxa"/>
            <w:shd w:val="clear" w:color="auto" w:fill="auto"/>
            <w:vAlign w:val="center"/>
          </w:tcPr>
          <w:p w14:paraId="59C8235B" w14:textId="44FAE369" w:rsidR="00EF12AA" w:rsidRDefault="00EF12AA" w:rsidP="00E553A6">
            <w:pPr>
              <w:pStyle w:val="Tabletext"/>
              <w:jc w:val="center"/>
              <w:rPr>
                <w:rFonts w:cs="Arial"/>
              </w:rPr>
            </w:pPr>
            <w:r>
              <w:rPr>
                <w:rFonts w:cs="Arial"/>
              </w:rPr>
              <w:t xml:space="preserve">54 </w:t>
            </w:r>
            <w:commentRangeStart w:id="121"/>
            <w:r>
              <w:rPr>
                <w:rFonts w:cs="Arial"/>
              </w:rPr>
              <w:t>dB</w:t>
            </w:r>
            <w:commentRangeEnd w:id="121"/>
            <w:r>
              <w:rPr>
                <w:rStyle w:val="CommentReference"/>
                <w:rFonts w:eastAsia="MS Mincho"/>
              </w:rPr>
              <w:commentReference w:id="121"/>
            </w:r>
            <w:ins w:id="122" w:author="Jennifer Seiler" w:date="2025-07-16T12:44:00Z">
              <w:r w:rsidR="0063602C">
                <w:rPr>
                  <w:rFonts w:cs="Arial"/>
                </w:rPr>
                <w:t>[TBD]</w:t>
              </w:r>
            </w:ins>
          </w:p>
        </w:tc>
      </w:tr>
    </w:tbl>
    <w:p w14:paraId="1D1E56A5" w14:textId="40A0926C" w:rsidR="00D505E9" w:rsidRDefault="00B54FCD" w:rsidP="00D505E9">
      <w:pPr>
        <w:pStyle w:val="Tablefin0"/>
      </w:pPr>
      <w:ins w:id="123" w:author="Jennifer Seiler" w:date="2025-07-16T12:44:00Z">
        <w:r>
          <w:t xml:space="preserve"> </w:t>
        </w:r>
      </w:ins>
    </w:p>
    <w:p w14:paraId="12AF2BA2" w14:textId="0EE0E229" w:rsidR="000B0AAB" w:rsidRDefault="00EF12AA" w:rsidP="000B0AAB">
      <w:pPr>
        <w:rPr>
          <w:bCs/>
        </w:rPr>
      </w:pPr>
      <w:r>
        <w:rPr>
          <w:rFonts w:eastAsia="SimSun"/>
          <w:lang w:eastAsia="zh-CN"/>
        </w:rPr>
        <w:t>FS link separation distances were tabulated u</w:t>
      </w:r>
      <w:r w:rsidR="000B0AAB">
        <w:rPr>
          <w:rFonts w:eastAsia="SimSun"/>
          <w:lang w:eastAsia="zh-CN"/>
        </w:rPr>
        <w:t xml:space="preserve">sing the UNII-8 (6 875 MHz to 7 125 MHz) band as a proxy. Link characteristics and deployment information is publicly available in the FCC Universal Licensing System (ULS) for this band.  This band is also close enough to the 7/8 GHz band under </w:t>
      </w:r>
      <w:r w:rsidR="000B0AAB">
        <w:rPr>
          <w:rFonts w:eastAsia="SimSun"/>
          <w:lang w:eastAsia="zh-CN"/>
        </w:rPr>
        <w:lastRenderedPageBreak/>
        <w:t xml:space="preserve">study that the link characteristics are similar. </w:t>
      </w:r>
      <w:r w:rsidR="000B0AAB" w:rsidRPr="00BE26BD">
        <w:rPr>
          <w:rFonts w:eastAsia="SimSun"/>
          <w:lang w:eastAsia="zh-CN"/>
        </w:rPr>
        <w:t>Approximately 4</w:t>
      </w:r>
      <w:r w:rsidR="000B0AAB">
        <w:rPr>
          <w:rFonts w:eastAsia="SimSun"/>
          <w:lang w:eastAsia="zh-CN"/>
        </w:rPr>
        <w:t xml:space="preserve"> </w:t>
      </w:r>
      <w:r w:rsidR="000B0AAB" w:rsidRPr="00BE26BD">
        <w:rPr>
          <w:rFonts w:eastAsia="SimSun"/>
          <w:lang w:eastAsia="zh-CN"/>
        </w:rPr>
        <w:t>300 FS locations in the UNII-8 band were examined.</w:t>
      </w:r>
      <w:r>
        <w:rPr>
          <w:rFonts w:eastAsia="SimSun"/>
          <w:lang w:eastAsia="zh-CN"/>
        </w:rPr>
        <w:t xml:space="preserve"> Figure A1.3.1.2-1 shows the CDF of the FS link lengths.  The median distance is a</w:t>
      </w:r>
      <w:r w:rsidR="00740A5E">
        <w:rPr>
          <w:rFonts w:eastAsia="SimSun"/>
          <w:lang w:eastAsia="zh-CN"/>
        </w:rPr>
        <w:t>pproximately</w:t>
      </w:r>
      <w:r>
        <w:rPr>
          <w:rFonts w:eastAsia="SimSun"/>
          <w:lang w:eastAsia="zh-CN"/>
        </w:rPr>
        <w:t xml:space="preserve"> 30 Km.  This was selected as a representative link to analyse in this study.  </w:t>
      </w:r>
    </w:p>
    <w:p w14:paraId="65753CCD" w14:textId="77777777" w:rsidR="000B0AAB" w:rsidRDefault="000B0AAB" w:rsidP="000B0AAB">
      <w:pPr>
        <w:rPr>
          <w:bCs/>
        </w:rPr>
      </w:pPr>
    </w:p>
    <w:p w14:paraId="5DAA6BCC" w14:textId="77777777" w:rsidR="000B0AAB" w:rsidRPr="005F46E8" w:rsidRDefault="000B0AAB" w:rsidP="000B0AAB">
      <w:pPr>
        <w:pStyle w:val="EditorsNote"/>
        <w:spacing w:before="0" w:after="0"/>
        <w:jc w:val="center"/>
        <w:rPr>
          <w:i w:val="0"/>
          <w:iCs w:val="0"/>
          <w:lang w:eastAsia="zh-CN"/>
        </w:rPr>
      </w:pPr>
      <w:r>
        <w:rPr>
          <w:i w:val="0"/>
          <w:iCs w:val="0"/>
          <w:noProof/>
          <w:lang w:eastAsia="zh-CN"/>
        </w:rPr>
        <w:drawing>
          <wp:inline distT="0" distB="0" distL="0" distR="0" wp14:anchorId="61AB07A5" wp14:editId="6E1603CF">
            <wp:extent cx="4137869" cy="2753275"/>
            <wp:effectExtent l="0" t="0" r="0" b="9525"/>
            <wp:docPr id="1778169328" name="Picture 2"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69328" name="Picture 2" descr="A graph with a line&#10;&#10;AI-generated content may be incorrect."/>
                    <pic:cNvPicPr>
                      <a:picLocks noChangeAspect="1" noChangeArrowheads="1"/>
                    </pic:cNvPicPr>
                  </pic:nvPicPr>
                  <pic:blipFill rotWithShape="1">
                    <a:blip r:embed="rId17">
                      <a:extLst>
                        <a:ext uri="{28A0092B-C50C-407E-A947-70E740481C1C}">
                          <a14:useLocalDpi xmlns:a14="http://schemas.microsoft.com/office/drawing/2010/main" val="0"/>
                        </a:ext>
                      </a:extLst>
                    </a:blip>
                    <a:srcRect l="1496" t="743" r="1370" b="2788"/>
                    <a:stretch/>
                  </pic:blipFill>
                  <pic:spPr bwMode="auto">
                    <a:xfrm>
                      <a:off x="0" y="0"/>
                      <a:ext cx="4153693" cy="2763804"/>
                    </a:xfrm>
                    <a:prstGeom prst="rect">
                      <a:avLst/>
                    </a:prstGeom>
                    <a:noFill/>
                    <a:ln>
                      <a:noFill/>
                    </a:ln>
                    <a:extLst>
                      <a:ext uri="{53640926-AAD7-44D8-BBD7-CCE9431645EC}">
                        <a14:shadowObscured xmlns:a14="http://schemas.microsoft.com/office/drawing/2010/main"/>
                      </a:ext>
                    </a:extLst>
                  </pic:spPr>
                </pic:pic>
              </a:graphicData>
            </a:graphic>
          </wp:inline>
        </w:drawing>
      </w:r>
    </w:p>
    <w:p w14:paraId="6DF65D74" w14:textId="5E3DF06E" w:rsidR="000B0AAB" w:rsidRPr="005F46E8" w:rsidRDefault="000B0AAB" w:rsidP="000B0AAB">
      <w:pPr>
        <w:pStyle w:val="EditorsNote"/>
        <w:spacing w:before="0" w:after="0"/>
        <w:jc w:val="center"/>
        <w:rPr>
          <w:i w:val="0"/>
          <w:iCs w:val="0"/>
          <w:lang w:eastAsia="zh-CN"/>
        </w:rPr>
      </w:pPr>
      <w:r w:rsidRPr="005F46E8">
        <w:rPr>
          <w:i w:val="0"/>
          <w:lang w:eastAsia="zh-CN"/>
        </w:rPr>
        <w:t xml:space="preserve">Figure </w:t>
      </w:r>
      <w:r w:rsidR="00EF12AA">
        <w:rPr>
          <w:rFonts w:eastAsia="SimSun"/>
          <w:lang w:eastAsia="zh-CN"/>
        </w:rPr>
        <w:t>A1.3.1.2-1</w:t>
      </w:r>
      <w:r w:rsidRPr="005F46E8">
        <w:rPr>
          <w:i w:val="0"/>
          <w:lang w:eastAsia="zh-CN"/>
        </w:rPr>
        <w:t>: FS Link Lengths Reported</w:t>
      </w:r>
      <w:r>
        <w:rPr>
          <w:i w:val="0"/>
          <w:lang w:eastAsia="zh-CN"/>
        </w:rPr>
        <w:t xml:space="preserve"> in FCC Universal Licensing System (ULS)</w:t>
      </w:r>
      <w:r w:rsidRPr="005F46E8">
        <w:rPr>
          <w:i w:val="0"/>
          <w:lang w:eastAsia="zh-CN"/>
        </w:rPr>
        <w:t xml:space="preserve"> (</w:t>
      </w:r>
      <w:r>
        <w:rPr>
          <w:i w:val="0"/>
          <w:lang w:eastAsia="zh-CN"/>
        </w:rPr>
        <w:t>6875</w:t>
      </w:r>
      <w:r w:rsidRPr="005F46E8">
        <w:rPr>
          <w:i w:val="0"/>
          <w:lang w:eastAsia="zh-CN"/>
        </w:rPr>
        <w:t xml:space="preserve">-7125 MHz) </w:t>
      </w:r>
    </w:p>
    <w:p w14:paraId="1F6C1E02" w14:textId="77777777" w:rsidR="000B0AAB" w:rsidRPr="005F46E8" w:rsidRDefault="000B0AAB" w:rsidP="000B0AAB">
      <w:pPr>
        <w:pStyle w:val="EditorsNote"/>
        <w:spacing w:before="0" w:after="0"/>
        <w:jc w:val="center"/>
        <w:rPr>
          <w:i w:val="0"/>
          <w:iCs w:val="0"/>
          <w:lang w:eastAsia="zh-CN"/>
        </w:rPr>
      </w:pPr>
    </w:p>
    <w:p w14:paraId="70C9FED1" w14:textId="65C94031" w:rsidR="00EF12AA" w:rsidRDefault="00EF12AA" w:rsidP="00EF12AA">
      <w:pPr>
        <w:rPr>
          <w:bCs/>
        </w:rPr>
      </w:pPr>
      <w:r w:rsidRPr="005F46E8">
        <w:rPr>
          <w:bCs/>
        </w:rPr>
        <w:t>FS links typically require very high availability</w:t>
      </w:r>
      <w:r>
        <w:rPr>
          <w:bCs/>
        </w:rPr>
        <w:t xml:space="preserve"> (E.g., 99.9% to 99.999%).</w:t>
      </w:r>
      <w:r w:rsidRPr="005F46E8">
        <w:rPr>
          <w:bCs/>
        </w:rPr>
        <w:t xml:space="preserve"> </w:t>
      </w:r>
      <w:r>
        <w:rPr>
          <w:bCs/>
        </w:rPr>
        <w:t>NTIA</w:t>
      </w:r>
      <w:r w:rsidR="00C52415">
        <w:rPr>
          <w:rStyle w:val="FootnoteReference"/>
          <w:bCs/>
        </w:rPr>
        <w:footnoteReference w:id="1"/>
      </w:r>
      <w:r>
        <w:rPr>
          <w:bCs/>
        </w:rPr>
        <w:t xml:space="preserve"> indicates that in the 7/8 GHz band, in the US, the target availability is 99.999%. This is assumed in this study. P.530 was used to calculate the corresponding fade margin, where both the receive and transmit FS antenna heights are assumed to be at 60 m.</w:t>
      </w:r>
    </w:p>
    <w:p w14:paraId="45E08ED8" w14:textId="54AD23E0" w:rsidR="000B0AAB" w:rsidRPr="00EB3C34" w:rsidRDefault="000B0AAB" w:rsidP="00EB3C34">
      <w:pPr>
        <w:pStyle w:val="EditorsNote"/>
        <w:rPr>
          <w:i w:val="0"/>
          <w:iCs w:val="0"/>
          <w:lang w:eastAsia="zh-CN"/>
        </w:rPr>
      </w:pPr>
      <w:r>
        <w:rPr>
          <w:i w:val="0"/>
          <w:lang w:eastAsia="zh-CN"/>
        </w:rPr>
        <w:t xml:space="preserve">Recommendation ITU-R F.1245-3 is used for the fixed service (FS) antenna pattern. For each snapshot, the FS antenna points to 0 degrees in elevation and toward the centre of the IMT stations in azimuth. </w:t>
      </w:r>
    </w:p>
    <w:p w14:paraId="2EA51439" w14:textId="07C1BC7B" w:rsidR="00D505E9" w:rsidRDefault="00D505E9" w:rsidP="000A6FDD">
      <w:pPr>
        <w:keepNext/>
        <w:keepLines/>
        <w:spacing w:before="200"/>
        <w:ind w:left="1134" w:hanging="1134"/>
        <w:outlineLvl w:val="3"/>
        <w:rPr>
          <w:b/>
        </w:rPr>
      </w:pPr>
      <w:r w:rsidRPr="00027199">
        <w:rPr>
          <w:b/>
        </w:rPr>
        <w:t>A1.</w:t>
      </w:r>
      <w:r w:rsidR="00FF1251">
        <w:rPr>
          <w:b/>
        </w:rPr>
        <w:t>3</w:t>
      </w:r>
      <w:r w:rsidRPr="00027199">
        <w:rPr>
          <w:b/>
        </w:rPr>
        <w:t>.</w:t>
      </w:r>
      <w:r>
        <w:rPr>
          <w:b/>
        </w:rPr>
        <w:t>1</w:t>
      </w:r>
      <w:r w:rsidRPr="00027199">
        <w:rPr>
          <w:b/>
        </w:rPr>
        <w:t>.</w:t>
      </w:r>
      <w:r w:rsidRPr="00027199">
        <w:rPr>
          <w:b/>
          <w:lang w:eastAsia="zh-CN"/>
        </w:rPr>
        <w:t>3</w:t>
      </w:r>
      <w:r w:rsidRPr="00027199">
        <w:rPr>
          <w:b/>
        </w:rPr>
        <w:tab/>
      </w:r>
      <w:r w:rsidR="002841FF">
        <w:rPr>
          <w:b/>
        </w:rPr>
        <w:t>M</w:t>
      </w:r>
      <w:r w:rsidRPr="00027199">
        <w:rPr>
          <w:b/>
        </w:rPr>
        <w:t>odels used in the study</w:t>
      </w:r>
    </w:p>
    <w:p w14:paraId="50F78987" w14:textId="34FA031C" w:rsidR="002841FF" w:rsidRPr="00027199" w:rsidRDefault="002841FF" w:rsidP="000A6FDD">
      <w:pPr>
        <w:keepNext/>
        <w:keepLines/>
        <w:spacing w:before="200"/>
        <w:ind w:left="1134" w:hanging="1134"/>
        <w:outlineLvl w:val="3"/>
        <w:rPr>
          <w:b/>
          <w:lang w:eastAsia="zh-CN"/>
        </w:rPr>
      </w:pPr>
      <w:r>
        <w:rPr>
          <w:b/>
        </w:rPr>
        <w:t>A1.3.1.3.1 IMT simulation method</w:t>
      </w:r>
    </w:p>
    <w:p w14:paraId="7340C598" w14:textId="476A7506" w:rsidR="00BD440B" w:rsidRDefault="00BD440B" w:rsidP="00BD440B">
      <w:r w:rsidRPr="00027199">
        <w:t xml:space="preserve">This analysis employed Recommendation ITU-R M.2101, which is leads to a Monte Carlo analysis. Monte-Carlo analysis enables the assessment of the likelihood of interference by simultaneously simulating the inter-system interference from multiple interfering sources. In addition, </w:t>
      </w:r>
      <w:proofErr w:type="spellStart"/>
      <w:r>
        <w:t>GeoTiff</w:t>
      </w:r>
      <w:proofErr w:type="spellEnd"/>
      <w:r w:rsidR="001F128E">
        <w:t xml:space="preserve"> </w:t>
      </w:r>
      <w:r>
        <w:t>bare earth 1/3</w:t>
      </w:r>
      <w:r w:rsidRPr="00027199">
        <w:t xml:space="preserve"> Arc-Second terrain data was selected, based on the guidance from </w:t>
      </w:r>
      <w:r w:rsidRPr="009933DD">
        <w:t>WP 3M.</w:t>
      </w:r>
    </w:p>
    <w:p w14:paraId="49867BE6" w14:textId="18CCB5D2" w:rsidR="002841FF" w:rsidRPr="00EB3C34" w:rsidRDefault="002841FF" w:rsidP="00EB3C34">
      <w:pPr>
        <w:keepNext/>
        <w:keepLines/>
        <w:spacing w:before="200"/>
        <w:ind w:left="1134" w:hanging="1134"/>
        <w:outlineLvl w:val="3"/>
        <w:rPr>
          <w:b/>
          <w:lang w:eastAsia="zh-CN"/>
        </w:rPr>
      </w:pPr>
      <w:r>
        <w:rPr>
          <w:b/>
        </w:rPr>
        <w:t>A1.3.1.3.2 Path loss model</w:t>
      </w:r>
    </w:p>
    <w:p w14:paraId="21D92D4C" w14:textId="77777777" w:rsidR="002841FF" w:rsidRDefault="00D505E9" w:rsidP="00327DED">
      <w:pPr>
        <w:rPr>
          <w:rFonts w:eastAsia="SimSun"/>
          <w:lang w:eastAsia="zh-CN"/>
        </w:rPr>
      </w:pPr>
      <w:r w:rsidRPr="007A3887">
        <w:rPr>
          <w:rFonts w:eastAsia="SimSun"/>
          <w:lang w:eastAsia="zh-CN"/>
        </w:rPr>
        <w:t xml:space="preserve">Based on guidance from WP 3M in </w:t>
      </w:r>
      <w:r w:rsidR="00327DED">
        <w:rPr>
          <w:rFonts w:eastAsia="SimSun"/>
          <w:lang w:eastAsia="zh-CN"/>
        </w:rPr>
        <w:t xml:space="preserve">Document </w:t>
      </w:r>
      <w:r w:rsidRPr="007A3887">
        <w:rPr>
          <w:rFonts w:eastAsia="SimSun"/>
          <w:lang w:eastAsia="zh-CN"/>
        </w:rPr>
        <w:t>5D/160, for the terrestrial path propagation loss between IMT and the fixed service, Recommendation ITU-R P.2001-4</w:t>
      </w:r>
      <w:r w:rsidR="0062424E">
        <w:rPr>
          <w:rFonts w:eastAsia="SimSun"/>
          <w:lang w:eastAsia="zh-CN"/>
        </w:rPr>
        <w:t>, Section 3.2</w:t>
      </w:r>
      <w:r w:rsidRPr="007A3887">
        <w:rPr>
          <w:rFonts w:eastAsia="SimSun"/>
          <w:lang w:eastAsia="zh-CN"/>
        </w:rPr>
        <w:t xml:space="preserve"> was applied. This Recommendation has the benefit of providing a full-time percentage range of 0 to 100% and is useful where Monte Carlo analysis is needed. </w:t>
      </w:r>
    </w:p>
    <w:p w14:paraId="30112522" w14:textId="0261C3E9" w:rsidR="002841FF" w:rsidRPr="00EB3C34" w:rsidRDefault="002841FF" w:rsidP="00EB3C34">
      <w:pPr>
        <w:keepNext/>
        <w:keepLines/>
        <w:spacing w:before="200"/>
        <w:ind w:left="1134" w:hanging="1134"/>
        <w:outlineLvl w:val="3"/>
        <w:rPr>
          <w:b/>
          <w:lang w:eastAsia="zh-CN"/>
        </w:rPr>
      </w:pPr>
      <w:r>
        <w:rPr>
          <w:b/>
        </w:rPr>
        <w:lastRenderedPageBreak/>
        <w:t>A1.3.1.3.3 Clutter model</w:t>
      </w:r>
    </w:p>
    <w:p w14:paraId="7092558A" w14:textId="77777777" w:rsidR="002841FF" w:rsidRPr="006177F3" w:rsidRDefault="002841FF" w:rsidP="002841FF">
      <w:pPr>
        <w:jc w:val="both"/>
      </w:pPr>
      <w:bookmarkStart w:id="124" w:name="_Hlk195605506"/>
      <w:r w:rsidRPr="006177F3">
        <w:t xml:space="preserve">Accurate </w:t>
      </w:r>
      <w:proofErr w:type="spellStart"/>
      <w:r w:rsidRPr="006177F3">
        <w:t>modeling</w:t>
      </w:r>
      <w:proofErr w:type="spellEnd"/>
      <w:r w:rsidRPr="006177F3">
        <w:t xml:space="preserve"> of environmental clutter is essential for demonstrating the coexistence of systems. Clutter models are key in validating spectrum sharing scenarios, as environmental features can provide the necessary isolation between systems.</w:t>
      </w:r>
    </w:p>
    <w:p w14:paraId="38E885E5" w14:textId="77777777" w:rsidR="002841FF" w:rsidRPr="006177F3" w:rsidRDefault="002841FF" w:rsidP="002841FF">
      <w:pPr>
        <w:jc w:val="both"/>
      </w:pPr>
      <w:r w:rsidRPr="006177F3">
        <w:t xml:space="preserve">For macro-cell base stations, which are typically designed to operate above the rooftops within their service area, the situation becomes more complex when considering areas beyond their immediate coverage. While the base station may be above local clutter within its service area, it may be below clutter when viewed from outside that area. This variability must be accounted for in clutter </w:t>
      </w:r>
      <w:proofErr w:type="spellStart"/>
      <w:r w:rsidRPr="006177F3">
        <w:t>modeling</w:t>
      </w:r>
      <w:proofErr w:type="spellEnd"/>
      <w:r w:rsidRPr="006177F3">
        <w:t xml:space="preserve"> to ensure realistic and reliable analysis of potential interference and isolation.</w:t>
      </w:r>
    </w:p>
    <w:p w14:paraId="2FF3FD00" w14:textId="707835F9" w:rsidR="00E41638" w:rsidRDefault="002841FF" w:rsidP="002841FF">
      <w:r w:rsidRPr="00BD1CCA">
        <w:t xml:space="preserve">Therefore, an appropriate clutter model is essential for accurately assessing the potential for IMT systems to share the 7/8 GHz band with incumbent users. In 5D/160, Study Group 3 referenced Recommendation ITU-R P.2108 for clutter </w:t>
      </w:r>
      <w:proofErr w:type="spellStart"/>
      <w:r w:rsidRPr="00BD1CCA">
        <w:t>modeling</w:t>
      </w:r>
      <w:proofErr w:type="spellEnd"/>
      <w:r w:rsidRPr="00BD1CCA">
        <w:t xml:space="preserve"> but did not specify the conditions under which its use is appropriate. </w:t>
      </w:r>
      <w:r w:rsidR="00E41638">
        <w:t>Within WP5D, two approaches have been commonly used when applying P.2108. It is either applied to all IMT base stations or only to base stations below rooftop.</w:t>
      </w:r>
    </w:p>
    <w:p w14:paraId="7AE0912D" w14:textId="6C796DA5" w:rsidR="002841FF" w:rsidRDefault="002841FF" w:rsidP="002841FF">
      <w:r w:rsidRPr="00BD1CCA">
        <w:t>Section 3.2 of P.2108 assume</w:t>
      </w:r>
      <w:r w:rsidR="00D71CB3">
        <w:t>s</w:t>
      </w:r>
      <w:r w:rsidRPr="00BD1CCA">
        <w:t xml:space="preserve"> a terminal located deep within clutter, resulting in a very low probability of </w:t>
      </w:r>
      <w:r>
        <w:t>clutter free</w:t>
      </w:r>
      <w:r w:rsidRPr="00BD1CCA">
        <w:t xml:space="preserve"> paths. </w:t>
      </w:r>
      <w:r w:rsidR="00D71CB3">
        <w:t xml:space="preserve"> This can be seen in Figure A1.3.1.3.3 which shows the clutter loss CDF at 8 GHz from P.2108, section 3.2. The probability </w:t>
      </w:r>
      <w:r w:rsidR="00E41638">
        <w:t>of a clutter free path is 1e-16 and the probability of a clutter path less than 20 dB is less than 1e-3.  Therefore if P.2108 is applied to all base stations there won’t be any clutter free paths. On the other hand, if P.2108 isn’t applied to base stations above rooftop the probability of clutter free paths in urban areas is 35% and 85% in suburban areas.</w:t>
      </w:r>
    </w:p>
    <w:p w14:paraId="02D9E26C" w14:textId="77777777" w:rsidR="002841FF" w:rsidRDefault="002841FF" w:rsidP="002841FF"/>
    <w:p w14:paraId="734431C8" w14:textId="19C5E67C" w:rsidR="002841FF" w:rsidRDefault="00D71CB3" w:rsidP="00D71CB3">
      <w:pPr>
        <w:jc w:val="center"/>
      </w:pPr>
      <w:r>
        <w:rPr>
          <w:noProof/>
        </w:rPr>
        <w:drawing>
          <wp:inline distT="0" distB="0" distL="0" distR="0" wp14:anchorId="63DC2735" wp14:editId="22A158CE">
            <wp:extent cx="3753987" cy="2414168"/>
            <wp:effectExtent l="0" t="0" r="0" b="5715"/>
            <wp:docPr id="484104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78049" cy="2429642"/>
                    </a:xfrm>
                    <a:prstGeom prst="rect">
                      <a:avLst/>
                    </a:prstGeom>
                    <a:noFill/>
                  </pic:spPr>
                </pic:pic>
              </a:graphicData>
            </a:graphic>
          </wp:inline>
        </w:drawing>
      </w:r>
    </w:p>
    <w:p w14:paraId="5B1C25FE" w14:textId="32F6A960" w:rsidR="00D71CB3" w:rsidRPr="00D71CB3" w:rsidRDefault="00D71CB3" w:rsidP="00EB3C34">
      <w:pPr>
        <w:jc w:val="center"/>
        <w:rPr>
          <w:bCs/>
        </w:rPr>
      </w:pPr>
      <w:r>
        <w:t xml:space="preserve">Figure </w:t>
      </w:r>
      <w:r w:rsidRPr="00EB3C34">
        <w:rPr>
          <w:bCs/>
        </w:rPr>
        <w:t>A1.3.1.3.3</w:t>
      </w:r>
      <w:r>
        <w:rPr>
          <w:bCs/>
        </w:rPr>
        <w:t xml:space="preserve">: </w:t>
      </w:r>
      <w:r w:rsidRPr="00D71CB3">
        <w:rPr>
          <w:bCs/>
        </w:rPr>
        <w:t xml:space="preserve">Clutter Loss CDF </w:t>
      </w:r>
      <w:r>
        <w:rPr>
          <w:bCs/>
        </w:rPr>
        <w:t xml:space="preserve">at 8 GHz </w:t>
      </w:r>
      <w:r w:rsidRPr="00D71CB3">
        <w:rPr>
          <w:bCs/>
        </w:rPr>
        <w:t>(P.2108, Section 3.2</w:t>
      </w:r>
      <w:r>
        <w:rPr>
          <w:bCs/>
        </w:rPr>
        <w:t>)</w:t>
      </w:r>
    </w:p>
    <w:p w14:paraId="472D3A4B" w14:textId="77777777" w:rsidR="002841FF" w:rsidRDefault="002841FF" w:rsidP="002841FF"/>
    <w:p w14:paraId="02F2862B" w14:textId="58964712" w:rsidR="002841FF" w:rsidRDefault="00E41638" w:rsidP="002841FF">
      <w:del w:id="125" w:author="Jennifer Seiler" w:date="2025-07-14T17:47:00Z">
        <w:r w:rsidDel="00E41638">
          <w:delText xml:space="preserve">Seeing </w:delText>
        </w:r>
        <w:r w:rsidDel="00E966A1">
          <w:delText xml:space="preserve">as </w:delText>
        </w:r>
        <w:r w:rsidDel="00E41638">
          <w:delText>how</w:delText>
        </w:r>
      </w:del>
      <w:ins w:id="126" w:author="Jennifer Seiler" w:date="2025-07-14T17:47:00Z">
        <w:r w:rsidR="405B0E6B">
          <w:t>Con</w:t>
        </w:r>
      </w:ins>
      <w:ins w:id="127" w:author="Jennifer Seiler" w:date="2025-07-14T17:48:00Z">
        <w:r w:rsidR="405B0E6B">
          <w:t>sidering that</w:t>
        </w:r>
      </w:ins>
      <w:r>
        <w:t xml:space="preserve"> IMT macro-cell base stations are generally designed </w:t>
      </w:r>
      <w:r w:rsidR="008B2BE6">
        <w:t>to operate above rooftop within the area that they cover and until we receive more guidance from SG3, this report has selected to apply P.2108 only to base stations below rooftop.</w:t>
      </w:r>
    </w:p>
    <w:bookmarkEnd w:id="124"/>
    <w:p w14:paraId="149FAE80" w14:textId="4AD33FA2" w:rsidR="00AE3CCB" w:rsidRPr="00027199" w:rsidRDefault="00AE3CCB" w:rsidP="00AE3CCB">
      <w:pPr>
        <w:keepNext/>
        <w:keepLines/>
        <w:spacing w:before="200"/>
        <w:ind w:left="1134" w:hanging="1134"/>
        <w:outlineLvl w:val="3"/>
        <w:rPr>
          <w:b/>
          <w:lang w:eastAsia="zh-CN"/>
        </w:rPr>
      </w:pPr>
      <w:r w:rsidRPr="00027199">
        <w:rPr>
          <w:b/>
        </w:rPr>
        <w:t>A1.</w:t>
      </w:r>
      <w:r w:rsidR="00E56082">
        <w:rPr>
          <w:b/>
        </w:rPr>
        <w:t>3</w:t>
      </w:r>
      <w:r w:rsidRPr="00027199">
        <w:rPr>
          <w:b/>
        </w:rPr>
        <w:t>.</w:t>
      </w:r>
      <w:r>
        <w:rPr>
          <w:b/>
        </w:rPr>
        <w:t>1</w:t>
      </w:r>
      <w:r w:rsidRPr="00027199">
        <w:rPr>
          <w:b/>
        </w:rPr>
        <w:t>.</w:t>
      </w:r>
      <w:r w:rsidR="002841FF">
        <w:rPr>
          <w:b/>
          <w:lang w:eastAsia="zh-CN"/>
        </w:rPr>
        <w:t>3.4</w:t>
      </w:r>
      <w:r w:rsidRPr="00027199">
        <w:rPr>
          <w:b/>
        </w:rPr>
        <w:tab/>
      </w:r>
      <w:r>
        <w:rPr>
          <w:b/>
        </w:rPr>
        <w:t>Terrain</w:t>
      </w:r>
    </w:p>
    <w:p w14:paraId="5DD13A43" w14:textId="5A183A93" w:rsidR="007505EC" w:rsidRDefault="00281B0B" w:rsidP="00185840">
      <w:pPr>
        <w:rPr>
          <w:rFonts w:eastAsia="SimSun"/>
          <w:lang w:eastAsia="zh-CN"/>
        </w:rPr>
      </w:pPr>
      <w:r w:rsidRPr="00281B0B">
        <w:rPr>
          <w:rFonts w:eastAsia="SimSun"/>
          <w:lang w:eastAsia="zh-CN"/>
        </w:rPr>
        <w:t>At the previous meeting</w:t>
      </w:r>
      <w:r>
        <w:rPr>
          <w:rFonts w:eastAsia="SimSun"/>
          <w:lang w:eastAsia="zh-CN"/>
        </w:rPr>
        <w:t xml:space="preserve"> of 5D</w:t>
      </w:r>
      <w:r w:rsidRPr="00281B0B">
        <w:rPr>
          <w:rFonts w:eastAsia="SimSun"/>
          <w:lang w:eastAsia="zh-CN"/>
        </w:rPr>
        <w:t xml:space="preserve">, concerns were raised, and a request was made to ensure that all </w:t>
      </w:r>
      <w:proofErr w:type="spellStart"/>
      <w:r w:rsidRPr="00281B0B">
        <w:rPr>
          <w:rFonts w:eastAsia="SimSun"/>
          <w:lang w:eastAsia="zh-CN"/>
        </w:rPr>
        <w:t>modeling</w:t>
      </w:r>
      <w:proofErr w:type="spellEnd"/>
      <w:r w:rsidRPr="00281B0B">
        <w:rPr>
          <w:rFonts w:eastAsia="SimSun"/>
          <w:lang w:eastAsia="zh-CN"/>
        </w:rPr>
        <w:t xml:space="preserve"> assumptions are clearly justified.</w:t>
      </w:r>
      <w:r>
        <w:rPr>
          <w:rFonts w:eastAsia="SimSun"/>
          <w:lang w:eastAsia="zh-CN"/>
        </w:rPr>
        <w:t xml:space="preserve"> </w:t>
      </w:r>
      <w:r w:rsidR="007505EC" w:rsidRPr="007505EC">
        <w:rPr>
          <w:rFonts w:eastAsia="SimSun"/>
          <w:lang w:eastAsia="zh-CN"/>
        </w:rPr>
        <w:t xml:space="preserve">At the same time, the group advised that random terrain be incorporated into the </w:t>
      </w:r>
      <w:proofErr w:type="spellStart"/>
      <w:r w:rsidR="007505EC" w:rsidRPr="007505EC">
        <w:rPr>
          <w:rFonts w:eastAsia="SimSun"/>
          <w:lang w:eastAsia="zh-CN"/>
        </w:rPr>
        <w:t>modeling</w:t>
      </w:r>
      <w:proofErr w:type="spellEnd"/>
      <w:r w:rsidR="007505EC" w:rsidRPr="007505EC">
        <w:rPr>
          <w:rFonts w:eastAsia="SimSun"/>
          <w:lang w:eastAsia="zh-CN"/>
        </w:rPr>
        <w:t xml:space="preserve"> of interference paths.</w:t>
      </w:r>
      <w:r w:rsidR="007505EC">
        <w:rPr>
          <w:rFonts w:eastAsia="SimSun"/>
          <w:lang w:eastAsia="zh-CN"/>
        </w:rPr>
        <w:t xml:space="preserve"> However, the random terrain needs to be </w:t>
      </w:r>
      <w:r w:rsidR="007505EC">
        <w:rPr>
          <w:rFonts w:eastAsia="SimSun"/>
          <w:lang w:eastAsia="zh-CN"/>
        </w:rPr>
        <w:lastRenderedPageBreak/>
        <w:t>selected appropriately given that we are modelling IMT deployment</w:t>
      </w:r>
      <w:r w:rsidR="001F128E">
        <w:rPr>
          <w:rFonts w:eastAsia="SimSun"/>
          <w:lang w:eastAsia="zh-CN"/>
        </w:rPr>
        <w:t>s</w:t>
      </w:r>
      <w:r w:rsidR="007505EC">
        <w:rPr>
          <w:rFonts w:eastAsia="SimSun"/>
          <w:lang w:eastAsia="zh-CN"/>
        </w:rPr>
        <w:t xml:space="preserve">. This section justifies the </w:t>
      </w:r>
      <w:r w:rsidR="00FC3AA8">
        <w:rPr>
          <w:rFonts w:eastAsia="SimSun"/>
          <w:lang w:eastAsia="zh-CN"/>
        </w:rPr>
        <w:t>terrain modelling approach</w:t>
      </w:r>
      <w:r w:rsidR="007505EC">
        <w:rPr>
          <w:rFonts w:eastAsia="SimSun"/>
          <w:lang w:eastAsia="zh-CN"/>
        </w:rPr>
        <w:t xml:space="preserve"> used in this report.</w:t>
      </w:r>
    </w:p>
    <w:p w14:paraId="2514BC88" w14:textId="4D9164B4" w:rsidR="00185840" w:rsidRPr="00406F71" w:rsidRDefault="00185840" w:rsidP="00185840">
      <w:pPr>
        <w:rPr>
          <w:rFonts w:eastAsia="SimSun"/>
          <w:lang w:eastAsia="zh-CN"/>
        </w:rPr>
      </w:pPr>
      <w:r w:rsidRPr="00BE26BD">
        <w:rPr>
          <w:rFonts w:eastAsia="SimSun"/>
          <w:lang w:eastAsia="zh-CN"/>
        </w:rPr>
        <w:t>A</w:t>
      </w:r>
      <w:r>
        <w:rPr>
          <w:rFonts w:eastAsia="SimSun"/>
          <w:lang w:eastAsia="zh-CN"/>
        </w:rPr>
        <w:t>n</w:t>
      </w:r>
      <w:r w:rsidRPr="00BE26BD">
        <w:rPr>
          <w:rFonts w:eastAsia="SimSun"/>
          <w:lang w:eastAsia="zh-CN"/>
        </w:rPr>
        <w:t xml:space="preserve"> </w:t>
      </w:r>
      <w:r>
        <w:rPr>
          <w:rFonts w:eastAsia="SimSun"/>
          <w:lang w:eastAsia="zh-CN"/>
        </w:rPr>
        <w:t>interim</w:t>
      </w:r>
      <w:r w:rsidRPr="00BE26BD">
        <w:rPr>
          <w:rFonts w:eastAsia="SimSun"/>
          <w:lang w:eastAsia="zh-CN"/>
        </w:rPr>
        <w:t xml:space="preserve"> study was carried out to determine </w:t>
      </w:r>
      <w:r>
        <w:rPr>
          <w:rFonts w:eastAsia="SimSun"/>
          <w:lang w:eastAsia="zh-CN"/>
        </w:rPr>
        <w:t xml:space="preserve">the height where </w:t>
      </w:r>
      <w:r w:rsidRPr="00BE26BD">
        <w:rPr>
          <w:rFonts w:eastAsia="SimSun"/>
          <w:lang w:eastAsia="zh-CN"/>
        </w:rPr>
        <w:t>FS were typically located</w:t>
      </w:r>
      <w:r>
        <w:rPr>
          <w:rFonts w:eastAsia="SimSun"/>
          <w:lang w:eastAsia="zh-CN"/>
        </w:rPr>
        <w:t xml:space="preserve"> in the local terrain</w:t>
      </w:r>
      <w:r w:rsidRPr="005B424C">
        <w:rPr>
          <w:rFonts w:eastAsia="SimSun"/>
          <w:lang w:eastAsia="zh-CN"/>
        </w:rPr>
        <w:t>.</w:t>
      </w:r>
      <w:r w:rsidRPr="00BE26BD">
        <w:rPr>
          <w:rFonts w:eastAsia="SimSun"/>
          <w:lang w:eastAsia="zh-CN"/>
        </w:rPr>
        <w:t xml:space="preserve"> </w:t>
      </w:r>
      <w:r>
        <w:rPr>
          <w:rFonts w:eastAsia="SimSun"/>
          <w:lang w:eastAsia="zh-CN"/>
        </w:rPr>
        <w:t xml:space="preserve">This study was carried out using the UNII-8 (6 875 MHz to 7 125 MHz) band as a proxy. Link characteristics and deployment information is publicly available in the FCC Universal Licensing System (ULS) for this band.  This band is also close enough to the 7/8 GHz band under study that the link characteristics are similar. </w:t>
      </w:r>
      <w:r w:rsidRPr="00BE26BD">
        <w:rPr>
          <w:rFonts w:eastAsia="SimSun"/>
          <w:lang w:eastAsia="zh-CN"/>
        </w:rPr>
        <w:t>Approximately 4</w:t>
      </w:r>
      <w:r>
        <w:rPr>
          <w:rFonts w:eastAsia="SimSun"/>
          <w:lang w:eastAsia="zh-CN"/>
        </w:rPr>
        <w:t xml:space="preserve"> </w:t>
      </w:r>
      <w:r w:rsidRPr="00BE26BD">
        <w:rPr>
          <w:rFonts w:eastAsia="SimSun"/>
          <w:lang w:eastAsia="zh-CN"/>
        </w:rPr>
        <w:t xml:space="preserve">300 FS locations in the UNII-8 band were examined. At each location, we computed the distribution of terrain heights within a 4 km </w:t>
      </w:r>
      <w:r>
        <w:rPr>
          <w:rFonts w:eastAsia="SimSun"/>
          <w:lang w:eastAsia="zh-CN"/>
        </w:rPr>
        <w:t>×</w:t>
      </w:r>
      <w:r w:rsidRPr="00BE26BD">
        <w:rPr>
          <w:rFonts w:eastAsia="SimSun"/>
          <w:lang w:eastAsia="zh-CN"/>
        </w:rPr>
        <w:t xml:space="preserve"> 4 km grid </w:t>
      </w:r>
      <w:proofErr w:type="spellStart"/>
      <w:r w:rsidRPr="00BE26BD">
        <w:rPr>
          <w:rFonts w:eastAsia="SimSun"/>
          <w:lang w:eastAsia="zh-CN"/>
        </w:rPr>
        <w:t>centered</w:t>
      </w:r>
      <w:proofErr w:type="spellEnd"/>
      <w:r w:rsidRPr="00BE26BD">
        <w:rPr>
          <w:rFonts w:eastAsia="SimSun"/>
          <w:lang w:eastAsia="zh-CN"/>
        </w:rPr>
        <w:t xml:space="preserve"> at the FS location and the determined the CDF value (or percentile) of the FS terrain height within the region. Figure </w:t>
      </w:r>
      <w:r>
        <w:rPr>
          <w:rFonts w:eastAsia="SimSun"/>
          <w:lang w:eastAsia="zh-CN"/>
        </w:rPr>
        <w:t>B5</w:t>
      </w:r>
      <w:r w:rsidRPr="00BE26BD">
        <w:rPr>
          <w:rFonts w:eastAsia="SimSun"/>
          <w:lang w:eastAsia="zh-CN"/>
        </w:rPr>
        <w:t xml:space="preserve"> shows the distribution (CDF) of the FS terrain height percentile across all stations in the UNII-8 band (black line). It is important to note that if </w:t>
      </w:r>
      <w:r>
        <w:rPr>
          <w:rFonts w:eastAsia="SimSun"/>
          <w:lang w:eastAsia="zh-CN"/>
        </w:rPr>
        <w:t>the FS</w:t>
      </w:r>
      <w:r w:rsidRPr="00BE26BD">
        <w:rPr>
          <w:rFonts w:eastAsia="SimSun"/>
          <w:lang w:eastAsia="zh-CN"/>
        </w:rPr>
        <w:t xml:space="preserve"> location</w:t>
      </w:r>
      <w:r>
        <w:rPr>
          <w:rFonts w:eastAsia="SimSun"/>
          <w:lang w:eastAsia="zh-CN"/>
        </w:rPr>
        <w:t>s</w:t>
      </w:r>
      <w:r w:rsidRPr="00BE26BD">
        <w:rPr>
          <w:rFonts w:eastAsia="SimSun"/>
          <w:lang w:eastAsia="zh-CN"/>
        </w:rPr>
        <w:t xml:space="preserve"> were randomly placed within terrain, or random terrain paths were used, these FS would have a uniform distribution of terrain percentile as shown in the red line. However, the data suggests that </w:t>
      </w:r>
      <w:r w:rsidRPr="00293358">
        <w:rPr>
          <w:rFonts w:eastAsia="SimSun"/>
          <w:highlight w:val="yellow"/>
          <w:lang w:eastAsia="zh-CN"/>
          <w:rPrChange w:id="128" w:author="Jennifer Seiler" w:date="2025-07-16T12:46:00Z">
            <w:rPr>
              <w:rFonts w:eastAsia="SimSun"/>
              <w:lang w:eastAsia="zh-CN"/>
            </w:rPr>
          </w:rPrChange>
        </w:rPr>
        <w:t xml:space="preserve">FS placements are highly weighted towards being high in the local terrain (i.e. on top of hills) with &gt;30% </w:t>
      </w:r>
      <w:proofErr w:type="gramStart"/>
      <w:r w:rsidRPr="00293358">
        <w:rPr>
          <w:rFonts w:eastAsia="SimSun"/>
          <w:highlight w:val="yellow"/>
          <w:lang w:eastAsia="zh-CN"/>
          <w:rPrChange w:id="129" w:author="Jennifer Seiler" w:date="2025-07-16T12:46:00Z">
            <w:rPr>
              <w:rFonts w:eastAsia="SimSun"/>
              <w:lang w:eastAsia="zh-CN"/>
            </w:rPr>
          </w:rPrChange>
        </w:rPr>
        <w:t>being located in</w:t>
      </w:r>
      <w:proofErr w:type="gramEnd"/>
      <w:r w:rsidRPr="00293358">
        <w:rPr>
          <w:rFonts w:eastAsia="SimSun"/>
          <w:highlight w:val="yellow"/>
          <w:lang w:eastAsia="zh-CN"/>
          <w:rPrChange w:id="130" w:author="Jennifer Seiler" w:date="2025-07-16T12:46:00Z">
            <w:rPr>
              <w:rFonts w:eastAsia="SimSun"/>
              <w:lang w:eastAsia="zh-CN"/>
            </w:rPr>
          </w:rPrChange>
        </w:rPr>
        <w:t xml:space="preserve"> the 99th percentile, and ~55% being in the 80th percentile.</w:t>
      </w:r>
      <w:r w:rsidRPr="00BE26BD">
        <w:rPr>
          <w:rFonts w:eastAsia="SimSun"/>
          <w:lang w:eastAsia="zh-CN"/>
        </w:rPr>
        <w:t xml:space="preserve"> </w:t>
      </w:r>
    </w:p>
    <w:p w14:paraId="27917437" w14:textId="4E8A4EB1" w:rsidR="00185840" w:rsidRDefault="00185840" w:rsidP="00185840">
      <w:pPr>
        <w:pStyle w:val="FigureNo"/>
        <w:rPr>
          <w:rFonts w:eastAsia="SimSun"/>
          <w:lang w:eastAsia="zh-CN"/>
        </w:rPr>
      </w:pPr>
      <w:r w:rsidRPr="008E55FF">
        <w:rPr>
          <w:rFonts w:eastAsia="SimSun"/>
          <w:lang w:eastAsia="zh-CN"/>
        </w:rPr>
        <w:t>Figure</w:t>
      </w:r>
      <w:r w:rsidR="00FF1251">
        <w:rPr>
          <w:rFonts w:eastAsia="SimSun"/>
          <w:lang w:eastAsia="zh-CN"/>
        </w:rPr>
        <w:t xml:space="preserve"> A1.</w:t>
      </w:r>
      <w:r w:rsidR="00E56082">
        <w:rPr>
          <w:rFonts w:eastAsia="SimSun"/>
          <w:lang w:eastAsia="zh-CN"/>
        </w:rPr>
        <w:t>3</w:t>
      </w:r>
      <w:r w:rsidR="00FF1251">
        <w:rPr>
          <w:rFonts w:eastAsia="SimSun"/>
          <w:lang w:eastAsia="zh-CN"/>
        </w:rPr>
        <w:t>.1.</w:t>
      </w:r>
      <w:r w:rsidR="002841FF">
        <w:rPr>
          <w:rFonts w:eastAsia="SimSun"/>
          <w:lang w:eastAsia="zh-CN"/>
        </w:rPr>
        <w:t>3.</w:t>
      </w:r>
      <w:r w:rsidR="00FF1251">
        <w:rPr>
          <w:rFonts w:eastAsia="SimSun"/>
          <w:lang w:eastAsia="zh-CN"/>
        </w:rPr>
        <w:t>4-1</w:t>
      </w:r>
    </w:p>
    <w:p w14:paraId="12242E69" w14:textId="77777777" w:rsidR="00185840" w:rsidRDefault="00185840" w:rsidP="00185840">
      <w:pPr>
        <w:pStyle w:val="Figuretitle"/>
        <w:rPr>
          <w:rFonts w:eastAsia="SimSun"/>
          <w:lang w:eastAsia="zh-CN"/>
        </w:rPr>
      </w:pPr>
      <w:r w:rsidRPr="008E55FF">
        <w:rPr>
          <w:rFonts w:eastAsia="SimSun"/>
          <w:lang w:eastAsia="zh-CN"/>
        </w:rPr>
        <w:t>Distribution of FS terrain height percentiles around local terrain heights</w:t>
      </w:r>
    </w:p>
    <w:p w14:paraId="1115301D" w14:textId="77777777" w:rsidR="00185840" w:rsidRDefault="00185840" w:rsidP="00185840">
      <w:pPr>
        <w:pStyle w:val="Figure"/>
        <w:rPr>
          <w:rFonts w:eastAsia="SimSun"/>
        </w:rPr>
      </w:pPr>
      <w:r>
        <w:drawing>
          <wp:inline distT="0" distB="0" distL="0" distR="0" wp14:anchorId="57586268" wp14:editId="74C40C2A">
            <wp:extent cx="3735070" cy="2362200"/>
            <wp:effectExtent l="0" t="0" r="0" b="0"/>
            <wp:docPr id="1812325519" name="Picture 1"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84655" name="Picture 1" descr="A graph with a red line&#10;&#10;AI-generated content may be incorrect."/>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b="5208"/>
                    <a:stretch/>
                  </pic:blipFill>
                  <pic:spPr bwMode="auto">
                    <a:xfrm>
                      <a:off x="0" y="0"/>
                      <a:ext cx="3747197" cy="2369870"/>
                    </a:xfrm>
                    <a:prstGeom prst="rect">
                      <a:avLst/>
                    </a:prstGeom>
                    <a:noFill/>
                    <a:ln>
                      <a:noFill/>
                    </a:ln>
                    <a:extLst>
                      <a:ext uri="{53640926-AAD7-44D8-BBD7-CCE9431645EC}">
                        <a14:shadowObscured xmlns:a14="http://schemas.microsoft.com/office/drawing/2010/main"/>
                      </a:ext>
                    </a:extLst>
                  </pic:spPr>
                </pic:pic>
              </a:graphicData>
            </a:graphic>
          </wp:inline>
        </w:drawing>
      </w:r>
    </w:p>
    <w:p w14:paraId="178A3697" w14:textId="341EF365" w:rsidR="00AE3CCB" w:rsidRDefault="00334C53">
      <w:pPr>
        <w:tabs>
          <w:tab w:val="clear" w:pos="1134"/>
          <w:tab w:val="clear" w:pos="1871"/>
          <w:tab w:val="clear" w:pos="2268"/>
        </w:tabs>
        <w:spacing w:before="0" w:line="259" w:lineRule="auto"/>
        <w:rPr>
          <w:rFonts w:eastAsia="SimSun"/>
        </w:rPr>
        <w:pPrChange w:id="131" w:author="Jennifer Seiler" w:date="2025-07-14T18:07:00Z">
          <w:pPr>
            <w:tabs>
              <w:tab w:val="clear" w:pos="1134"/>
              <w:tab w:val="clear" w:pos="1871"/>
              <w:tab w:val="clear" w:pos="2268"/>
            </w:tabs>
            <w:spacing w:before="0"/>
          </w:pPr>
        </w:pPrChange>
      </w:pPr>
      <w:r w:rsidRPr="51D88527">
        <w:rPr>
          <w:rFonts w:eastAsia="SimSun"/>
        </w:rPr>
        <w:t>The interference paths from IMT deployments all start either in urban or suburban areas.  Thus, the interference paths</w:t>
      </w:r>
      <w:ins w:id="132" w:author="Jennifer Seiler" w:date="2025-07-14T17:49:00Z">
        <w:r w:rsidR="22A8DA50" w:rsidRPr="51D88527">
          <w:rPr>
            <w:rFonts w:eastAsia="SimSun"/>
          </w:rPr>
          <w:t xml:space="preserve"> used</w:t>
        </w:r>
      </w:ins>
      <w:r w:rsidRPr="51D88527">
        <w:rPr>
          <w:rFonts w:eastAsia="SimSun"/>
        </w:rPr>
        <w:t xml:space="preserve"> should be selected starting in either urban or suburban </w:t>
      </w:r>
      <w:proofErr w:type="spellStart"/>
      <w:r w:rsidRPr="51D88527">
        <w:rPr>
          <w:rFonts w:eastAsia="SimSun"/>
        </w:rPr>
        <w:t>centers</w:t>
      </w:r>
      <w:proofErr w:type="spellEnd"/>
      <w:r w:rsidRPr="51D88527">
        <w:rPr>
          <w:rFonts w:eastAsia="SimSun"/>
        </w:rPr>
        <w:t xml:space="preserve">. In this report, population is used to identify urban and suburban </w:t>
      </w:r>
      <w:proofErr w:type="spellStart"/>
      <w:r w:rsidRPr="51D88527">
        <w:rPr>
          <w:rFonts w:eastAsia="SimSun"/>
        </w:rPr>
        <w:t>centers</w:t>
      </w:r>
      <w:proofErr w:type="spellEnd"/>
      <w:r w:rsidRPr="51D88527">
        <w:rPr>
          <w:rFonts w:eastAsia="SimSun"/>
        </w:rPr>
        <w:t xml:space="preserve"> </w:t>
      </w:r>
      <w:del w:id="133" w:author="Jennifer Seiler" w:date="2025-07-14T17:49:00Z">
        <w:r w:rsidRPr="51D88527" w:rsidDel="00334C53">
          <w:rPr>
            <w:rFonts w:eastAsia="SimSun"/>
          </w:rPr>
          <w:delText>in the US</w:delText>
        </w:r>
      </w:del>
      <w:ins w:id="134" w:author="Jennifer Seiler" w:date="2025-07-14T17:49:00Z">
        <w:r w:rsidR="43EBB735" w:rsidRPr="51D88527">
          <w:rPr>
            <w:rFonts w:eastAsia="SimSun"/>
          </w:rPr>
          <w:t>near borders in North America</w:t>
        </w:r>
      </w:ins>
      <w:r w:rsidRPr="51D88527">
        <w:rPr>
          <w:rFonts w:eastAsia="SimSun"/>
        </w:rPr>
        <w:t xml:space="preserve">. To do this population tiles </w:t>
      </w:r>
      <w:ins w:id="135" w:author="Jennifer Seiler" w:date="2025-07-14T17:57:00Z">
        <w:r w:rsidR="0A00E777" w:rsidRPr="51D88527">
          <w:rPr>
            <w:rFonts w:eastAsia="SimSun"/>
          </w:rPr>
          <w:t xml:space="preserve">from the </w:t>
        </w:r>
        <w:proofErr w:type="spellStart"/>
        <w:r w:rsidR="0A00E777" w:rsidRPr="51D88527">
          <w:rPr>
            <w:rFonts w:eastAsia="SimSun"/>
          </w:rPr>
          <w:t>WorldPop</w:t>
        </w:r>
        <w:proofErr w:type="spellEnd"/>
        <w:r w:rsidR="0A00E777" w:rsidRPr="51D88527">
          <w:rPr>
            <w:rFonts w:eastAsia="SimSun"/>
          </w:rPr>
          <w:t xml:space="preserve"> and </w:t>
        </w:r>
        <w:proofErr w:type="spellStart"/>
        <w:r w:rsidR="0A00E777" w:rsidRPr="51D88527">
          <w:rPr>
            <w:rFonts w:eastAsia="SimSun"/>
          </w:rPr>
          <w:t>LandScan</w:t>
        </w:r>
        <w:proofErr w:type="spellEnd"/>
        <w:r w:rsidR="0A00E777" w:rsidRPr="51D88527">
          <w:rPr>
            <w:rFonts w:eastAsia="SimSun"/>
          </w:rPr>
          <w:t xml:space="preserve"> databases</w:t>
        </w:r>
      </w:ins>
      <w:r w:rsidRPr="51D88527">
        <w:rPr>
          <w:rFonts w:eastAsia="SimSun"/>
          <w:highlight w:val="yellow"/>
        </w:rPr>
        <w:footnoteReference w:id="2"/>
      </w:r>
      <w:ins w:id="137" w:author="Jennifer Seiler" w:date="2025-07-14T17:59:00Z">
        <w:r w:rsidR="41E37BBF" w:rsidRPr="51D88527">
          <w:rPr>
            <w:rFonts w:eastAsia="SimSun"/>
            <w:highlight w:val="yellow"/>
          </w:rPr>
          <w:t xml:space="preserve"> </w:t>
        </w:r>
      </w:ins>
      <w:del w:id="138" w:author="Jennifer Seiler" w:date="2025-07-14T17:59:00Z">
        <w:r w:rsidRPr="51D88527" w:rsidDel="00334C53">
          <w:rPr>
            <w:rFonts w:eastAsia="SimSun"/>
            <w:highlight w:val="yellow"/>
          </w:rPr>
          <w:delText>[reference]</w:delText>
        </w:r>
        <w:r w:rsidRPr="51D88527" w:rsidDel="00334C53">
          <w:rPr>
            <w:rFonts w:eastAsia="SimSun"/>
          </w:rPr>
          <w:delText xml:space="preserve"> </w:delText>
        </w:r>
      </w:del>
      <w:r w:rsidRPr="51D88527">
        <w:rPr>
          <w:rFonts w:eastAsia="SimSun"/>
        </w:rPr>
        <w:t xml:space="preserve">were sorted from highest density to lowest density. Urban </w:t>
      </w:r>
      <w:proofErr w:type="spellStart"/>
      <w:r w:rsidRPr="51D88527">
        <w:rPr>
          <w:rFonts w:eastAsia="SimSun"/>
        </w:rPr>
        <w:t>centers</w:t>
      </w:r>
      <w:proofErr w:type="spellEnd"/>
      <w:r w:rsidRPr="51D88527">
        <w:rPr>
          <w:rFonts w:eastAsia="SimSun"/>
        </w:rPr>
        <w:t xml:space="preserve"> and suburban </w:t>
      </w:r>
      <w:proofErr w:type="spellStart"/>
      <w:r w:rsidRPr="51D88527">
        <w:rPr>
          <w:rFonts w:eastAsia="SimSun"/>
        </w:rPr>
        <w:t>centers</w:t>
      </w:r>
      <w:proofErr w:type="spellEnd"/>
      <w:r w:rsidRPr="51D88527">
        <w:rPr>
          <w:rFonts w:eastAsia="SimSun"/>
        </w:rPr>
        <w:t xml:space="preserve"> were </w:t>
      </w:r>
      <w:proofErr w:type="spellStart"/>
      <w:r w:rsidRPr="51D88527">
        <w:rPr>
          <w:rFonts w:eastAsia="SimSun"/>
        </w:rPr>
        <w:t>thresholded</w:t>
      </w:r>
      <w:proofErr w:type="spellEnd"/>
      <w:r w:rsidRPr="51D88527">
        <w:rPr>
          <w:rFonts w:eastAsia="SimSun"/>
        </w:rPr>
        <w:t xml:space="preserve"> using definitions in</w:t>
      </w:r>
      <w:ins w:id="139" w:author="Jennifer Seiler" w:date="2025-07-14T18:00:00Z">
        <w:r w:rsidR="4D93C786" w:rsidRPr="51D88527">
          <w:rPr>
            <w:rFonts w:eastAsia="SimSun"/>
          </w:rPr>
          <w:t xml:space="preserve"> </w:t>
        </w:r>
        <w:r w:rsidR="4D93C786" w:rsidRPr="51D88527">
          <w:rPr>
            <w:szCs w:val="24"/>
          </w:rPr>
          <w:t>ITU-R P.1238-10 for urban/suburban context in propagation models.</w:t>
        </w:r>
      </w:ins>
      <w:del w:id="140" w:author="Jennifer Seiler" w:date="2025-07-14T18:01:00Z">
        <w:r w:rsidRPr="51D88527" w:rsidDel="00334C53">
          <w:rPr>
            <w:rFonts w:eastAsia="SimSun"/>
          </w:rPr>
          <w:delText xml:space="preserve"> </w:delText>
        </w:r>
        <w:r w:rsidRPr="51D88527" w:rsidDel="00334C53">
          <w:rPr>
            <w:rFonts w:eastAsia="SimSun"/>
            <w:highlight w:val="yellow"/>
          </w:rPr>
          <w:delText>[reference</w:delText>
        </w:r>
        <w:r w:rsidRPr="51D88527" w:rsidDel="00334C53">
          <w:rPr>
            <w:rFonts w:eastAsia="SimSun"/>
          </w:rPr>
          <w:delText>]</w:delText>
        </w:r>
      </w:del>
      <w:r w:rsidRPr="51D88527">
        <w:rPr>
          <w:rFonts w:eastAsia="SimSun"/>
        </w:rPr>
        <w:t xml:space="preserve">. Thus Urban </w:t>
      </w:r>
      <w:proofErr w:type="spellStart"/>
      <w:r w:rsidRPr="51D88527">
        <w:rPr>
          <w:rFonts w:eastAsia="SimSun"/>
        </w:rPr>
        <w:t>centers</w:t>
      </w:r>
      <w:proofErr w:type="spellEnd"/>
      <w:r w:rsidRPr="51D88527">
        <w:rPr>
          <w:rFonts w:eastAsia="SimSun"/>
        </w:rPr>
        <w:t xml:space="preserve"> are defined as those having population densities greater than </w:t>
      </w:r>
      <w:del w:id="141" w:author="Jennifer Seiler" w:date="2025-07-14T18:01:00Z">
        <w:r w:rsidRPr="51D88527" w:rsidDel="00334C53">
          <w:rPr>
            <w:rFonts w:eastAsia="SimSun"/>
          </w:rPr>
          <w:delText xml:space="preserve">500 people per square Km </w:delText>
        </w:r>
        <w:r w:rsidRPr="51D88527" w:rsidDel="00334C53">
          <w:rPr>
            <w:rFonts w:eastAsia="SimSun"/>
            <w:highlight w:val="yellow"/>
          </w:rPr>
          <w:delText>[TBD</w:delText>
        </w:r>
        <w:r w:rsidRPr="51D88527" w:rsidDel="00334C53">
          <w:rPr>
            <w:rFonts w:eastAsia="SimSun"/>
          </w:rPr>
          <w:delText>]</w:delText>
        </w:r>
      </w:del>
      <w:ins w:id="142" w:author="Jennifer Seiler" w:date="2025-07-14T18:01:00Z">
        <w:r w:rsidR="1ACD0E62" w:rsidRPr="51D88527">
          <w:rPr>
            <w:szCs w:val="24"/>
          </w:rPr>
          <w:t xml:space="preserve"> 500</w:t>
        </w:r>
      </w:ins>
      <w:ins w:id="143" w:author="Jennifer Seiler" w:date="2025-07-14T18:02:00Z">
        <w:r w:rsidR="1ACD0E62" w:rsidRPr="51D88527">
          <w:rPr>
            <w:szCs w:val="24"/>
          </w:rPr>
          <w:t xml:space="preserve"> people</w:t>
        </w:r>
      </w:ins>
      <w:ins w:id="144" w:author="Jennifer Seiler" w:date="2025-07-14T18:01:00Z">
        <w:r w:rsidR="1ACD0E62" w:rsidRPr="51D88527">
          <w:rPr>
            <w:szCs w:val="24"/>
          </w:rPr>
          <w:t xml:space="preserve">/km² </w:t>
        </w:r>
      </w:ins>
      <w:ins w:id="145" w:author="Jennifer Seiler" w:date="2025-07-14T18:02:00Z">
        <w:r w:rsidR="1ACD0E62" w:rsidRPr="51D88527">
          <w:rPr>
            <w:szCs w:val="24"/>
          </w:rPr>
          <w:t>(</w:t>
        </w:r>
      </w:ins>
      <w:ins w:id="146" w:author="Jennifer Seiler" w:date="2025-07-14T18:01:00Z">
        <w:r w:rsidR="1ACD0E62" w:rsidRPr="51D88527">
          <w:rPr>
            <w:szCs w:val="24"/>
          </w:rPr>
          <w:t>as used in UN/World Bank classifications)</w:t>
        </w:r>
      </w:ins>
      <w:r w:rsidRPr="51D88527">
        <w:rPr>
          <w:rFonts w:eastAsia="SimSun"/>
        </w:rPr>
        <w:t xml:space="preserve">, while suburban </w:t>
      </w:r>
      <w:proofErr w:type="spellStart"/>
      <w:r w:rsidRPr="51D88527">
        <w:rPr>
          <w:rFonts w:eastAsia="SimSun"/>
        </w:rPr>
        <w:t>centers</w:t>
      </w:r>
      <w:proofErr w:type="spellEnd"/>
      <w:r w:rsidRPr="51D88527">
        <w:rPr>
          <w:rFonts w:eastAsia="SimSun"/>
        </w:rPr>
        <w:t xml:space="preserve"> are defined as those have population densities greater than 250 people per square Km but less than 500 people per square Km </w:t>
      </w:r>
      <w:del w:id="147" w:author="Jennifer Seiler" w:date="2025-07-14T18:07:00Z">
        <w:r w:rsidRPr="51D88527" w:rsidDel="00334C53">
          <w:rPr>
            <w:rFonts w:eastAsia="SimSun"/>
          </w:rPr>
          <w:delText>[</w:delText>
        </w:r>
        <w:r w:rsidRPr="51D88527" w:rsidDel="00334C53">
          <w:rPr>
            <w:rFonts w:eastAsia="SimSun"/>
            <w:highlight w:val="yellow"/>
          </w:rPr>
          <w:delText>TBD</w:delText>
        </w:r>
        <w:r w:rsidRPr="51D88527" w:rsidDel="00334C53">
          <w:rPr>
            <w:rFonts w:eastAsia="SimSun"/>
          </w:rPr>
          <w:delText>]</w:delText>
        </w:r>
      </w:del>
      <w:ins w:id="148" w:author="Jennifer Seiler" w:date="2025-07-14T18:07:00Z">
        <w:r w:rsidR="716735AB" w:rsidRPr="51D88527">
          <w:rPr>
            <w:rFonts w:eastAsia="SimSun"/>
          </w:rPr>
          <w:t>(</w:t>
        </w:r>
        <w:r w:rsidR="716735AB" w:rsidRPr="51D88527">
          <w:rPr>
            <w:szCs w:val="24"/>
          </w:rPr>
          <w:t>OECD (2020), “Cities in the World,”)</w:t>
        </w:r>
      </w:ins>
      <w:r w:rsidRPr="51D88527">
        <w:rPr>
          <w:rFonts w:eastAsia="SimSun"/>
        </w:rPr>
        <w:t xml:space="preserve">. </w:t>
      </w:r>
    </w:p>
    <w:p w14:paraId="1C6A5578" w14:textId="77777777" w:rsidR="00B14892" w:rsidRDefault="00B14892">
      <w:pPr>
        <w:tabs>
          <w:tab w:val="clear" w:pos="1134"/>
          <w:tab w:val="clear" w:pos="1871"/>
          <w:tab w:val="clear" w:pos="2268"/>
        </w:tabs>
        <w:overflowPunct/>
        <w:autoSpaceDE/>
        <w:autoSpaceDN/>
        <w:adjustRightInd/>
        <w:spacing w:before="0"/>
        <w:textAlignment w:val="auto"/>
        <w:rPr>
          <w:rFonts w:eastAsia="SimSun"/>
        </w:rPr>
      </w:pPr>
    </w:p>
    <w:p w14:paraId="124B339B" w14:textId="23737A90" w:rsidR="00334C53" w:rsidRDefault="00C875B6" w:rsidP="00787364">
      <w:pPr>
        <w:tabs>
          <w:tab w:val="clear" w:pos="1134"/>
          <w:tab w:val="clear" w:pos="1871"/>
          <w:tab w:val="clear" w:pos="2268"/>
        </w:tabs>
        <w:overflowPunct/>
        <w:autoSpaceDE/>
        <w:autoSpaceDN/>
        <w:adjustRightInd/>
        <w:spacing w:before="0"/>
        <w:textAlignment w:val="auto"/>
      </w:pPr>
      <w:proofErr w:type="gramStart"/>
      <w:r w:rsidRPr="0009651E">
        <w:rPr>
          <w:rFonts w:eastAsia="SimSun"/>
          <w:highlight w:val="yellow"/>
          <w:rPrChange w:id="149" w:author="Jennifer Seiler" w:date="2025-07-16T12:47:00Z">
            <w:rPr>
              <w:rFonts w:eastAsia="SimSun"/>
            </w:rPr>
          </w:rPrChange>
        </w:rPr>
        <w:lastRenderedPageBreak/>
        <w:t>In order to</w:t>
      </w:r>
      <w:proofErr w:type="gramEnd"/>
      <w:r w:rsidRPr="0009651E">
        <w:rPr>
          <w:rFonts w:eastAsia="SimSun"/>
          <w:highlight w:val="yellow"/>
          <w:rPrChange w:id="150" w:author="Jennifer Seiler" w:date="2025-07-16T12:47:00Z">
            <w:rPr>
              <w:rFonts w:eastAsia="SimSun"/>
            </w:rPr>
          </w:rPrChange>
        </w:rPr>
        <w:t xml:space="preserve"> examine geometries indicative of border areas, population tiles within 100 Km on either side of the US/Canadian and US/Mexico border</w:t>
      </w:r>
      <w:r w:rsidR="00AB6E6E" w:rsidRPr="0009651E">
        <w:rPr>
          <w:rFonts w:eastAsia="SimSun"/>
          <w:highlight w:val="yellow"/>
          <w:rPrChange w:id="151" w:author="Jennifer Seiler" w:date="2025-07-16T12:47:00Z">
            <w:rPr>
              <w:rFonts w:eastAsia="SimSun"/>
            </w:rPr>
          </w:rPrChange>
        </w:rPr>
        <w:t>s</w:t>
      </w:r>
      <w:r w:rsidRPr="0009651E">
        <w:rPr>
          <w:rFonts w:eastAsia="SimSun"/>
          <w:highlight w:val="yellow"/>
          <w:rPrChange w:id="152" w:author="Jennifer Seiler" w:date="2025-07-16T12:47:00Z">
            <w:rPr>
              <w:rFonts w:eastAsia="SimSun"/>
            </w:rPr>
          </w:rPrChange>
        </w:rPr>
        <w:t xml:space="preserve"> are examined</w:t>
      </w:r>
      <w:r w:rsidRPr="51D88527">
        <w:rPr>
          <w:rFonts w:eastAsia="SimSun"/>
        </w:rPr>
        <w:t xml:space="preserve">.  </w:t>
      </w:r>
      <w:r w:rsidR="00787364">
        <w:t>Random paths are drawn from the population tiles classified as either urban or suburban, based on the specific IMT deployment being model</w:t>
      </w:r>
      <w:ins w:id="153" w:author="Jennifer Seiler" w:date="2025-07-14T17:50:00Z">
        <w:r w:rsidR="0E975436">
          <w:t>l</w:t>
        </w:r>
      </w:ins>
      <w:r w:rsidR="00787364">
        <w:t xml:space="preserve">ed. </w:t>
      </w:r>
      <w:r w:rsidR="00E56082">
        <w:t>Each path is assigned a random azimuth</w:t>
      </w:r>
      <w:r w:rsidR="00AB6E6E">
        <w:t xml:space="preserve"> within a range that </w:t>
      </w:r>
      <w:r w:rsidR="005518CD">
        <w:t xml:space="preserve">is within 100 Km of a border crossing.  </w:t>
      </w:r>
      <w:r w:rsidR="00E56082">
        <w:t xml:space="preserve">The following procedure is then used to place FS stations along the interference path. </w:t>
      </w:r>
      <w:r w:rsidR="00787364">
        <w:t xml:space="preserve">As shown above the FS are normally place close to the local maximum. </w:t>
      </w:r>
      <w:r w:rsidR="00E56082">
        <w:t xml:space="preserve">To model this, the distribution of terrain heights </w:t>
      </w:r>
      <w:proofErr w:type="gramStart"/>
      <w:r w:rsidR="00E56082">
        <w:t>are</w:t>
      </w:r>
      <w:proofErr w:type="gramEnd"/>
      <w:r w:rsidR="00E56082">
        <w:t xml:space="preserve"> sorted every 4 Km. FS stations are then selected in each 4 Km section according to the FS height distribution shown in Figure A1.3.1.4-1</w:t>
      </w:r>
      <w:r w:rsidR="00787364">
        <w:t xml:space="preserve">.  </w:t>
      </w:r>
    </w:p>
    <w:p w14:paraId="530CC307" w14:textId="77777777" w:rsidR="00787364" w:rsidRPr="00EB3C34" w:rsidRDefault="00787364" w:rsidP="00787364">
      <w:pPr>
        <w:tabs>
          <w:tab w:val="clear" w:pos="1134"/>
          <w:tab w:val="clear" w:pos="1871"/>
          <w:tab w:val="clear" w:pos="2268"/>
        </w:tabs>
        <w:overflowPunct/>
        <w:autoSpaceDE/>
        <w:autoSpaceDN/>
        <w:adjustRightInd/>
        <w:spacing w:before="0"/>
        <w:textAlignment w:val="auto"/>
        <w:rPr>
          <w:bCs/>
        </w:rPr>
      </w:pPr>
    </w:p>
    <w:p w14:paraId="40D868F6" w14:textId="21117C44" w:rsidR="00CC3BF7" w:rsidRDefault="00B40B58">
      <w:pPr>
        <w:tabs>
          <w:tab w:val="clear" w:pos="1134"/>
          <w:tab w:val="clear" w:pos="1871"/>
          <w:tab w:val="clear" w:pos="2268"/>
        </w:tabs>
        <w:overflowPunct/>
        <w:autoSpaceDE/>
        <w:autoSpaceDN/>
        <w:adjustRightInd/>
        <w:spacing w:before="0"/>
        <w:textAlignment w:val="auto"/>
        <w:rPr>
          <w:del w:id="154" w:author="Jennifer Seiler" w:date="2025-07-14T18:04:00Z"/>
        </w:rPr>
      </w:pPr>
      <w:r>
        <w:t>A total of 1</w:t>
      </w:r>
      <w:r w:rsidR="00AB6E6E">
        <w:t>0</w:t>
      </w:r>
      <w:r>
        <w:t>,000 [</w:t>
      </w:r>
      <w:r w:rsidRPr="51D88527">
        <w:rPr>
          <w:highlight w:val="yellow"/>
        </w:rPr>
        <w:t>TBD</w:t>
      </w:r>
      <w:r>
        <w:t>] urban and 1</w:t>
      </w:r>
      <w:r w:rsidR="00AB6E6E">
        <w:t>0</w:t>
      </w:r>
      <w:r>
        <w:t>,000 [</w:t>
      </w:r>
      <w:r w:rsidRPr="51D88527">
        <w:rPr>
          <w:highlight w:val="yellow"/>
        </w:rPr>
        <w:t>TBD</w:t>
      </w:r>
      <w:r>
        <w:t>] suburban random paths were selected, with FS stations placed at 4 km intervals along each path, extending up to 100 km. Using P.2001, the path loss was calculated assuming an IMT BS station at 18 m for urban and 20 suburban and an FS station height of 60 m.  Figure A1.3.1.4-2 and Figure A1.3.1.4-3 shows the path loss as a function of distance for urban and suburban paths respectively. Also shown in the figure is a curve reflecting the median path loss and path loss assuming smooth earth.</w:t>
      </w:r>
      <w:r w:rsidR="005E0E32">
        <w:t xml:space="preserve"> As a result of this analysis, </w:t>
      </w:r>
      <w:proofErr w:type="gramStart"/>
      <w:r w:rsidR="005E0E32">
        <w:t>it is clear that a</w:t>
      </w:r>
      <w:proofErr w:type="gramEnd"/>
      <w:r w:rsidR="005E0E32">
        <w:t xml:space="preserve"> smooth earth approximation </w:t>
      </w:r>
      <w:ins w:id="155" w:author="Jennifer Seiler" w:date="2025-07-14T18:04:00Z">
        <w:r w:rsidR="054C4EEE" w:rsidRPr="51D88527">
          <w:rPr>
            <w:szCs w:val="24"/>
          </w:rPr>
          <w:t xml:space="preserve">provides a conservative yet acceptable estimate of median path loss for interference scenarios considered. </w:t>
        </w:r>
      </w:ins>
      <w:del w:id="156" w:author="Jennifer Seiler" w:date="2025-07-14T18:04:00Z">
        <w:r w:rsidDel="005E0E32">
          <w:delText xml:space="preserve">would provide a reasonable estimate of median path loss for real interference paths </w:delText>
        </w:r>
        <w:r w:rsidRPr="51D88527" w:rsidDel="005E0E32">
          <w:rPr>
            <w:highlight w:val="yellow"/>
          </w:rPr>
          <w:delText>[TBD</w:delText>
        </w:r>
        <w:r w:rsidDel="005E0E32">
          <w:delText>].</w:delText>
        </w:r>
      </w:del>
    </w:p>
    <w:p w14:paraId="7944C936" w14:textId="77777777" w:rsidR="00AB6E6E" w:rsidRDefault="00AB6E6E">
      <w:pPr>
        <w:tabs>
          <w:tab w:val="clear" w:pos="1134"/>
          <w:tab w:val="clear" w:pos="1871"/>
          <w:tab w:val="clear" w:pos="2268"/>
        </w:tabs>
        <w:overflowPunct/>
        <w:autoSpaceDE/>
        <w:autoSpaceDN/>
        <w:adjustRightInd/>
        <w:spacing w:before="0"/>
        <w:textAlignment w:val="auto"/>
        <w:rPr>
          <w:bCs/>
        </w:rPr>
      </w:pPr>
    </w:p>
    <w:p w14:paraId="68742DD8" w14:textId="77777777" w:rsidR="00AB6E6E" w:rsidRDefault="00AB6E6E" w:rsidP="00AB6E6E">
      <w:pPr>
        <w:tabs>
          <w:tab w:val="clear" w:pos="1134"/>
          <w:tab w:val="clear" w:pos="1871"/>
          <w:tab w:val="clear" w:pos="2268"/>
        </w:tabs>
        <w:overflowPunct/>
        <w:autoSpaceDE/>
        <w:autoSpaceDN/>
        <w:adjustRightInd/>
        <w:spacing w:before="0"/>
        <w:jc w:val="center"/>
        <w:textAlignment w:val="auto"/>
        <w:rPr>
          <w:bCs/>
        </w:rPr>
      </w:pPr>
      <w:r>
        <w:rPr>
          <w:bCs/>
        </w:rPr>
        <w:t xml:space="preserve">Figure A1.3.1.4-2 </w:t>
      </w:r>
      <w:r w:rsidRPr="00AB6E6E">
        <w:rPr>
          <w:bCs/>
          <w:highlight w:val="yellow"/>
        </w:rPr>
        <w:t>[TBD</w:t>
      </w:r>
      <w:r>
        <w:rPr>
          <w:bCs/>
        </w:rPr>
        <w:t>]</w:t>
      </w:r>
    </w:p>
    <w:p w14:paraId="0F263444" w14:textId="77777777" w:rsidR="00AB6E6E" w:rsidRDefault="00AB6E6E" w:rsidP="00AB6E6E">
      <w:pPr>
        <w:tabs>
          <w:tab w:val="clear" w:pos="1134"/>
          <w:tab w:val="clear" w:pos="1871"/>
          <w:tab w:val="clear" w:pos="2268"/>
        </w:tabs>
        <w:overflowPunct/>
        <w:autoSpaceDE/>
        <w:autoSpaceDN/>
        <w:adjustRightInd/>
        <w:spacing w:before="0"/>
        <w:jc w:val="center"/>
        <w:textAlignment w:val="auto"/>
        <w:rPr>
          <w:bCs/>
        </w:rPr>
      </w:pPr>
    </w:p>
    <w:p w14:paraId="406DFE0D" w14:textId="77777777" w:rsidR="00AB6E6E" w:rsidRDefault="00AB6E6E" w:rsidP="00AB6E6E">
      <w:pPr>
        <w:tabs>
          <w:tab w:val="clear" w:pos="1134"/>
          <w:tab w:val="clear" w:pos="1871"/>
          <w:tab w:val="clear" w:pos="2268"/>
        </w:tabs>
        <w:overflowPunct/>
        <w:autoSpaceDE/>
        <w:autoSpaceDN/>
        <w:adjustRightInd/>
        <w:spacing w:before="0"/>
        <w:jc w:val="center"/>
        <w:textAlignment w:val="auto"/>
        <w:rPr>
          <w:bCs/>
        </w:rPr>
      </w:pPr>
    </w:p>
    <w:p w14:paraId="06C3B75A" w14:textId="1AABF579" w:rsidR="00AB6E6E" w:rsidRDefault="00AB6E6E" w:rsidP="00AB6E6E">
      <w:pPr>
        <w:tabs>
          <w:tab w:val="clear" w:pos="1134"/>
          <w:tab w:val="clear" w:pos="1871"/>
          <w:tab w:val="clear" w:pos="2268"/>
        </w:tabs>
        <w:overflowPunct/>
        <w:autoSpaceDE/>
        <w:autoSpaceDN/>
        <w:adjustRightInd/>
        <w:spacing w:before="0"/>
        <w:jc w:val="center"/>
        <w:textAlignment w:val="auto"/>
        <w:rPr>
          <w:bCs/>
        </w:rPr>
      </w:pPr>
      <w:r>
        <w:rPr>
          <w:bCs/>
        </w:rPr>
        <w:t>Figure A1.3.1.4-3 [</w:t>
      </w:r>
      <w:r w:rsidRPr="00AB6E6E">
        <w:rPr>
          <w:bCs/>
          <w:highlight w:val="yellow"/>
        </w:rPr>
        <w:t>TBD</w:t>
      </w:r>
      <w:r>
        <w:rPr>
          <w:bCs/>
        </w:rPr>
        <w:t>]</w:t>
      </w:r>
    </w:p>
    <w:p w14:paraId="1DCA6819" w14:textId="77777777" w:rsidR="006D6235" w:rsidRDefault="006D6235">
      <w:pPr>
        <w:tabs>
          <w:tab w:val="clear" w:pos="1134"/>
          <w:tab w:val="clear" w:pos="1871"/>
          <w:tab w:val="clear" w:pos="2268"/>
        </w:tabs>
        <w:overflowPunct/>
        <w:autoSpaceDE/>
        <w:autoSpaceDN/>
        <w:adjustRightInd/>
        <w:spacing w:before="0"/>
        <w:textAlignment w:val="auto"/>
        <w:rPr>
          <w:bCs/>
        </w:rPr>
      </w:pPr>
    </w:p>
    <w:p w14:paraId="11ABDF66" w14:textId="485BB41D" w:rsidR="006D6235" w:rsidRDefault="006D6235" w:rsidP="51D88527">
      <w:pPr>
        <w:tabs>
          <w:tab w:val="clear" w:pos="1134"/>
          <w:tab w:val="clear" w:pos="1871"/>
          <w:tab w:val="clear" w:pos="2268"/>
        </w:tabs>
        <w:overflowPunct/>
        <w:autoSpaceDE/>
        <w:autoSpaceDN/>
        <w:adjustRightInd/>
        <w:spacing w:before="0"/>
        <w:textAlignment w:val="auto"/>
        <w:rPr>
          <w:b/>
          <w:bCs/>
        </w:rPr>
      </w:pPr>
      <w:r w:rsidRPr="51D88527">
        <w:rPr>
          <w:b/>
          <w:bCs/>
        </w:rPr>
        <w:t>A1.3.1.</w:t>
      </w:r>
      <w:r w:rsidRPr="51D88527">
        <w:rPr>
          <w:b/>
          <w:bCs/>
          <w:lang w:eastAsia="zh-CN"/>
        </w:rPr>
        <w:t>3.5</w:t>
      </w:r>
      <w:r>
        <w:tab/>
      </w:r>
      <w:ins w:id="157" w:author="Jennifer Seiler" w:date="2025-07-14T17:51:00Z">
        <w:r w:rsidR="6ABC1D5E" w:rsidRPr="51D88527">
          <w:rPr>
            <w:b/>
            <w:bCs/>
            <w:lang w:eastAsia="zh-CN"/>
          </w:rPr>
          <w:t xml:space="preserve"> </w:t>
        </w:r>
      </w:ins>
      <w:r w:rsidRPr="51D88527">
        <w:rPr>
          <w:b/>
          <w:bCs/>
        </w:rPr>
        <w:t>IMT base station antenna pattern</w:t>
      </w:r>
    </w:p>
    <w:p w14:paraId="124D3C18" w14:textId="03DAD96E" w:rsidR="00AB4B34" w:rsidRPr="00AB4B34" w:rsidRDefault="00AB4B34" w:rsidP="00AB4B34">
      <w:pPr>
        <w:tabs>
          <w:tab w:val="clear" w:pos="1134"/>
          <w:tab w:val="clear" w:pos="1871"/>
          <w:tab w:val="clear" w:pos="2268"/>
        </w:tabs>
        <w:overflowPunct/>
        <w:autoSpaceDE/>
        <w:autoSpaceDN/>
        <w:adjustRightInd/>
        <w:spacing w:before="0" w:after="160" w:line="278" w:lineRule="auto"/>
        <w:textAlignment w:val="auto"/>
      </w:pPr>
      <w:r w:rsidRPr="00CA1E16">
        <w:rPr>
          <w:bCs/>
          <w:highlight w:val="yellow"/>
          <w:rPrChange w:id="158" w:author="Jennifer Seiler" w:date="2025-07-16T12:48:00Z">
            <w:rPr>
              <w:bCs/>
            </w:rPr>
          </w:rPrChange>
        </w:rPr>
        <w:t xml:space="preserve">To speed up the simulations the 3D CDFs </w:t>
      </w:r>
      <w:r w:rsidRPr="00CA1E16">
        <w:rPr>
          <w:highlight w:val="yellow"/>
          <w:rPrChange w:id="159" w:author="Jennifer Seiler" w:date="2025-07-16T12:48:00Z">
            <w:rPr/>
          </w:rPrChange>
        </w:rPr>
        <w:t xml:space="preserve">for IMT </w:t>
      </w:r>
      <w:r w:rsidR="00E87518" w:rsidRPr="00CA1E16">
        <w:rPr>
          <w:highlight w:val="yellow"/>
          <w:rPrChange w:id="160" w:author="Jennifer Seiler" w:date="2025-07-16T12:48:00Z">
            <w:rPr/>
          </w:rPrChange>
        </w:rPr>
        <w:t>b</w:t>
      </w:r>
      <w:r w:rsidRPr="00CA1E16">
        <w:rPr>
          <w:highlight w:val="yellow"/>
          <w:rPrChange w:id="161" w:author="Jennifer Seiler" w:date="2025-07-16T12:48:00Z">
            <w:rPr/>
          </w:rPrChange>
        </w:rPr>
        <w:t xml:space="preserve">ase </w:t>
      </w:r>
      <w:r w:rsidR="00E87518" w:rsidRPr="00CA1E16">
        <w:rPr>
          <w:highlight w:val="yellow"/>
          <w:rPrChange w:id="162" w:author="Jennifer Seiler" w:date="2025-07-16T12:48:00Z">
            <w:rPr/>
          </w:rPrChange>
        </w:rPr>
        <w:t>s</w:t>
      </w:r>
      <w:r w:rsidRPr="00CA1E16">
        <w:rPr>
          <w:highlight w:val="yellow"/>
          <w:rPrChange w:id="163" w:author="Jennifer Seiler" w:date="2025-07-16T12:48:00Z">
            <w:rPr/>
          </w:rPrChange>
        </w:rPr>
        <w:t xml:space="preserve">tation </w:t>
      </w:r>
      <w:r w:rsidR="00E87518" w:rsidRPr="00CA1E16">
        <w:rPr>
          <w:highlight w:val="yellow"/>
          <w:rPrChange w:id="164" w:author="Jennifer Seiler" w:date="2025-07-16T12:48:00Z">
            <w:rPr/>
          </w:rPrChange>
        </w:rPr>
        <w:t>a</w:t>
      </w:r>
      <w:r w:rsidRPr="00CA1E16">
        <w:rPr>
          <w:highlight w:val="yellow"/>
          <w:rPrChange w:id="165" w:author="Jennifer Seiler" w:date="2025-07-16T12:48:00Z">
            <w:rPr/>
          </w:rPrChange>
        </w:rPr>
        <w:t xml:space="preserve">ntenna </w:t>
      </w:r>
      <w:r w:rsidR="00E87518" w:rsidRPr="00CA1E16">
        <w:rPr>
          <w:highlight w:val="yellow"/>
          <w:rPrChange w:id="166" w:author="Jennifer Seiler" w:date="2025-07-16T12:48:00Z">
            <w:rPr/>
          </w:rPrChange>
        </w:rPr>
        <w:t>g</w:t>
      </w:r>
      <w:r w:rsidRPr="00CA1E16">
        <w:rPr>
          <w:highlight w:val="yellow"/>
          <w:rPrChange w:id="167" w:author="Jennifer Seiler" w:date="2025-07-16T12:48:00Z">
            <w:rPr/>
          </w:rPrChange>
        </w:rPr>
        <w:t>ains were precomputed</w:t>
      </w:r>
      <w:r>
        <w:t>.</w:t>
      </w:r>
      <w:r w:rsidRPr="00AB4B34">
        <w:t xml:space="preserve"> </w:t>
      </w:r>
      <w:r>
        <w:t xml:space="preserve">Figure A1.3.1.3.5-1 </w:t>
      </w:r>
      <w:r w:rsidR="00E87518">
        <w:t>and Figure A1.3.1.3.5-2 show the antenna gain CDFs for u</w:t>
      </w:r>
      <w:r w:rsidRPr="00AB4B34">
        <w:t xml:space="preserve">rban and </w:t>
      </w:r>
      <w:r w:rsidR="00E87518">
        <w:t>s</w:t>
      </w:r>
      <w:r w:rsidRPr="00AB4B34">
        <w:t xml:space="preserve">uburban </w:t>
      </w:r>
      <w:r w:rsidR="00E87518">
        <w:t>e</w:t>
      </w:r>
      <w:r w:rsidRPr="00AB4B34">
        <w:t>nvironments</w:t>
      </w:r>
      <w:r w:rsidR="00E87518">
        <w:t>, respectively</w:t>
      </w:r>
      <w:r>
        <w:t xml:space="preserve">. </w:t>
      </w:r>
      <w:r w:rsidR="00E87518">
        <w:t>Each vertical line in the figure is a CDF of the antenna gains for a particular elevation angle.</w:t>
      </w:r>
    </w:p>
    <w:p w14:paraId="36BEB94D" w14:textId="380716C6" w:rsidR="00AB4B34" w:rsidRPr="00AB4B34" w:rsidRDefault="00AB4B34">
      <w:pPr>
        <w:tabs>
          <w:tab w:val="clear" w:pos="1134"/>
          <w:tab w:val="clear" w:pos="1871"/>
          <w:tab w:val="clear" w:pos="2268"/>
        </w:tabs>
        <w:overflowPunct/>
        <w:autoSpaceDE/>
        <w:autoSpaceDN/>
        <w:adjustRightInd/>
        <w:spacing w:before="0"/>
        <w:textAlignment w:val="auto"/>
        <w:rPr>
          <w:bCs/>
        </w:rPr>
      </w:pPr>
    </w:p>
    <w:p w14:paraId="643EE786" w14:textId="5C44F098" w:rsidR="00AB4B34" w:rsidRDefault="00AB4B34" w:rsidP="00AB4B34">
      <w:pPr>
        <w:tabs>
          <w:tab w:val="clear" w:pos="1134"/>
          <w:tab w:val="clear" w:pos="1871"/>
          <w:tab w:val="clear" w:pos="2268"/>
        </w:tabs>
        <w:overflowPunct/>
        <w:autoSpaceDE/>
        <w:autoSpaceDN/>
        <w:adjustRightInd/>
        <w:spacing w:before="0"/>
        <w:jc w:val="center"/>
        <w:textAlignment w:val="auto"/>
        <w:rPr>
          <w:b/>
        </w:rPr>
      </w:pPr>
      <w:commentRangeStart w:id="168"/>
      <w:ins w:id="169" w:author="France" w:date="2025-06-08T23:35:00Z">
        <w:r w:rsidRPr="00C947EF">
          <w:rPr>
            <w:noProof/>
          </w:rPr>
          <w:drawing>
            <wp:inline distT="0" distB="0" distL="0" distR="0" wp14:anchorId="5BCEED28" wp14:editId="2314B8B9">
              <wp:extent cx="3323230" cy="1668683"/>
              <wp:effectExtent l="0" t="0" r="0" b="8255"/>
              <wp:docPr id="34" name="Image 34" descr="A colorful spectrum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A colorful spectrum of light&#10;&#10;AI-generated content may be incorrect."/>
                      <pic:cNvPicPr/>
                    </pic:nvPicPr>
                    <pic:blipFill>
                      <a:blip r:embed="rId21"/>
                      <a:stretch>
                        <a:fillRect/>
                      </a:stretch>
                    </pic:blipFill>
                    <pic:spPr>
                      <a:xfrm>
                        <a:off x="0" y="0"/>
                        <a:ext cx="3332629" cy="1673403"/>
                      </a:xfrm>
                      <a:prstGeom prst="rect">
                        <a:avLst/>
                      </a:prstGeom>
                    </pic:spPr>
                  </pic:pic>
                </a:graphicData>
              </a:graphic>
            </wp:inline>
          </w:drawing>
        </w:r>
      </w:ins>
      <w:commentRangeEnd w:id="168"/>
      <w:r>
        <w:rPr>
          <w:rStyle w:val="CommentReference"/>
          <w:rFonts w:eastAsia="MS Mincho"/>
        </w:rPr>
        <w:commentReference w:id="168"/>
      </w:r>
    </w:p>
    <w:p w14:paraId="175AD5C8" w14:textId="7F3EBA6A" w:rsidR="00AB4B34" w:rsidRDefault="00AB4B34" w:rsidP="00AB4B34">
      <w:pPr>
        <w:tabs>
          <w:tab w:val="clear" w:pos="1134"/>
          <w:tab w:val="clear" w:pos="1871"/>
          <w:tab w:val="clear" w:pos="2268"/>
        </w:tabs>
        <w:overflowPunct/>
        <w:autoSpaceDE/>
        <w:autoSpaceDN/>
        <w:adjustRightInd/>
        <w:spacing w:before="0"/>
        <w:jc w:val="center"/>
        <w:textAlignment w:val="auto"/>
        <w:rPr>
          <w:bCs/>
        </w:rPr>
      </w:pPr>
      <w:r>
        <w:rPr>
          <w:bCs/>
        </w:rPr>
        <w:t xml:space="preserve">Figure </w:t>
      </w:r>
      <w:r w:rsidR="00E87518">
        <w:t>A1.3.1.3.5-1: 3D CDF for IMT base station antenna gains for an urban environment</w:t>
      </w:r>
    </w:p>
    <w:p w14:paraId="1181CF98" w14:textId="77777777" w:rsidR="00AB4B34" w:rsidRDefault="00AB4B34" w:rsidP="00AB4B34">
      <w:pPr>
        <w:tabs>
          <w:tab w:val="clear" w:pos="1134"/>
          <w:tab w:val="clear" w:pos="1871"/>
          <w:tab w:val="clear" w:pos="2268"/>
        </w:tabs>
        <w:overflowPunct/>
        <w:autoSpaceDE/>
        <w:autoSpaceDN/>
        <w:adjustRightInd/>
        <w:spacing w:before="0"/>
        <w:jc w:val="center"/>
        <w:textAlignment w:val="auto"/>
        <w:rPr>
          <w:bCs/>
        </w:rPr>
      </w:pPr>
    </w:p>
    <w:p w14:paraId="447A4E15" w14:textId="23124AC1" w:rsidR="00AB4B34" w:rsidRDefault="00AB4B34" w:rsidP="00AB4B34">
      <w:pPr>
        <w:tabs>
          <w:tab w:val="clear" w:pos="1134"/>
          <w:tab w:val="clear" w:pos="1871"/>
          <w:tab w:val="clear" w:pos="2268"/>
        </w:tabs>
        <w:overflowPunct/>
        <w:autoSpaceDE/>
        <w:autoSpaceDN/>
        <w:adjustRightInd/>
        <w:spacing w:before="0"/>
        <w:jc w:val="center"/>
        <w:textAlignment w:val="auto"/>
        <w:rPr>
          <w:bCs/>
        </w:rPr>
      </w:pPr>
      <w:ins w:id="170" w:author="France" w:date="2025-06-08T23:35:00Z">
        <w:r w:rsidRPr="00C947EF">
          <w:rPr>
            <w:noProof/>
          </w:rPr>
          <w:lastRenderedPageBreak/>
          <w:drawing>
            <wp:inline distT="0" distB="0" distL="0" distR="0" wp14:anchorId="0FCAA0C3" wp14:editId="6B8619BA">
              <wp:extent cx="3323230" cy="1668683"/>
              <wp:effectExtent l="0" t="0" r="0" b="8255"/>
              <wp:docPr id="1671473649" name="Image 34" descr="A colorful spectrum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A colorful spectrum of light&#10;&#10;AI-generated content may be incorrect."/>
                      <pic:cNvPicPr/>
                    </pic:nvPicPr>
                    <pic:blipFill>
                      <a:blip r:embed="rId21"/>
                      <a:stretch>
                        <a:fillRect/>
                      </a:stretch>
                    </pic:blipFill>
                    <pic:spPr>
                      <a:xfrm>
                        <a:off x="0" y="0"/>
                        <a:ext cx="3332629" cy="1673403"/>
                      </a:xfrm>
                      <a:prstGeom prst="rect">
                        <a:avLst/>
                      </a:prstGeom>
                    </pic:spPr>
                  </pic:pic>
                </a:graphicData>
              </a:graphic>
            </wp:inline>
          </w:drawing>
        </w:r>
      </w:ins>
    </w:p>
    <w:p w14:paraId="57CC713F" w14:textId="742A15B1" w:rsidR="00E87518" w:rsidRPr="00AB4B34" w:rsidRDefault="00E87518" w:rsidP="00AB4B34">
      <w:pPr>
        <w:tabs>
          <w:tab w:val="clear" w:pos="1134"/>
          <w:tab w:val="clear" w:pos="1871"/>
          <w:tab w:val="clear" w:pos="2268"/>
        </w:tabs>
        <w:overflowPunct/>
        <w:autoSpaceDE/>
        <w:autoSpaceDN/>
        <w:adjustRightInd/>
        <w:spacing w:before="0"/>
        <w:jc w:val="center"/>
        <w:textAlignment w:val="auto"/>
        <w:rPr>
          <w:bCs/>
        </w:rPr>
      </w:pPr>
      <w:r>
        <w:rPr>
          <w:bCs/>
        </w:rPr>
        <w:t xml:space="preserve">Figure </w:t>
      </w:r>
      <w:r>
        <w:t xml:space="preserve">A1.3.1.3.5-2: 3D CDF for IMT base station antenna gains for </w:t>
      </w:r>
      <w:proofErr w:type="gramStart"/>
      <w:r>
        <w:t>an</w:t>
      </w:r>
      <w:proofErr w:type="gramEnd"/>
      <w:r>
        <w:t xml:space="preserve"> suburban environment</w:t>
      </w:r>
    </w:p>
    <w:p w14:paraId="5BAA853B" w14:textId="77777777" w:rsidR="00CC3BF7" w:rsidRDefault="00CC3BF7">
      <w:pPr>
        <w:tabs>
          <w:tab w:val="clear" w:pos="1134"/>
          <w:tab w:val="clear" w:pos="1871"/>
          <w:tab w:val="clear" w:pos="2268"/>
        </w:tabs>
        <w:overflowPunct/>
        <w:autoSpaceDE/>
        <w:autoSpaceDN/>
        <w:adjustRightInd/>
        <w:spacing w:before="0"/>
        <w:textAlignment w:val="auto"/>
        <w:rPr>
          <w:b/>
        </w:rPr>
      </w:pPr>
    </w:p>
    <w:p w14:paraId="0A93BEA7" w14:textId="2966DB91" w:rsidR="00D505E9" w:rsidRPr="00027199" w:rsidRDefault="00D505E9" w:rsidP="009933DD">
      <w:pPr>
        <w:jc w:val="both"/>
        <w:rPr>
          <w:b/>
          <w:lang w:eastAsia="zh-CN"/>
        </w:rPr>
      </w:pPr>
      <w:r w:rsidRPr="00027199">
        <w:rPr>
          <w:b/>
        </w:rPr>
        <w:t>A1.</w:t>
      </w:r>
      <w:r w:rsidR="000B3CFC">
        <w:rPr>
          <w:b/>
        </w:rPr>
        <w:t>4</w:t>
      </w:r>
      <w:r w:rsidRPr="00027199">
        <w:rPr>
          <w:b/>
          <w:lang w:eastAsia="ja-JP"/>
        </w:rPr>
        <w:tab/>
      </w:r>
      <w:r w:rsidRPr="00027199">
        <w:rPr>
          <w:b/>
          <w:lang w:eastAsia="zh-CN"/>
        </w:rPr>
        <w:t>Methodology</w:t>
      </w:r>
    </w:p>
    <w:p w14:paraId="7CE804C3" w14:textId="7E9DB3BC" w:rsidR="000B3CFC" w:rsidRDefault="00D505E9" w:rsidP="00327DED">
      <w:r w:rsidRPr="00027199">
        <w:t xml:space="preserve">The IMT characteristics are found in </w:t>
      </w:r>
      <w:r w:rsidRPr="00AF377F">
        <w:t>Annex 4.15 to Document 5D/</w:t>
      </w:r>
      <w:del w:id="171" w:author="Jennifer Seiler" w:date="2025-07-16T21:48:00Z">
        <w:r w:rsidRPr="00AF377F" w:rsidDel="006E3425">
          <w:delText>563</w:delText>
        </w:r>
      </w:del>
      <w:ins w:id="172" w:author="Jennifer Seiler" w:date="2025-07-16T21:48:00Z">
        <w:r w:rsidR="006E3425">
          <w:t>792</w:t>
        </w:r>
      </w:ins>
      <w:r w:rsidRPr="00027199">
        <w:t xml:space="preserve">. For this study, an IMT network was modelled with base stations in a hexagonal grid that included 3 base stations at each hexagonal site with 120 degrees azimuth coverage each. The grid encompassed 19 sites, or 57 base stations (BS) sectors. Three UEs per base station sector were distributed uniformly in the sector coverage area with UEs that had a maximum transmit power of 23 dBm, </w:t>
      </w:r>
      <w:r w:rsidR="00327DED">
        <w:t>‒</w:t>
      </w:r>
      <w:r w:rsidRPr="00027199">
        <w:t xml:space="preserve">4 </w:t>
      </w:r>
      <w:proofErr w:type="spellStart"/>
      <w:r w:rsidRPr="00027199">
        <w:t>dBi</w:t>
      </w:r>
      <w:proofErr w:type="spellEnd"/>
      <w:r w:rsidRPr="00027199">
        <w:t xml:space="preserve"> antenna gain and assumed a 4 dB body loss that was applied on the transmit and receive sides of the UEs. The IMT grid inter-site distances (ISD) were set to </w:t>
      </w:r>
      <w:r>
        <w:t xml:space="preserve">600 </w:t>
      </w:r>
      <w:r w:rsidRPr="00027199">
        <w:t xml:space="preserve">m for urban with a </w:t>
      </w:r>
      <w:r>
        <w:t>4</w:t>
      </w:r>
      <w:r w:rsidRPr="00027199">
        <w:t>00</w:t>
      </w:r>
      <w:r>
        <w:t xml:space="preserve"> </w:t>
      </w:r>
      <w:r w:rsidRPr="00027199">
        <w:t xml:space="preserve">m cell size and </w:t>
      </w:r>
      <w:r>
        <w:t xml:space="preserve">1200 </w:t>
      </w:r>
      <w:r w:rsidRPr="00027199">
        <w:t xml:space="preserve">m for sub-urban with a cell size of </w:t>
      </w:r>
      <w:r>
        <w:t>8</w:t>
      </w:r>
      <w:r w:rsidRPr="00027199">
        <w:t xml:space="preserve">00 m. The UEs had a minimum distance to the BS of 35 m. </w:t>
      </w:r>
      <w:r>
        <w:t>In this simulation, for</w:t>
      </w:r>
      <w:r w:rsidRPr="00027199">
        <w:t xml:space="preserve"> any given snapshot</w:t>
      </w:r>
      <w:r>
        <w:t>,</w:t>
      </w:r>
      <w:r w:rsidRPr="00027199">
        <w:t xml:space="preserve"> when a base station was active, it could serve 3 UEs simultaneously. A network loading factor was employed to determine the percentage of base stations that were active for a given snapshot. A loading factor of 20%</w:t>
      </w:r>
      <w:r>
        <w:t xml:space="preserve"> as baseline and </w:t>
      </w:r>
      <w:r w:rsidRPr="00027199">
        <w:t>50%</w:t>
      </w:r>
      <w:r>
        <w:t xml:space="preserve"> as a sensitivity case</w:t>
      </w:r>
      <w:r w:rsidRPr="00027199">
        <w:t xml:space="preserve"> </w:t>
      </w:r>
      <w:r>
        <w:t>were assumed</w:t>
      </w:r>
      <w:r w:rsidRPr="00027199">
        <w:t>. The TDD activity factor was set to 75% for the BSs and 25% for the UEs</w:t>
      </w:r>
      <w:r>
        <w:t xml:space="preserve"> with all base station synchronized</w:t>
      </w:r>
      <w:r w:rsidRPr="00027199">
        <w:t>. The BS transmit power was 46.1 dBm/100</w:t>
      </w:r>
      <w:r w:rsidR="00327DED">
        <w:t xml:space="preserve"> </w:t>
      </w:r>
      <w:r w:rsidRPr="00027199">
        <w:t xml:space="preserve">MHz and the BS peak antenna gain was 32.2 </w:t>
      </w:r>
      <w:proofErr w:type="spellStart"/>
      <w:r w:rsidRPr="00027199">
        <w:t>dBi</w:t>
      </w:r>
      <w:proofErr w:type="spellEnd"/>
      <w:r w:rsidRPr="00027199">
        <w:t xml:space="preserve">. The BS output power per sector was 78.3 dBm. Frequency Dependent Rejection (FDR) </w:t>
      </w:r>
      <w:r>
        <w:t>and a 3 dB polarization mismatch were</w:t>
      </w:r>
      <w:r w:rsidRPr="00027199">
        <w:t xml:space="preserve"> included in each snapshot. The IMT BSs heights were set to 18 m for urban and 20 m for suburban with all BSs. In this study, the clutter losses for terrestrial paths were applied only on the IMT side</w:t>
      </w:r>
      <w:r w:rsidR="000B3CFC">
        <w:t>, and only to base stations below rooftop,</w:t>
      </w:r>
      <w:r w:rsidRPr="00027199">
        <w:t xml:space="preserve"> based on Recommendation ITU-R P.2108-1 with a uniformly distributed random percentage of locations.</w:t>
      </w:r>
      <w:r w:rsidR="000B3CFC">
        <w:t xml:space="preserve"> </w:t>
      </w:r>
    </w:p>
    <w:p w14:paraId="6105BB1F" w14:textId="4F246D4C" w:rsidR="00D505E9" w:rsidRDefault="000B3CFC" w:rsidP="00327DED">
      <w:r>
        <w:t xml:space="preserve">Note that only base station interference was considered in this study as it is expected to be the dominate contributor. The UE uplink was only used in considering whether the base station pointing directing is valid. </w:t>
      </w:r>
      <w:r w:rsidRPr="00027199">
        <w:t>The links between BS and UE used the 3GPP TR 38.</w:t>
      </w:r>
      <w:commentRangeStart w:id="173"/>
      <w:r w:rsidRPr="00027199">
        <w:t>90</w:t>
      </w:r>
      <w:r>
        <w:t>1</w:t>
      </w:r>
      <w:r w:rsidRPr="00027199">
        <w:t xml:space="preserve"> </w:t>
      </w:r>
      <w:proofErr w:type="spellStart"/>
      <w:r w:rsidRPr="00027199">
        <w:t>U</w:t>
      </w:r>
      <w:commentRangeEnd w:id="173"/>
      <w:r>
        <w:rPr>
          <w:rStyle w:val="CommentReference"/>
          <w:rFonts w:eastAsia="MS Mincho"/>
        </w:rPr>
        <w:commentReference w:id="173"/>
      </w:r>
      <w:r w:rsidRPr="00027199">
        <w:t>Ma</w:t>
      </w:r>
      <w:proofErr w:type="spellEnd"/>
      <w:r w:rsidRPr="00027199">
        <w:t xml:space="preserve"> (Urban Macro) </w:t>
      </w:r>
      <w:r>
        <w:t xml:space="preserve">or </w:t>
      </w:r>
      <w:proofErr w:type="spellStart"/>
      <w:r>
        <w:t>SMa</w:t>
      </w:r>
      <w:proofErr w:type="spellEnd"/>
      <w:r>
        <w:t xml:space="preserve"> (Suburban Macro) </w:t>
      </w:r>
      <w:r w:rsidRPr="00027199">
        <w:t>propagation mode</w:t>
      </w:r>
      <w:r w:rsidR="00FD6F9A">
        <w:t>ls</w:t>
      </w:r>
      <w:r w:rsidRPr="00027199">
        <w:t>.</w:t>
      </w:r>
    </w:p>
    <w:p w14:paraId="37A1AD97" w14:textId="219D1A6C" w:rsidR="00FD6F9A" w:rsidRDefault="00FD6F9A" w:rsidP="00327DED">
      <w:r>
        <w:t xml:space="preserve">Table A1.4-1 lists the cases to be studied assuming the long-term interference criteria.  </w:t>
      </w:r>
      <w:r w:rsidR="00EB3C34">
        <w:t>The short-term criteria will require a million simulations to assess links with an availability equal to 99.999%.</w:t>
      </w:r>
      <w:r w:rsidR="006D6235">
        <w:t xml:space="preserve"> Therefore, only the baseline loading factor is considered and only with sidelobe pointing toward the IMT deployment.</w:t>
      </w:r>
    </w:p>
    <w:p w14:paraId="084F1426" w14:textId="6108C3C0" w:rsidR="00FD6F9A" w:rsidRPr="00027199" w:rsidRDefault="00FD6F9A" w:rsidP="00FD6F9A">
      <w:pPr>
        <w:pStyle w:val="TableNo"/>
      </w:pPr>
      <w:r w:rsidRPr="00027199">
        <w:lastRenderedPageBreak/>
        <w:t>TABLE A1.4-</w:t>
      </w:r>
      <w:r>
        <w:t>1</w:t>
      </w:r>
    </w:p>
    <w:p w14:paraId="5CC49A4B" w14:textId="1D3A6481" w:rsidR="00FD6F9A" w:rsidRDefault="00FD6F9A" w:rsidP="00FD6F9A">
      <w:pPr>
        <w:pStyle w:val="Tabletitle"/>
      </w:pPr>
      <w:proofErr w:type="spellStart"/>
      <w:r>
        <w:t>Senarios</w:t>
      </w:r>
      <w:proofErr w:type="spellEnd"/>
      <w:r>
        <w:t xml:space="preserve"> modelled assuming the long-term interference criteria</w:t>
      </w:r>
    </w:p>
    <w:tbl>
      <w:tblPr>
        <w:tblStyle w:val="TableGrid600"/>
        <w:tblW w:w="4877" w:type="dxa"/>
        <w:jc w:val="center"/>
        <w:tblLook w:val="04A0" w:firstRow="1" w:lastRow="0" w:firstColumn="1" w:lastColumn="0" w:noHBand="0" w:noVBand="1"/>
      </w:tblPr>
      <w:tblGrid>
        <w:gridCol w:w="1759"/>
        <w:gridCol w:w="1624"/>
        <w:gridCol w:w="1494"/>
      </w:tblGrid>
      <w:tr w:rsidR="00FD6F9A" w:rsidRPr="00B54284" w14:paraId="37FD5744" w14:textId="77777777" w:rsidTr="00EB3C34">
        <w:trPr>
          <w:jc w:val="center"/>
        </w:trPr>
        <w:tc>
          <w:tcPr>
            <w:tcW w:w="1759" w:type="dxa"/>
            <w:shd w:val="clear" w:color="auto" w:fill="auto"/>
            <w:vAlign w:val="center"/>
          </w:tcPr>
          <w:p w14:paraId="7D601AB1" w14:textId="77777777" w:rsidR="00FD6F9A" w:rsidRPr="00B54284" w:rsidRDefault="00FD6F9A" w:rsidP="00C42563">
            <w:pPr>
              <w:pStyle w:val="Tablehead"/>
            </w:pPr>
            <w:r w:rsidRPr="00B54284">
              <w:t>Deployment</w:t>
            </w:r>
            <w:r>
              <w:t xml:space="preserve"> Type</w:t>
            </w:r>
          </w:p>
        </w:tc>
        <w:tc>
          <w:tcPr>
            <w:tcW w:w="1624" w:type="dxa"/>
            <w:shd w:val="clear" w:color="auto" w:fill="auto"/>
            <w:vAlign w:val="center"/>
          </w:tcPr>
          <w:p w14:paraId="6AECE445" w14:textId="77777777" w:rsidR="00FD6F9A" w:rsidRPr="00B54284" w:rsidRDefault="00FD6F9A" w:rsidP="00C42563">
            <w:pPr>
              <w:pStyle w:val="Tablehead"/>
            </w:pPr>
            <w:r>
              <w:t xml:space="preserve">Network </w:t>
            </w:r>
            <w:r w:rsidRPr="00B54284">
              <w:t>Loading Factor</w:t>
            </w:r>
            <w:r>
              <w:t xml:space="preserve"> (%)</w:t>
            </w:r>
          </w:p>
        </w:tc>
        <w:tc>
          <w:tcPr>
            <w:tcW w:w="1494" w:type="dxa"/>
            <w:shd w:val="clear" w:color="auto" w:fill="auto"/>
            <w:vAlign w:val="center"/>
          </w:tcPr>
          <w:p w14:paraId="5C5918A0" w14:textId="7E5E6769" w:rsidR="00FD6F9A" w:rsidRPr="00B54284" w:rsidRDefault="00FD6F9A" w:rsidP="00C42563">
            <w:pPr>
              <w:pStyle w:val="Tablehead"/>
            </w:pPr>
            <w:r>
              <w:t>FS pointing discrimination</w:t>
            </w:r>
          </w:p>
        </w:tc>
      </w:tr>
      <w:tr w:rsidR="00FD6F9A" w:rsidRPr="00B54284" w14:paraId="3D6550F5" w14:textId="77777777" w:rsidTr="008A2CE7">
        <w:trPr>
          <w:jc w:val="center"/>
        </w:trPr>
        <w:tc>
          <w:tcPr>
            <w:tcW w:w="1759" w:type="dxa"/>
            <w:vMerge w:val="restart"/>
            <w:shd w:val="clear" w:color="auto" w:fill="auto"/>
            <w:vAlign w:val="center"/>
          </w:tcPr>
          <w:p w14:paraId="0D098D6B" w14:textId="77777777" w:rsidR="00FD6F9A" w:rsidRPr="00B54284" w:rsidRDefault="00FD6F9A" w:rsidP="00C42563">
            <w:pPr>
              <w:pStyle w:val="Tabletext"/>
            </w:pPr>
            <w:r w:rsidRPr="00B54284">
              <w:t>Urban</w:t>
            </w:r>
            <w:r>
              <w:t xml:space="preserve"> Macro</w:t>
            </w:r>
          </w:p>
        </w:tc>
        <w:tc>
          <w:tcPr>
            <w:tcW w:w="1624" w:type="dxa"/>
            <w:shd w:val="clear" w:color="auto" w:fill="auto"/>
            <w:vAlign w:val="center"/>
          </w:tcPr>
          <w:p w14:paraId="428300D0" w14:textId="41FB565B" w:rsidR="00FD6F9A" w:rsidRPr="00B54284" w:rsidRDefault="00FD6F9A" w:rsidP="00C42563">
            <w:pPr>
              <w:pStyle w:val="Tabletext"/>
              <w:jc w:val="center"/>
            </w:pPr>
            <w:r w:rsidRPr="00B54284">
              <w:t>20 (Baseline)</w:t>
            </w:r>
          </w:p>
        </w:tc>
        <w:tc>
          <w:tcPr>
            <w:tcW w:w="1494" w:type="dxa"/>
            <w:shd w:val="clear" w:color="auto" w:fill="auto"/>
            <w:vAlign w:val="center"/>
          </w:tcPr>
          <w:p w14:paraId="70462E06" w14:textId="0CF6963F" w:rsidR="00FD6F9A" w:rsidRPr="00B54284" w:rsidRDefault="00FD6F9A" w:rsidP="00C42563">
            <w:pPr>
              <w:pStyle w:val="Tabletext"/>
              <w:jc w:val="center"/>
            </w:pPr>
            <w:r>
              <w:t>Main-lobe, side-lobe, back-lobe</w:t>
            </w:r>
          </w:p>
        </w:tc>
      </w:tr>
      <w:tr w:rsidR="00FD6F9A" w:rsidRPr="00B54284" w14:paraId="3296C899" w14:textId="77777777" w:rsidTr="008A2CE7">
        <w:trPr>
          <w:jc w:val="center"/>
        </w:trPr>
        <w:tc>
          <w:tcPr>
            <w:tcW w:w="1759" w:type="dxa"/>
            <w:vMerge/>
            <w:shd w:val="clear" w:color="auto" w:fill="auto"/>
            <w:vAlign w:val="center"/>
          </w:tcPr>
          <w:p w14:paraId="45C940AB" w14:textId="77777777" w:rsidR="00FD6F9A" w:rsidRPr="00B54284" w:rsidRDefault="00FD6F9A" w:rsidP="00C42563">
            <w:pPr>
              <w:pStyle w:val="Tabletext"/>
            </w:pPr>
          </w:p>
        </w:tc>
        <w:tc>
          <w:tcPr>
            <w:tcW w:w="1624" w:type="dxa"/>
            <w:shd w:val="clear" w:color="auto" w:fill="auto"/>
            <w:vAlign w:val="center"/>
          </w:tcPr>
          <w:p w14:paraId="54C2BBAF" w14:textId="6F4B8354" w:rsidR="00FD6F9A" w:rsidRPr="00B54284" w:rsidRDefault="00FD6F9A" w:rsidP="00C42563">
            <w:pPr>
              <w:pStyle w:val="Tabletext"/>
              <w:jc w:val="center"/>
            </w:pPr>
            <w:r w:rsidRPr="00B54284">
              <w:t>50 (Sensitivity)</w:t>
            </w:r>
          </w:p>
        </w:tc>
        <w:tc>
          <w:tcPr>
            <w:tcW w:w="1494" w:type="dxa"/>
            <w:shd w:val="clear" w:color="auto" w:fill="auto"/>
            <w:vAlign w:val="center"/>
          </w:tcPr>
          <w:p w14:paraId="1AE0B083" w14:textId="61B36C55" w:rsidR="00FD6F9A" w:rsidRPr="00B54284" w:rsidRDefault="00FD6F9A" w:rsidP="00C42563">
            <w:pPr>
              <w:pStyle w:val="Tabletext"/>
              <w:jc w:val="center"/>
            </w:pPr>
            <w:r>
              <w:t>Main-lobe, side-lobe, back-lobe</w:t>
            </w:r>
          </w:p>
        </w:tc>
      </w:tr>
      <w:tr w:rsidR="00FD6F9A" w:rsidRPr="00B54284" w14:paraId="0FC532F7" w14:textId="77777777" w:rsidTr="003419E1">
        <w:trPr>
          <w:jc w:val="center"/>
        </w:trPr>
        <w:tc>
          <w:tcPr>
            <w:tcW w:w="1759" w:type="dxa"/>
            <w:vMerge w:val="restart"/>
            <w:shd w:val="clear" w:color="auto" w:fill="auto"/>
            <w:vAlign w:val="center"/>
          </w:tcPr>
          <w:p w14:paraId="5D9A54D2" w14:textId="1883405C" w:rsidR="00FD6F9A" w:rsidRPr="00B54284" w:rsidRDefault="00FD6F9A" w:rsidP="00C42563">
            <w:pPr>
              <w:pStyle w:val="Tabletext"/>
            </w:pPr>
            <w:r w:rsidRPr="00B54284">
              <w:t xml:space="preserve">Sub-Urban </w:t>
            </w:r>
            <w:r>
              <w:t xml:space="preserve">Macro </w:t>
            </w:r>
            <w:r w:rsidRPr="00B54284">
              <w:t>(Sensitivity)</w:t>
            </w:r>
          </w:p>
        </w:tc>
        <w:tc>
          <w:tcPr>
            <w:tcW w:w="1624" w:type="dxa"/>
            <w:shd w:val="clear" w:color="auto" w:fill="auto"/>
            <w:vAlign w:val="center"/>
          </w:tcPr>
          <w:p w14:paraId="04B4E1D2" w14:textId="752CBB97" w:rsidR="00FD6F9A" w:rsidRPr="00B54284" w:rsidRDefault="00FD6F9A" w:rsidP="00C42563">
            <w:pPr>
              <w:pStyle w:val="Tabletext"/>
              <w:jc w:val="center"/>
            </w:pPr>
            <w:r w:rsidRPr="00B54284">
              <w:t>20 (Sensitivity)</w:t>
            </w:r>
          </w:p>
        </w:tc>
        <w:tc>
          <w:tcPr>
            <w:tcW w:w="1494" w:type="dxa"/>
            <w:shd w:val="clear" w:color="auto" w:fill="auto"/>
            <w:vAlign w:val="center"/>
          </w:tcPr>
          <w:p w14:paraId="246E90BB" w14:textId="2B8F1DC4" w:rsidR="00FD6F9A" w:rsidRPr="00B54284" w:rsidRDefault="00FD6F9A" w:rsidP="00C42563">
            <w:pPr>
              <w:pStyle w:val="Tabletext"/>
              <w:jc w:val="center"/>
            </w:pPr>
            <w:r>
              <w:t>Main-lobe, side-lobe, back-lobe</w:t>
            </w:r>
          </w:p>
        </w:tc>
      </w:tr>
      <w:tr w:rsidR="00FD6F9A" w:rsidRPr="00B54284" w14:paraId="3E6886AB" w14:textId="77777777" w:rsidTr="003419E1">
        <w:trPr>
          <w:jc w:val="center"/>
        </w:trPr>
        <w:tc>
          <w:tcPr>
            <w:tcW w:w="1759" w:type="dxa"/>
            <w:vMerge/>
            <w:shd w:val="clear" w:color="auto" w:fill="auto"/>
            <w:vAlign w:val="center"/>
          </w:tcPr>
          <w:p w14:paraId="1B40D991" w14:textId="697DC1DE" w:rsidR="00FD6F9A" w:rsidRPr="00B54284" w:rsidRDefault="00FD6F9A" w:rsidP="00C42563">
            <w:pPr>
              <w:pStyle w:val="Tabletext"/>
            </w:pPr>
          </w:p>
        </w:tc>
        <w:tc>
          <w:tcPr>
            <w:tcW w:w="1624" w:type="dxa"/>
            <w:shd w:val="clear" w:color="auto" w:fill="auto"/>
            <w:vAlign w:val="center"/>
          </w:tcPr>
          <w:p w14:paraId="21E74D1F" w14:textId="406CCA33" w:rsidR="00FD6F9A" w:rsidRPr="00B54284" w:rsidRDefault="00FD6F9A" w:rsidP="00C42563">
            <w:pPr>
              <w:pStyle w:val="Tabletext"/>
              <w:jc w:val="center"/>
            </w:pPr>
            <w:r w:rsidRPr="00B54284">
              <w:t>50 (Sensitivity)</w:t>
            </w:r>
          </w:p>
        </w:tc>
        <w:tc>
          <w:tcPr>
            <w:tcW w:w="1494" w:type="dxa"/>
            <w:shd w:val="clear" w:color="auto" w:fill="auto"/>
            <w:vAlign w:val="center"/>
          </w:tcPr>
          <w:p w14:paraId="58AA14F4" w14:textId="512E97B0" w:rsidR="00FD6F9A" w:rsidRPr="00B54284" w:rsidRDefault="00FD6F9A" w:rsidP="00C42563">
            <w:pPr>
              <w:pStyle w:val="Tabletext"/>
              <w:jc w:val="center"/>
            </w:pPr>
            <w:r>
              <w:t>Main-lobe, side-lobe, back-lobe</w:t>
            </w:r>
          </w:p>
        </w:tc>
      </w:tr>
    </w:tbl>
    <w:p w14:paraId="10BD1286" w14:textId="77777777" w:rsidR="00FD6F9A" w:rsidRPr="00621CC5" w:rsidRDefault="00FD6F9A" w:rsidP="00327DED"/>
    <w:p w14:paraId="61AFB3A1" w14:textId="504C44F5" w:rsidR="00D505E9" w:rsidRPr="00027199" w:rsidRDefault="00D505E9" w:rsidP="000A6FDD">
      <w:pPr>
        <w:keepNext/>
        <w:keepLines/>
        <w:spacing w:before="200"/>
        <w:ind w:left="1134" w:hanging="1134"/>
        <w:outlineLvl w:val="2"/>
        <w:rPr>
          <w:b/>
          <w:lang w:eastAsia="zh-CN"/>
        </w:rPr>
      </w:pPr>
      <w:r w:rsidRPr="00027199">
        <w:rPr>
          <w:b/>
        </w:rPr>
        <w:t>A1.</w:t>
      </w:r>
      <w:r w:rsidR="00FD6F9A">
        <w:rPr>
          <w:b/>
        </w:rPr>
        <w:t>5</w:t>
      </w:r>
      <w:r w:rsidRPr="00027199">
        <w:rPr>
          <w:b/>
          <w:lang w:eastAsia="ja-JP"/>
        </w:rPr>
        <w:tab/>
      </w:r>
      <w:r w:rsidRPr="00027199">
        <w:rPr>
          <w:b/>
          <w:lang w:eastAsia="zh-CN"/>
        </w:rPr>
        <w:t>Study results</w:t>
      </w:r>
    </w:p>
    <w:p w14:paraId="491BA51D" w14:textId="77777777" w:rsidR="00FD6F9A" w:rsidRDefault="00FD6F9A">
      <w:pPr>
        <w:tabs>
          <w:tab w:val="clear" w:pos="1134"/>
          <w:tab w:val="clear" w:pos="1871"/>
          <w:tab w:val="clear" w:pos="2268"/>
        </w:tabs>
        <w:overflowPunct/>
        <w:autoSpaceDE/>
        <w:autoSpaceDN/>
        <w:adjustRightInd/>
        <w:spacing w:before="0"/>
        <w:textAlignment w:val="auto"/>
        <w:rPr>
          <w:rFonts w:eastAsia="Calibri"/>
          <w:caps/>
          <w:sz w:val="28"/>
        </w:rPr>
      </w:pPr>
      <w:r>
        <w:rPr>
          <w:rFonts w:eastAsia="Calibri"/>
          <w:caps/>
          <w:sz w:val="28"/>
        </w:rPr>
        <w:br w:type="page"/>
      </w:r>
    </w:p>
    <w:p w14:paraId="4D8A7A4D" w14:textId="4FE96D87" w:rsidR="00D505E9" w:rsidRDefault="00D505E9" w:rsidP="00B22815">
      <w:pPr>
        <w:keepNext/>
        <w:keepLines/>
        <w:spacing w:before="480" w:after="80"/>
        <w:jc w:val="center"/>
        <w:rPr>
          <w:rFonts w:eastAsia="Calibri"/>
          <w:caps/>
          <w:sz w:val="28"/>
        </w:rPr>
      </w:pPr>
      <w:r>
        <w:rPr>
          <w:rFonts w:eastAsia="Calibri"/>
          <w:caps/>
          <w:sz w:val="28"/>
        </w:rPr>
        <w:lastRenderedPageBreak/>
        <w:t>attachment B</w:t>
      </w:r>
    </w:p>
    <w:p w14:paraId="5A7BAF56" w14:textId="5CF085DD" w:rsidR="000066CB" w:rsidRDefault="000066CB" w:rsidP="00EB3C34">
      <w:pPr>
        <w:keepNext/>
        <w:keepLines/>
        <w:spacing w:before="240" w:after="80"/>
        <w:jc w:val="center"/>
        <w:rPr>
          <w:rFonts w:eastAsia="Calibri"/>
          <w:caps/>
          <w:sz w:val="28"/>
        </w:rPr>
      </w:pPr>
      <w:r>
        <w:rPr>
          <w:rFonts w:eastAsia="Calibri"/>
          <w:caps/>
          <w:sz w:val="28"/>
        </w:rPr>
        <w:t xml:space="preserve">Derivation of Fractional degradation in performance (FDP) </w:t>
      </w:r>
    </w:p>
    <w:p w14:paraId="5FDA7BAE" w14:textId="20CBA033" w:rsidR="00A912FB" w:rsidRDefault="00A912FB" w:rsidP="001D366E">
      <w:pPr>
        <w:rPr>
          <w:sz w:val="22"/>
          <w:lang w:val="en-US"/>
        </w:rPr>
      </w:pPr>
      <w:r>
        <w:rPr>
          <w:sz w:val="22"/>
          <w:lang w:val="en-US"/>
        </w:rPr>
        <w:t xml:space="preserve">In this derivation no account is taken of Automatic Power Control (ATPC) or Adaptive Coding and Modulation (ACM). </w:t>
      </w:r>
      <w:r w:rsidR="0085209D">
        <w:rPr>
          <w:sz w:val="22"/>
          <w:lang w:val="en-US"/>
        </w:rPr>
        <w:t xml:space="preserve">The FS link design is based on </w:t>
      </w:r>
      <w:proofErr w:type="gramStart"/>
      <w:r w:rsidR="0085209D">
        <w:rPr>
          <w:sz w:val="22"/>
          <w:lang w:val="en-US"/>
        </w:rPr>
        <w:t>a reference</w:t>
      </w:r>
      <w:proofErr w:type="gramEnd"/>
      <w:r w:rsidR="0085209D">
        <w:rPr>
          <w:sz w:val="22"/>
          <w:lang w:val="en-US"/>
        </w:rPr>
        <w:t xml:space="preserve"> modulation and the FDP is calculated relative to this reference modulation. ATPC isn’t accounted for as it can be turned off and there is no information as to whether IMT interference does or does not trigger the ATPC mechanism.</w:t>
      </w:r>
    </w:p>
    <w:p w14:paraId="02580672" w14:textId="31DD9B9A" w:rsidR="0085209D" w:rsidRDefault="001D366E" w:rsidP="0085209D">
      <w:pPr>
        <w:rPr>
          <w:lang w:eastAsia="ja-JP"/>
        </w:rPr>
      </w:pPr>
      <w:r w:rsidRPr="001D4D58">
        <w:rPr>
          <w:sz w:val="22"/>
          <w:lang w:val="en-US"/>
        </w:rPr>
        <w:t xml:space="preserve">Figure </w:t>
      </w:r>
      <w:r>
        <w:rPr>
          <w:sz w:val="22"/>
          <w:lang w:val="en-US"/>
        </w:rPr>
        <w:t>B-</w:t>
      </w:r>
      <w:r w:rsidRPr="001D4D58">
        <w:rPr>
          <w:sz w:val="22"/>
          <w:lang w:val="en-US"/>
        </w:rPr>
        <w:t xml:space="preserve">1 shows a plot of the received signal-to-noise ratio (SNR) for an FS, </w:t>
      </w:r>
      <w:r w:rsidR="0085209D">
        <w:rPr>
          <w:sz w:val="22"/>
          <w:lang w:val="en-US"/>
        </w:rPr>
        <w:t>without</w:t>
      </w:r>
      <w:r w:rsidR="00444793">
        <w:rPr>
          <w:sz w:val="22"/>
          <w:lang w:val="en-US"/>
        </w:rPr>
        <w:t xml:space="preserve"> </w:t>
      </w:r>
      <w:r w:rsidRPr="001D4D58">
        <w:rPr>
          <w:sz w:val="22"/>
          <w:lang w:val="en-US"/>
        </w:rPr>
        <w:t xml:space="preserve">ATPC. </w:t>
      </w:r>
      <w:r w:rsidR="0085209D">
        <w:rPr>
          <w:lang w:eastAsia="ja-JP"/>
        </w:rPr>
        <w:t>The SNR_RMC (reference measurement channel) is defined as the SNR which results in severely errored seconds (SES) at the target link modulation.  This is the design modulation of the link and defines the availability objectives for that link. The fade margin (FM) is the clear sky margin required to achieve the target link availability.</w:t>
      </w:r>
    </w:p>
    <w:p w14:paraId="1EAD8A6D" w14:textId="22C2950D" w:rsidR="00707099" w:rsidRPr="001D4D58" w:rsidRDefault="00707099" w:rsidP="00EB3C34">
      <w:pPr>
        <w:jc w:val="center"/>
        <w:rPr>
          <w:sz w:val="22"/>
          <w:lang w:val="en-US" w:eastAsia="nl-NL"/>
        </w:rPr>
      </w:pPr>
      <w:r>
        <w:rPr>
          <w:noProof/>
          <w:sz w:val="22"/>
          <w:lang w:val="en-US" w:eastAsia="nl-NL"/>
        </w:rPr>
        <w:drawing>
          <wp:inline distT="0" distB="0" distL="0" distR="0" wp14:anchorId="0CCB91B6" wp14:editId="2D5A81A2">
            <wp:extent cx="3970678" cy="1897039"/>
            <wp:effectExtent l="0" t="0" r="0" b="8255"/>
            <wp:docPr id="1319179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3130" cy="1902988"/>
                    </a:xfrm>
                    <a:prstGeom prst="rect">
                      <a:avLst/>
                    </a:prstGeom>
                    <a:noFill/>
                  </pic:spPr>
                </pic:pic>
              </a:graphicData>
            </a:graphic>
          </wp:inline>
        </w:drawing>
      </w:r>
    </w:p>
    <w:p w14:paraId="2BD9C49E" w14:textId="4881849D" w:rsidR="001D366E" w:rsidRPr="001D4D58" w:rsidRDefault="001D366E" w:rsidP="00EB3C34">
      <w:pPr>
        <w:pStyle w:val="Caption"/>
        <w:ind w:left="360"/>
        <w:jc w:val="center"/>
        <w:rPr>
          <w:sz w:val="22"/>
          <w:szCs w:val="22"/>
        </w:rPr>
      </w:pPr>
      <w:r w:rsidRPr="001D4D58">
        <w:t xml:space="preserve">Figure </w:t>
      </w:r>
      <w:r>
        <w:t>B-</w:t>
      </w:r>
      <w:r w:rsidRPr="001D4D58">
        <w:t xml:space="preserve">1: ATPC Threshold and ATPC Range </w:t>
      </w:r>
      <w:fldSimple w:instr=" SEQ ATPC_Threshold_and_ATPC_Range \* ARABIC ">
        <w:r w:rsidRPr="001D4D58">
          <w:rPr>
            <w:noProof/>
          </w:rPr>
          <w:t>1</w:t>
        </w:r>
      </w:fldSimple>
    </w:p>
    <w:p w14:paraId="5C58B970" w14:textId="77777777" w:rsidR="001D366E" w:rsidRPr="001D4D58" w:rsidRDefault="001D366E" w:rsidP="001D366E">
      <w:pPr>
        <w:pStyle w:val="ListParagraph"/>
        <w:ind w:left="360"/>
        <w:jc w:val="center"/>
        <w:rPr>
          <w:sz w:val="22"/>
          <w:lang w:val="en-US"/>
        </w:rPr>
      </w:pPr>
    </w:p>
    <w:p w14:paraId="52CEE7EF" w14:textId="7B9809FF" w:rsidR="001D366E" w:rsidRPr="00EB3C34" w:rsidRDefault="001D366E" w:rsidP="00EB3C34">
      <w:pPr>
        <w:tabs>
          <w:tab w:val="clear" w:pos="1134"/>
          <w:tab w:val="clear" w:pos="1871"/>
          <w:tab w:val="clear" w:pos="2268"/>
        </w:tabs>
        <w:overflowPunct/>
        <w:autoSpaceDE/>
        <w:autoSpaceDN/>
        <w:adjustRightInd/>
        <w:spacing w:before="0" w:after="160" w:line="259" w:lineRule="auto"/>
        <w:jc w:val="both"/>
        <w:textAlignment w:val="auto"/>
        <w:rPr>
          <w:sz w:val="22"/>
          <w:lang w:val="en-US"/>
        </w:rPr>
      </w:pPr>
      <w:r w:rsidRPr="00EB3C34">
        <w:rPr>
          <w:sz w:val="22"/>
          <w:lang w:val="en-US"/>
        </w:rPr>
        <w:t xml:space="preserve">The full interference probability distribution shall be considered in </w:t>
      </w:r>
      <w:proofErr w:type="gramStart"/>
      <w:r w:rsidRPr="00EB3C34">
        <w:rPr>
          <w:sz w:val="22"/>
          <w:lang w:val="en-US"/>
        </w:rPr>
        <w:t>the</w:t>
      </w:r>
      <w:r w:rsidR="00E45F8E" w:rsidRPr="00EB3C34">
        <w:rPr>
          <w:sz w:val="22"/>
          <w:lang w:val="en-US"/>
        </w:rPr>
        <w:t xml:space="preserve"> </w:t>
      </w:r>
      <w:r w:rsidRPr="00EB3C34">
        <w:rPr>
          <w:sz w:val="22"/>
          <w:lang w:val="en-US"/>
        </w:rPr>
        <w:t>total</w:t>
      </w:r>
      <w:proofErr w:type="gramEnd"/>
      <w:r w:rsidRPr="00EB3C34">
        <w:rPr>
          <w:sz w:val="22"/>
          <w:lang w:val="en-US"/>
        </w:rPr>
        <w:t xml:space="preserve"> degradation. The total apportionment of </w:t>
      </w:r>
      <w:r w:rsidR="00E45F8E" w:rsidRPr="00EB3C34">
        <w:rPr>
          <w:sz w:val="22"/>
          <w:lang w:val="en-US"/>
        </w:rPr>
        <w:t>error performance objectives (</w:t>
      </w:r>
      <w:r w:rsidRPr="00EB3C34">
        <w:rPr>
          <w:sz w:val="22"/>
          <w:lang w:val="en-US"/>
        </w:rPr>
        <w:t>EPOs</w:t>
      </w:r>
      <w:r w:rsidR="00E45F8E" w:rsidRPr="00EB3C34">
        <w:rPr>
          <w:sz w:val="22"/>
          <w:lang w:val="en-US"/>
        </w:rPr>
        <w:t>)</w:t>
      </w:r>
      <w:r w:rsidRPr="00EB3C34">
        <w:rPr>
          <w:sz w:val="22"/>
          <w:lang w:val="en-US"/>
        </w:rPr>
        <w:t xml:space="preserve"> derived from the fractional degradation of performance (FDP) from long and short-term interference should not exceed 10%; (co-primary services).</w:t>
      </w:r>
    </w:p>
    <w:p w14:paraId="66A4AB64" w14:textId="17394A91" w:rsidR="001D366E" w:rsidRPr="00EB3C34" w:rsidRDefault="001D366E" w:rsidP="00EB3C34">
      <w:pPr>
        <w:tabs>
          <w:tab w:val="clear" w:pos="1134"/>
          <w:tab w:val="clear" w:pos="1871"/>
          <w:tab w:val="clear" w:pos="2268"/>
        </w:tabs>
        <w:overflowPunct/>
        <w:autoSpaceDE/>
        <w:autoSpaceDN/>
        <w:adjustRightInd/>
        <w:spacing w:before="0" w:after="160" w:line="259" w:lineRule="auto"/>
        <w:jc w:val="both"/>
        <w:textAlignment w:val="auto"/>
        <w:rPr>
          <w:sz w:val="22"/>
          <w:lang w:val="en-US"/>
        </w:rPr>
      </w:pPr>
      <w:r w:rsidRPr="00EB3C34">
        <w:rPr>
          <w:sz w:val="22"/>
          <w:lang w:val="en-US"/>
        </w:rPr>
        <w:t xml:space="preserve">The following derivations assume that fading and interference events are statistically independent.  </w:t>
      </w:r>
      <w:bookmarkStart w:id="174" w:name="_Hlk132683235"/>
      <w:r w:rsidRPr="00EB3C34">
        <w:rPr>
          <w:sz w:val="22"/>
          <w:lang w:val="en-US"/>
        </w:rPr>
        <w:t xml:space="preserve">However, in a </w:t>
      </w:r>
      <w:proofErr w:type="gramStart"/>
      <w:r w:rsidRPr="00EB3C34">
        <w:rPr>
          <w:sz w:val="22"/>
          <w:lang w:val="en-US"/>
        </w:rPr>
        <w:t>rain dominated</w:t>
      </w:r>
      <w:proofErr w:type="gramEnd"/>
      <w:r w:rsidRPr="00EB3C34">
        <w:rPr>
          <w:sz w:val="22"/>
          <w:lang w:val="en-US"/>
        </w:rPr>
        <w:t xml:space="preserve"> environment</w:t>
      </w:r>
      <w:r w:rsidR="00444793" w:rsidRPr="00EB3C34">
        <w:rPr>
          <w:sz w:val="22"/>
          <w:lang w:val="en-US"/>
        </w:rPr>
        <w:t xml:space="preserve"> (&gt;10 GHz)</w:t>
      </w:r>
      <w:r w:rsidRPr="00EB3C34">
        <w:rPr>
          <w:sz w:val="22"/>
          <w:lang w:val="en-US"/>
        </w:rPr>
        <w:t xml:space="preserve"> the fading on the desired and interfering paths could be correlated.  The correlation will depend on the lengths of interfering and desired paths. </w:t>
      </w:r>
    </w:p>
    <w:p w14:paraId="7BE1D2B8" w14:textId="589B542B" w:rsidR="001D366E" w:rsidRPr="00EB3C34" w:rsidRDefault="001D366E" w:rsidP="00EB3C34">
      <w:pPr>
        <w:rPr>
          <w:lang w:val="en-US" w:eastAsia="nl-NL"/>
        </w:rPr>
      </w:pPr>
    </w:p>
    <w:bookmarkEnd w:id="174"/>
    <w:p w14:paraId="215DDD7F" w14:textId="77777777" w:rsidR="001D366E" w:rsidRPr="00EB3C34" w:rsidRDefault="001D366E" w:rsidP="00EB3C34">
      <w:pPr>
        <w:tabs>
          <w:tab w:val="clear" w:pos="1134"/>
          <w:tab w:val="clear" w:pos="1871"/>
          <w:tab w:val="clear" w:pos="2268"/>
        </w:tabs>
        <w:overflowPunct/>
        <w:autoSpaceDE/>
        <w:autoSpaceDN/>
        <w:adjustRightInd/>
        <w:spacing w:before="0" w:after="160" w:line="259" w:lineRule="auto"/>
        <w:jc w:val="both"/>
        <w:textAlignment w:val="auto"/>
        <w:rPr>
          <w:sz w:val="22"/>
          <w:lang w:val="en-US"/>
        </w:rPr>
      </w:pPr>
      <w:r w:rsidRPr="00EB3C34">
        <w:rPr>
          <w:sz w:val="22"/>
          <w:lang w:val="en-US"/>
        </w:rPr>
        <w:t xml:space="preserve">As described in </w:t>
      </w:r>
      <w:commentRangeStart w:id="175"/>
      <w:r w:rsidRPr="00EB3C34">
        <w:rPr>
          <w:sz w:val="22"/>
          <w:lang w:val="en-US"/>
        </w:rPr>
        <w:t xml:space="preserve">ITU-R Rec. F.1108 </w:t>
      </w:r>
      <w:commentRangeEnd w:id="175"/>
      <w:r w:rsidR="00B722DC">
        <w:rPr>
          <w:rStyle w:val="CommentReference"/>
          <w:rFonts w:eastAsia="MS Mincho"/>
        </w:rPr>
        <w:commentReference w:id="175"/>
      </w:r>
      <w:r w:rsidRPr="00EB3C34">
        <w:rPr>
          <w:sz w:val="22"/>
          <w:lang w:val="en-US"/>
        </w:rPr>
        <w:t xml:space="preserve">the FDP is given by </w:t>
      </w:r>
    </w:p>
    <w:p w14:paraId="29072655" w14:textId="0DDBE3EF" w:rsidR="001D366E" w:rsidRPr="001D4D58" w:rsidRDefault="001D366E" w:rsidP="001D366E">
      <w:pPr>
        <w:keepNext/>
        <w:ind w:left="900"/>
        <w:jc w:val="right"/>
        <w:rPr>
          <w:lang w:val="en-US"/>
        </w:rPr>
      </w:pPr>
      <m:oMath>
        <m:r>
          <w:rPr>
            <w:rFonts w:ascii="Cambria Math" w:hAnsi="Cambria Math"/>
            <w:bdr w:val="single" w:sz="4" w:space="0" w:color="FF0000"/>
            <w:lang w:val="en-US"/>
          </w:rPr>
          <m:t>FDP</m:t>
        </m:r>
        <m:r>
          <m:rPr>
            <m:sty m:val="p"/>
          </m:rPr>
          <w:rPr>
            <w:rFonts w:ascii="Cambria Math" w:hAnsi="Cambria Math"/>
            <w:bdr w:val="single" w:sz="4" w:space="0" w:color="FF0000"/>
            <w:lang w:val="en-US"/>
          </w:rPr>
          <m:t>=</m:t>
        </m:r>
        <m:f>
          <m:fPr>
            <m:ctrlPr>
              <w:rPr>
                <w:rFonts w:ascii="Cambria Math" w:hAnsi="Cambria Math"/>
                <w:bdr w:val="single" w:sz="4" w:space="0" w:color="FF0000"/>
                <w:lang w:val="en-US"/>
              </w:rPr>
            </m:ctrlPr>
          </m:fPr>
          <m:num>
            <m:sSub>
              <m:sSubPr>
                <m:ctrlPr>
                  <w:rPr>
                    <w:rFonts w:ascii="Cambria Math" w:hAnsi="Cambria Math"/>
                    <w:bdr w:val="single" w:sz="4" w:space="0" w:color="FF0000"/>
                    <w:lang w:val="en-US"/>
                  </w:rPr>
                </m:ctrlPr>
              </m:sSubPr>
              <m:e>
                <m:r>
                  <w:rPr>
                    <w:rFonts w:ascii="Cambria Math" w:hAnsi="Cambria Math"/>
                    <w:bdr w:val="single" w:sz="4" w:space="0" w:color="FF0000"/>
                    <w:lang w:val="en-US"/>
                  </w:rPr>
                  <m:t>P</m:t>
                </m:r>
              </m:e>
              <m:sub>
                <m:r>
                  <w:rPr>
                    <w:rFonts w:ascii="Cambria Math" w:hAnsi="Cambria Math"/>
                    <w:bdr w:val="single" w:sz="4" w:space="0" w:color="FF0000"/>
                    <w:lang w:val="en-US"/>
                  </w:rPr>
                  <m:t>O,i</m:t>
                </m:r>
              </m:sub>
            </m:sSub>
            <m:r>
              <m:rPr>
                <m:sty m:val="p"/>
              </m:rPr>
              <w:rPr>
                <w:rFonts w:ascii="Cambria Math" w:hAnsi="Cambria Math"/>
                <w:bdr w:val="single" w:sz="4" w:space="0" w:color="FF0000"/>
                <w:lang w:val="en-US"/>
              </w:rPr>
              <m:t>-</m:t>
            </m:r>
            <m:sSub>
              <m:sSubPr>
                <m:ctrlPr>
                  <w:rPr>
                    <w:rFonts w:ascii="Cambria Math" w:hAnsi="Cambria Math"/>
                    <w:bdr w:val="single" w:sz="4" w:space="0" w:color="FF0000"/>
                    <w:lang w:val="en-US"/>
                  </w:rPr>
                </m:ctrlPr>
              </m:sSubPr>
              <m:e>
                <m:r>
                  <w:rPr>
                    <w:rFonts w:ascii="Cambria Math" w:hAnsi="Cambria Math"/>
                    <w:bdr w:val="single" w:sz="4" w:space="0" w:color="FF0000"/>
                    <w:lang w:val="en-US"/>
                  </w:rPr>
                  <m:t>P</m:t>
                </m:r>
              </m:e>
              <m:sub>
                <m:r>
                  <m:rPr>
                    <m:sty m:val="p"/>
                  </m:rPr>
                  <w:rPr>
                    <w:rFonts w:ascii="Cambria Math" w:hAnsi="Cambria Math"/>
                    <w:bdr w:val="single" w:sz="4" w:space="0" w:color="FF0000"/>
                    <w:lang w:val="en-US"/>
                  </w:rPr>
                  <m:t>O,0</m:t>
                </m:r>
              </m:sub>
            </m:sSub>
          </m:num>
          <m:den>
            <m:sSub>
              <m:sSubPr>
                <m:ctrlPr>
                  <w:rPr>
                    <w:rFonts w:ascii="Cambria Math" w:hAnsi="Cambria Math"/>
                    <w:bdr w:val="single" w:sz="4" w:space="0" w:color="FF0000"/>
                    <w:lang w:val="en-US"/>
                  </w:rPr>
                </m:ctrlPr>
              </m:sSubPr>
              <m:e>
                <m:r>
                  <w:rPr>
                    <w:rFonts w:ascii="Cambria Math" w:hAnsi="Cambria Math"/>
                    <w:bdr w:val="single" w:sz="4" w:space="0" w:color="FF0000"/>
                    <w:lang w:val="en-US"/>
                  </w:rPr>
                  <m:t>P</m:t>
                </m:r>
              </m:e>
              <m:sub>
                <m:r>
                  <m:rPr>
                    <m:sty m:val="p"/>
                  </m:rPr>
                  <w:rPr>
                    <w:rFonts w:ascii="Cambria Math" w:hAnsi="Cambria Math"/>
                    <w:bdr w:val="single" w:sz="4" w:space="0" w:color="FF0000"/>
                    <w:lang w:val="en-US"/>
                  </w:rPr>
                  <m:t>O,0</m:t>
                </m:r>
              </m:sub>
            </m:sSub>
          </m:den>
        </m:f>
      </m:oMath>
      <w:r w:rsidRPr="001D4D58">
        <w:rPr>
          <w:bdr w:val="single" w:sz="4" w:space="0" w:color="FF0000"/>
          <w:lang w:val="en-US"/>
        </w:rPr>
        <w:t xml:space="preserve"> = </w:t>
      </w:r>
      <m:oMath>
        <m:f>
          <m:fPr>
            <m:ctrlPr>
              <w:rPr>
                <w:rFonts w:ascii="Cambria Math" w:hAnsi="Cambria Math"/>
                <w:bdr w:val="single" w:sz="4" w:space="0" w:color="FF0000"/>
                <w:lang w:val="en-US"/>
              </w:rPr>
            </m:ctrlPr>
          </m:fPr>
          <m:num>
            <m:sSub>
              <m:sSubPr>
                <m:ctrlPr>
                  <w:rPr>
                    <w:rFonts w:ascii="Cambria Math" w:hAnsi="Cambria Math"/>
                    <w:bdr w:val="single" w:sz="4" w:space="0" w:color="FF0000"/>
                    <w:lang w:val="en-US"/>
                  </w:rPr>
                </m:ctrlPr>
              </m:sSubPr>
              <m:e>
                <m:r>
                  <w:rPr>
                    <w:rFonts w:ascii="Cambria Math" w:hAnsi="Cambria Math"/>
                    <w:bdr w:val="single" w:sz="4" w:space="0" w:color="FF0000"/>
                    <w:lang w:val="en-US"/>
                  </w:rPr>
                  <m:t>P</m:t>
                </m:r>
              </m:e>
              <m:sub>
                <m:r>
                  <w:rPr>
                    <w:rFonts w:ascii="Cambria Math" w:hAnsi="Cambria Math"/>
                    <w:bdr w:val="single" w:sz="4" w:space="0" w:color="FF0000"/>
                    <w:lang w:val="en-US"/>
                  </w:rPr>
                  <m:t>O,i</m:t>
                </m:r>
              </m:sub>
            </m:sSub>
          </m:num>
          <m:den>
            <m:sSub>
              <m:sSubPr>
                <m:ctrlPr>
                  <w:rPr>
                    <w:rFonts w:ascii="Cambria Math" w:hAnsi="Cambria Math"/>
                    <w:bdr w:val="single" w:sz="4" w:space="0" w:color="FF0000"/>
                    <w:lang w:val="en-US"/>
                  </w:rPr>
                </m:ctrlPr>
              </m:sSubPr>
              <m:e>
                <m:r>
                  <w:rPr>
                    <w:rFonts w:ascii="Cambria Math" w:hAnsi="Cambria Math"/>
                    <w:bdr w:val="single" w:sz="4" w:space="0" w:color="FF0000"/>
                    <w:lang w:val="en-US"/>
                  </w:rPr>
                  <m:t>P</m:t>
                </m:r>
              </m:e>
              <m:sub>
                <m:r>
                  <m:rPr>
                    <m:sty m:val="p"/>
                  </m:rPr>
                  <w:rPr>
                    <w:rFonts w:ascii="Cambria Math" w:hAnsi="Cambria Math"/>
                    <w:bdr w:val="single" w:sz="4" w:space="0" w:color="FF0000"/>
                    <w:lang w:val="en-US"/>
                  </w:rPr>
                  <m:t>O,0</m:t>
                </m:r>
              </m:sub>
            </m:sSub>
          </m:den>
        </m:f>
        <m:r>
          <w:rPr>
            <w:rFonts w:ascii="Cambria Math" w:hAnsi="Cambria Math"/>
            <w:bdr w:val="single" w:sz="4" w:space="0" w:color="FF0000"/>
            <w:lang w:val="en-US"/>
          </w:rPr>
          <m:t>-1</m:t>
        </m:r>
      </m:oMath>
      <w:r w:rsidRPr="001D4D58">
        <w:rPr>
          <w:bdr w:val="single" w:sz="4" w:space="0" w:color="FF0000"/>
          <w:lang w:val="en-US"/>
        </w:rPr>
        <w:tab/>
      </w:r>
      <w:r w:rsidRPr="001D4D58">
        <w:rPr>
          <w:lang w:val="en-US"/>
        </w:rPr>
        <w:tab/>
      </w:r>
      <w:r w:rsidRPr="001D4D58">
        <w:rPr>
          <w:lang w:val="en-US"/>
        </w:rPr>
        <w:tab/>
      </w:r>
      <w:r w:rsidRPr="001D4D58">
        <w:rPr>
          <w:lang w:val="en-US"/>
        </w:rPr>
        <w:tab/>
      </w:r>
      <w:r w:rsidRPr="001D4D58">
        <w:rPr>
          <w:lang w:val="en-US"/>
        </w:rPr>
        <w:tab/>
      </w:r>
      <w:r w:rsidRPr="001D4D58">
        <w:rPr>
          <w:lang w:val="en-US"/>
        </w:rPr>
        <w:tab/>
      </w:r>
      <w:r w:rsidRPr="001D4D58">
        <w:rPr>
          <w:lang w:val="en-US"/>
        </w:rPr>
        <w:tab/>
      </w:r>
      <w:r w:rsidRPr="001D4D58">
        <w:rPr>
          <w:lang w:val="en-US"/>
        </w:rPr>
        <w:tab/>
      </w:r>
      <w:r w:rsidR="00E45F8E">
        <w:rPr>
          <w:lang w:val="en-US"/>
        </w:rPr>
        <w:t>(1)</w:t>
      </w:r>
      <w:r w:rsidRPr="001D4D58">
        <w:rPr>
          <w:lang w:val="en-US"/>
        </w:rPr>
        <w:tab/>
      </w:r>
    </w:p>
    <w:p w14:paraId="12565283" w14:textId="77777777" w:rsidR="001D366E" w:rsidRPr="00EB3C34" w:rsidRDefault="001D366E" w:rsidP="00EB3C34">
      <w:pPr>
        <w:keepNext/>
        <w:rPr>
          <w:szCs w:val="22"/>
          <w:lang w:val="en-US"/>
        </w:rPr>
      </w:pPr>
      <w:r w:rsidRPr="00097591">
        <w:rPr>
          <w:sz w:val="22"/>
          <w:lang w:val="en-US"/>
        </w:rPr>
        <w:t>Where:</w:t>
      </w:r>
      <w:r w:rsidRPr="00EB3C34">
        <w:rPr>
          <w:szCs w:val="22"/>
          <w:lang w:val="en-US"/>
        </w:rPr>
        <w:t xml:space="preserve"> </w:t>
      </w:r>
    </w:p>
    <w:p w14:paraId="14A837F2" w14:textId="6F58B12D" w:rsidR="001D366E" w:rsidRPr="001D4D58" w:rsidRDefault="001D366E" w:rsidP="001D366E">
      <w:pPr>
        <w:pStyle w:val="ListParagraph"/>
        <w:numPr>
          <w:ilvl w:val="0"/>
          <w:numId w:val="15"/>
        </w:numPr>
        <w:tabs>
          <w:tab w:val="clear" w:pos="1134"/>
          <w:tab w:val="clear" w:pos="1871"/>
          <w:tab w:val="clear" w:pos="2268"/>
        </w:tabs>
        <w:spacing w:before="0"/>
        <w:jc w:val="both"/>
        <w:rPr>
          <w:lang w:val="en-US"/>
        </w:rPr>
      </w:pPr>
      <w:r w:rsidRPr="001D4D58">
        <w:rPr>
          <w:lang w:val="en-US"/>
        </w:rPr>
        <w:t>Po,0</w:t>
      </w:r>
      <w:r w:rsidRPr="001D4D58">
        <w:rPr>
          <w:sz w:val="22"/>
          <w:lang w:val="en-US"/>
        </w:rPr>
        <w:t>=</w:t>
      </w:r>
      <m:oMath>
        <m:r>
          <w:rPr>
            <w:rFonts w:ascii="Cambria Math" w:hAnsi="Cambria Math"/>
            <w:lang w:val="en-US"/>
          </w:rPr>
          <m:t>Prob</m:t>
        </m:r>
        <m:d>
          <m:dPr>
            <m:ctrlPr>
              <w:rPr>
                <w:rFonts w:ascii="Cambria Math" w:hAnsi="Cambria Math"/>
                <w:i/>
                <w:lang w:val="en-US"/>
              </w:rPr>
            </m:ctrlPr>
          </m:dPr>
          <m:e>
            <m:r>
              <w:rPr>
                <w:rFonts w:ascii="Cambria Math" w:hAnsi="Cambria Math"/>
                <w:lang w:val="en-US"/>
              </w:rPr>
              <m:t>f≥FM</m:t>
            </m:r>
          </m:e>
        </m:d>
      </m:oMath>
      <w:r w:rsidRPr="001D4D58">
        <w:rPr>
          <w:lang w:val="en-US"/>
        </w:rPr>
        <w:t xml:space="preserve"> is the probability of outage due to fading only. </w:t>
      </w:r>
    </w:p>
    <w:p w14:paraId="1476F5EA" w14:textId="77777777" w:rsidR="001D366E" w:rsidRPr="001D4D58" w:rsidRDefault="001D366E" w:rsidP="001D366E">
      <w:pPr>
        <w:pStyle w:val="ListParagraph"/>
        <w:numPr>
          <w:ilvl w:val="0"/>
          <w:numId w:val="15"/>
        </w:numPr>
        <w:tabs>
          <w:tab w:val="clear" w:pos="1134"/>
          <w:tab w:val="clear" w:pos="1871"/>
          <w:tab w:val="clear" w:pos="2268"/>
        </w:tabs>
        <w:spacing w:before="0"/>
        <w:jc w:val="both"/>
        <w:rPr>
          <w:lang w:val="en-US"/>
        </w:rPr>
      </w:pPr>
      <m:oMath>
        <m:r>
          <w:rPr>
            <w:rFonts w:ascii="Cambria Math" w:hAnsi="Cambria Math"/>
            <w:lang w:val="en-US"/>
          </w:rPr>
          <m:t>Prob</m:t>
        </m:r>
        <m:d>
          <m:dPr>
            <m:ctrlPr>
              <w:rPr>
                <w:rFonts w:ascii="Cambria Math" w:hAnsi="Cambria Math"/>
                <w:i/>
                <w:lang w:val="en-US"/>
              </w:rPr>
            </m:ctrlPr>
          </m:dPr>
          <m:e>
            <m:r>
              <w:rPr>
                <w:rFonts w:ascii="Cambria Math" w:hAnsi="Cambria Math"/>
                <w:lang w:val="en-US"/>
              </w:rPr>
              <m:t>f≥FM</m:t>
            </m:r>
          </m:e>
        </m:d>
      </m:oMath>
      <w:r w:rsidRPr="001D4D58">
        <w:rPr>
          <w:lang w:val="en-US"/>
        </w:rPr>
        <w:t xml:space="preserve">= </w:t>
      </w:r>
      <m:oMath>
        <m:nary>
          <m:naryPr>
            <m:limLoc m:val="subSup"/>
            <m:ctrlPr>
              <w:rPr>
                <w:rFonts w:ascii="Cambria Math" w:hAnsi="Cambria Math"/>
                <w:i/>
                <w:lang w:val="en-US"/>
              </w:rPr>
            </m:ctrlPr>
          </m:naryPr>
          <m:sub>
            <m:r>
              <w:rPr>
                <w:rFonts w:ascii="Cambria Math" w:hAnsi="Cambria Math"/>
                <w:lang w:val="en-US"/>
              </w:rPr>
              <m:t>f=FM</m:t>
            </m:r>
          </m:sub>
          <m:sup>
            <m:r>
              <w:rPr>
                <w:rFonts w:ascii="Cambria Math" w:hAnsi="Cambria Math"/>
                <w:lang w:val="en-US"/>
              </w:rPr>
              <m:t>+∞</m:t>
            </m:r>
          </m:sup>
          <m:e>
            <m:sSub>
              <m:sSubPr>
                <m:ctrlPr>
                  <w:rPr>
                    <w:rFonts w:ascii="Cambria Math" w:hAnsi="Cambria Math"/>
                    <w:i/>
                    <w:lang w:val="en-US"/>
                  </w:rPr>
                </m:ctrlPr>
              </m:sSubPr>
              <m:e>
                <m:r>
                  <w:rPr>
                    <w:rFonts w:ascii="Cambria Math" w:hAnsi="Cambria Math"/>
                    <w:lang w:val="en-US"/>
                  </w:rPr>
                  <m:t>pdf</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f</m:t>
                </m:r>
              </m:e>
            </m:d>
            <m:r>
              <w:rPr>
                <w:rFonts w:ascii="Cambria Math" w:hAnsi="Cambria Math"/>
                <w:lang w:val="en-US"/>
              </w:rPr>
              <m:t>df</m:t>
            </m:r>
          </m:e>
        </m:nary>
      </m:oMath>
      <w:r w:rsidRPr="001D4D58">
        <w:rPr>
          <w:lang w:val="en-US"/>
        </w:rPr>
        <w:t xml:space="preserve"> </w:t>
      </w:r>
    </w:p>
    <w:p w14:paraId="32C4D1EC" w14:textId="77777777" w:rsidR="001D366E" w:rsidRPr="001D4D58" w:rsidRDefault="001D366E" w:rsidP="001D366E">
      <w:pPr>
        <w:pStyle w:val="ListParagraph"/>
        <w:numPr>
          <w:ilvl w:val="0"/>
          <w:numId w:val="15"/>
        </w:numPr>
        <w:tabs>
          <w:tab w:val="clear" w:pos="1134"/>
          <w:tab w:val="clear" w:pos="1871"/>
          <w:tab w:val="clear" w:pos="2268"/>
        </w:tabs>
        <w:spacing w:before="0"/>
        <w:jc w:val="both"/>
        <w:rPr>
          <w:lang w:val="en-US"/>
        </w:rPr>
      </w:pPr>
      <w:r w:rsidRPr="001D4D58">
        <w:rPr>
          <w:lang w:val="en-US"/>
        </w:rPr>
        <w:t xml:space="preserve"> </w:t>
      </w:r>
      <m:oMath>
        <m:r>
          <w:rPr>
            <w:rFonts w:ascii="Cambria Math" w:hAnsi="Cambria Math"/>
            <w:lang w:val="en-US"/>
          </w:rPr>
          <m:t>f</m:t>
        </m:r>
      </m:oMath>
      <w:r w:rsidRPr="001D4D58">
        <w:rPr>
          <w:lang w:val="en-US"/>
        </w:rPr>
        <w:t xml:space="preserve"> is the fade in dB</w:t>
      </w:r>
    </w:p>
    <w:p w14:paraId="43B62240" w14:textId="563EE16A" w:rsidR="001D366E" w:rsidRPr="001D4D58" w:rsidRDefault="005A3F34" w:rsidP="001D366E">
      <w:pPr>
        <w:pStyle w:val="ListParagraph"/>
        <w:numPr>
          <w:ilvl w:val="0"/>
          <w:numId w:val="15"/>
        </w:numPr>
        <w:tabs>
          <w:tab w:val="clear" w:pos="1134"/>
          <w:tab w:val="clear" w:pos="1871"/>
          <w:tab w:val="clear" w:pos="2268"/>
        </w:tabs>
        <w:spacing w:before="0"/>
        <w:jc w:val="both"/>
        <w:rPr>
          <w:lang w:val="en-US"/>
        </w:rPr>
      </w:pPr>
      <m:oMath>
        <m:sSub>
          <m:sSubPr>
            <m:ctrlPr>
              <w:rPr>
                <w:rFonts w:ascii="Cambria Math" w:hAnsi="Cambria Math"/>
                <w:i/>
                <w:lang w:val="en-US"/>
              </w:rPr>
            </m:ctrlPr>
          </m:sSubPr>
          <m:e>
            <m:r>
              <w:rPr>
                <w:rFonts w:ascii="Cambria Math" w:hAnsi="Cambria Math"/>
                <w:lang w:val="en-US"/>
              </w:rPr>
              <m:t>pdf</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f</m:t>
            </m:r>
          </m:e>
        </m:d>
      </m:oMath>
      <w:r w:rsidR="001D366E" w:rsidRPr="001D4D58">
        <w:rPr>
          <w:lang w:val="en-US"/>
        </w:rPr>
        <w:t xml:space="preserve"> = the fade probability density function </w:t>
      </w:r>
      <w:r w:rsidR="00097591">
        <w:rPr>
          <w:lang w:val="en-US"/>
        </w:rPr>
        <w:t xml:space="preserve">calculated using </w:t>
      </w:r>
      <w:r w:rsidR="001D366E" w:rsidRPr="001D4D58">
        <w:rPr>
          <w:sz w:val="22"/>
          <w:lang w:val="en-US"/>
        </w:rPr>
        <w:t xml:space="preserve">ITU-R P.530, </w:t>
      </w:r>
      <w:r w:rsidR="00097591">
        <w:rPr>
          <w:sz w:val="22"/>
          <w:lang w:val="en-US"/>
        </w:rPr>
        <w:t>defined</w:t>
      </w:r>
      <w:r w:rsidR="001D366E" w:rsidRPr="001D4D58">
        <w:rPr>
          <w:sz w:val="22"/>
          <w:lang w:val="en-US"/>
        </w:rPr>
        <w:t xml:space="preserve"> from </w:t>
      </w:r>
      <m:oMath>
        <m:r>
          <w:rPr>
            <w:rFonts w:ascii="Cambria Math" w:hAnsi="Cambria Math"/>
            <w:lang w:val="en-US"/>
          </w:rPr>
          <m:t>+∞</m:t>
        </m:r>
      </m:oMath>
      <w:r w:rsidR="001D366E" w:rsidRPr="001D4D58">
        <w:rPr>
          <w:lang w:val="en-US"/>
        </w:rPr>
        <w:t xml:space="preserve"> to </w:t>
      </w:r>
      <m:oMath>
        <m:r>
          <w:rPr>
            <w:rFonts w:ascii="Cambria Math" w:hAnsi="Cambria Math"/>
            <w:lang w:val="en-US"/>
          </w:rPr>
          <m:t>-∞</m:t>
        </m:r>
      </m:oMath>
      <w:r w:rsidR="001D366E" w:rsidRPr="001D4D58">
        <w:rPr>
          <w:lang w:val="en-US"/>
        </w:rPr>
        <w:t>.</w:t>
      </w:r>
    </w:p>
    <w:p w14:paraId="3D4CD115" w14:textId="77777777" w:rsidR="001D366E" w:rsidRPr="001D4D58" w:rsidRDefault="001D366E" w:rsidP="001D366E">
      <w:pPr>
        <w:pStyle w:val="ListParagraph"/>
        <w:numPr>
          <w:ilvl w:val="0"/>
          <w:numId w:val="15"/>
        </w:numPr>
        <w:tabs>
          <w:tab w:val="clear" w:pos="1134"/>
          <w:tab w:val="clear" w:pos="1871"/>
          <w:tab w:val="clear" w:pos="2268"/>
        </w:tabs>
        <w:spacing w:before="0"/>
        <w:jc w:val="both"/>
        <w:rPr>
          <w:sz w:val="22"/>
          <w:lang w:val="en-US"/>
        </w:rPr>
      </w:pPr>
      <w:r w:rsidRPr="001D4D58">
        <w:rPr>
          <w:sz w:val="22"/>
          <w:lang w:val="en-US"/>
        </w:rPr>
        <w:t>FM is the Fading Margin in dB estimated based on Rec. P.530 according to the Performance Objectives (EPO) parameters.</w:t>
      </w:r>
    </w:p>
    <w:p w14:paraId="46FDF8AE" w14:textId="77777777" w:rsidR="001D366E" w:rsidRPr="001D4D58" w:rsidRDefault="001D366E" w:rsidP="001D366E">
      <w:pPr>
        <w:pStyle w:val="ListParagraph"/>
        <w:numPr>
          <w:ilvl w:val="0"/>
          <w:numId w:val="15"/>
        </w:numPr>
        <w:tabs>
          <w:tab w:val="clear" w:pos="1134"/>
          <w:tab w:val="clear" w:pos="1871"/>
          <w:tab w:val="clear" w:pos="2268"/>
        </w:tabs>
        <w:spacing w:before="0"/>
        <w:jc w:val="both"/>
        <w:rPr>
          <w:sz w:val="22"/>
          <w:lang w:val="en-US"/>
        </w:rPr>
      </w:pPr>
      <w:proofErr w:type="spellStart"/>
      <w:proofErr w:type="gramStart"/>
      <w:r w:rsidRPr="001D4D58">
        <w:rPr>
          <w:sz w:val="22"/>
          <w:lang w:val="en-US"/>
        </w:rPr>
        <w:t>Po,i</w:t>
      </w:r>
      <w:proofErr w:type="spellEnd"/>
      <w:proofErr w:type="gramEnd"/>
      <w:r w:rsidRPr="001D4D58">
        <w:rPr>
          <w:sz w:val="22"/>
          <w:lang w:val="en-US"/>
        </w:rPr>
        <w:t xml:space="preserve"> =The probability of outage from fading and interference and is given by the joint probability in equation 2. This is written in a format that was derived in F.1108.</w:t>
      </w:r>
    </w:p>
    <w:p w14:paraId="183A1430" w14:textId="099CAE32" w:rsidR="001D366E" w:rsidRPr="001D4D58" w:rsidRDefault="005A3F34" w:rsidP="001D366E">
      <w:pPr>
        <w:pStyle w:val="ListParagraph"/>
        <w:keepNext/>
        <w:ind w:left="630" w:firstLine="154"/>
        <w:rPr>
          <w:lang w:val="en-US"/>
        </w:rPr>
      </w:pP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O,i</m:t>
            </m:r>
          </m:sub>
        </m:sSub>
        <m:r>
          <w:rPr>
            <w:rFonts w:ascii="Cambria Math" w:hAnsi="Cambria Math"/>
            <w:lang w:val="en-US"/>
          </w:rPr>
          <m:t>=</m:t>
        </m:r>
        <m:nary>
          <m:naryPr>
            <m:limLoc m:val="subSup"/>
            <m:ctrlPr>
              <w:rPr>
                <w:rFonts w:ascii="Cambria Math" w:hAnsi="Cambria Math"/>
                <w:i/>
                <w:lang w:val="en-US"/>
              </w:rPr>
            </m:ctrlPr>
          </m:naryPr>
          <m:sub>
            <m:r>
              <w:rPr>
                <w:rFonts w:ascii="Cambria Math" w:hAnsi="Cambria Math"/>
                <w:sz w:val="16"/>
                <w:szCs w:val="18"/>
                <w:lang w:val="en-US"/>
              </w:rPr>
              <m:t>0</m:t>
            </m:r>
          </m:sub>
          <m:sup>
            <m:r>
              <w:rPr>
                <w:rFonts w:ascii="Cambria Math" w:hAnsi="Cambria Math"/>
                <w:lang w:val="en-US"/>
              </w:rPr>
              <m:t>+∞</m:t>
            </m:r>
          </m:sup>
          <m:e>
            <m:sSub>
              <m:sSubPr>
                <m:ctrlPr>
                  <w:rPr>
                    <w:rFonts w:ascii="Cambria Math" w:hAnsi="Cambria Math"/>
                    <w:i/>
                    <w:lang w:val="en-US"/>
                  </w:rPr>
                </m:ctrlPr>
              </m:sSubPr>
              <m:e>
                <m:r>
                  <w:rPr>
                    <w:rFonts w:ascii="Cambria Math" w:hAnsi="Cambria Math"/>
                    <w:lang w:val="en-US"/>
                  </w:rPr>
                  <m:t>pdf</m:t>
                </m:r>
              </m:e>
              <m:sub>
                <m:r>
                  <w:rPr>
                    <w:rFonts w:ascii="Cambria Math" w:hAnsi="Cambria Math"/>
                    <w:lang w:val="en-US"/>
                  </w:rPr>
                  <m:t>z</m:t>
                </m:r>
              </m:sub>
            </m:sSub>
            <m:d>
              <m:dPr>
                <m:ctrlPr>
                  <w:rPr>
                    <w:rFonts w:ascii="Cambria Math" w:hAnsi="Cambria Math"/>
                    <w:i/>
                    <w:lang w:val="en-US"/>
                  </w:rPr>
                </m:ctrlPr>
              </m:dPr>
              <m:e>
                <m:r>
                  <w:rPr>
                    <w:rFonts w:ascii="Cambria Math" w:hAnsi="Cambria Math"/>
                    <w:lang w:val="en-US"/>
                  </w:rPr>
                  <m:t>z</m:t>
                </m:r>
              </m:e>
            </m:d>
            <m:r>
              <w:rPr>
                <w:rFonts w:ascii="Cambria Math" w:hAnsi="Cambria Math"/>
                <w:lang w:val="en-US"/>
              </w:rPr>
              <m:t>Prob</m:t>
            </m:r>
            <m:d>
              <m:dPr>
                <m:ctrlPr>
                  <w:rPr>
                    <w:rFonts w:ascii="Cambria Math" w:hAnsi="Cambria Math"/>
                    <w:i/>
                    <w:lang w:val="en-US"/>
                  </w:rPr>
                </m:ctrlPr>
              </m:dPr>
              <m:e>
                <m:r>
                  <w:rPr>
                    <w:rFonts w:ascii="Cambria Math" w:hAnsi="Cambria Math"/>
                    <w:lang w:val="en-US"/>
                  </w:rPr>
                  <m:t>f≥FM-10</m:t>
                </m:r>
                <m:func>
                  <m:funcPr>
                    <m:ctrlPr>
                      <w:rPr>
                        <w:rFonts w:ascii="Cambria Math" w:hAnsi="Cambria Math"/>
                        <w:lang w:val="en-US"/>
                      </w:rPr>
                    </m:ctrlPr>
                  </m:funcPr>
                  <m:fName>
                    <m:r>
                      <m:rPr>
                        <m:sty m:val="p"/>
                      </m:rPr>
                      <w:rPr>
                        <w:rFonts w:ascii="Cambria Math" w:hAnsi="Cambria Math"/>
                        <w:lang w:val="en-US"/>
                      </w:rPr>
                      <m:t>log</m:t>
                    </m:r>
                  </m:fName>
                  <m:e>
                    <m:d>
                      <m:dPr>
                        <m:ctrlPr>
                          <w:rPr>
                            <w:rFonts w:ascii="Cambria Math" w:hAnsi="Cambria Math"/>
                            <w:i/>
                            <w:lang w:val="en-US"/>
                          </w:rPr>
                        </m:ctrlPr>
                      </m:dPr>
                      <m:e>
                        <m:r>
                          <w:rPr>
                            <w:rFonts w:ascii="Cambria Math" w:hAnsi="Cambria Math"/>
                            <w:lang w:val="en-US"/>
                          </w:rPr>
                          <m:t>1+z</m:t>
                        </m:r>
                      </m:e>
                    </m:d>
                  </m:e>
                </m:func>
              </m:e>
            </m:d>
            <m:r>
              <w:rPr>
                <w:rFonts w:ascii="Cambria Math" w:hAnsi="Cambria Math"/>
                <w:lang w:val="en-US"/>
              </w:rPr>
              <m:t>dz</m:t>
            </m:r>
          </m:e>
        </m:nary>
      </m:oMath>
      <w:r w:rsidR="001D366E" w:rsidRPr="001D4D58">
        <w:rPr>
          <w:lang w:val="en-US"/>
        </w:rPr>
        <w:tab/>
      </w:r>
      <w:r w:rsidR="001D366E" w:rsidRPr="001D4D58">
        <w:rPr>
          <w:lang w:val="en-US"/>
        </w:rPr>
        <w:tab/>
      </w:r>
      <w:r w:rsidR="001D366E" w:rsidRPr="001D4D58">
        <w:rPr>
          <w:lang w:val="en-US"/>
        </w:rPr>
        <w:tab/>
      </w:r>
      <w:r w:rsidR="001D366E" w:rsidRPr="001D4D58">
        <w:rPr>
          <w:lang w:val="en-US"/>
        </w:rPr>
        <w:tab/>
        <w:t>(2)</w:t>
      </w:r>
    </w:p>
    <w:p w14:paraId="07253B46" w14:textId="4394B946" w:rsidR="001D366E" w:rsidRPr="00EB3C34" w:rsidRDefault="001D366E" w:rsidP="001D366E">
      <w:pPr>
        <w:rPr>
          <w:sz w:val="22"/>
          <w:szCs w:val="18"/>
          <w:lang w:val="en-US"/>
        </w:rPr>
      </w:pPr>
      <w:r w:rsidRPr="00EB3C34">
        <w:rPr>
          <w:sz w:val="22"/>
          <w:szCs w:val="18"/>
          <w:lang w:val="en-US"/>
        </w:rPr>
        <w:t>Where:</w:t>
      </w:r>
    </w:p>
    <w:p w14:paraId="3A5FAAFF" w14:textId="77777777" w:rsidR="001D366E" w:rsidRPr="001D4D58" w:rsidRDefault="001D366E" w:rsidP="001D366E">
      <w:pPr>
        <w:pStyle w:val="ListParagraph"/>
        <w:numPr>
          <w:ilvl w:val="0"/>
          <w:numId w:val="16"/>
        </w:numPr>
        <w:tabs>
          <w:tab w:val="clear" w:pos="1134"/>
          <w:tab w:val="clear" w:pos="1871"/>
          <w:tab w:val="clear" w:pos="2268"/>
        </w:tabs>
        <w:spacing w:before="0"/>
        <w:ind w:left="1080"/>
        <w:jc w:val="both"/>
        <w:rPr>
          <w:lang w:val="en-US"/>
        </w:rPr>
      </w:pPr>
      <m:oMath>
        <m:r>
          <w:rPr>
            <w:rFonts w:ascii="Cambria Math" w:hAnsi="Cambria Math"/>
            <w:sz w:val="22"/>
            <w:lang w:val="en-US"/>
          </w:rPr>
          <m:t>z=</m:t>
        </m:r>
        <m:f>
          <m:fPr>
            <m:ctrlPr>
              <w:rPr>
                <w:rFonts w:ascii="Cambria Math" w:hAnsi="Cambria Math"/>
                <w:i/>
                <w:sz w:val="22"/>
                <w:lang w:val="en-US"/>
              </w:rPr>
            </m:ctrlPr>
          </m:fPr>
          <m:num>
            <m:r>
              <w:rPr>
                <w:rFonts w:ascii="Cambria Math" w:hAnsi="Cambria Math"/>
                <w:sz w:val="22"/>
                <w:lang w:val="en-US"/>
              </w:rPr>
              <m:t>i</m:t>
            </m:r>
          </m:num>
          <m:den>
            <m:r>
              <w:rPr>
                <w:rFonts w:ascii="Cambria Math" w:hAnsi="Cambria Math"/>
                <w:sz w:val="22"/>
                <w:lang w:val="en-US"/>
              </w:rPr>
              <m:t>n</m:t>
            </m:r>
          </m:den>
        </m:f>
      </m:oMath>
      <w:r w:rsidRPr="001D4D58">
        <w:rPr>
          <w:sz w:val="22"/>
          <w:lang w:val="en-US"/>
        </w:rPr>
        <w:t xml:space="preserve">, and  </w:t>
      </w:r>
      <m:oMath>
        <m:f>
          <m:fPr>
            <m:ctrlPr>
              <w:rPr>
                <w:rFonts w:ascii="Cambria Math" w:hAnsi="Cambria Math"/>
                <w:i/>
                <w:sz w:val="22"/>
                <w:lang w:val="en-US"/>
              </w:rPr>
            </m:ctrlPr>
          </m:fPr>
          <m:num>
            <m:r>
              <w:rPr>
                <w:rFonts w:ascii="Cambria Math" w:hAnsi="Cambria Math"/>
                <w:sz w:val="22"/>
                <w:lang w:val="en-US"/>
              </w:rPr>
              <m:t>i</m:t>
            </m:r>
          </m:num>
          <m:den>
            <m:r>
              <w:rPr>
                <w:rFonts w:ascii="Cambria Math" w:hAnsi="Cambria Math"/>
                <w:sz w:val="22"/>
                <w:lang w:val="en-US"/>
              </w:rPr>
              <m:t>n</m:t>
            </m:r>
          </m:den>
        </m:f>
      </m:oMath>
      <w:r w:rsidRPr="001D4D58">
        <w:rPr>
          <w:sz w:val="22"/>
          <w:lang w:val="en-US"/>
        </w:rPr>
        <w:t xml:space="preserve"> is the numerical interference to noise ratio in linear scale,</w:t>
      </w:r>
      <w:r w:rsidRPr="001D4D58">
        <w:rPr>
          <w:lang w:val="en-US"/>
        </w:rPr>
        <w:t xml:space="preserve"> </w:t>
      </w:r>
    </w:p>
    <w:p w14:paraId="032FC5D1" w14:textId="77777777" w:rsidR="001D366E" w:rsidRDefault="005A3F34" w:rsidP="001D366E">
      <w:pPr>
        <w:pStyle w:val="ListParagraph"/>
        <w:numPr>
          <w:ilvl w:val="0"/>
          <w:numId w:val="15"/>
        </w:numPr>
        <w:tabs>
          <w:tab w:val="clear" w:pos="1134"/>
          <w:tab w:val="clear" w:pos="1871"/>
          <w:tab w:val="clear" w:pos="2268"/>
        </w:tabs>
        <w:spacing w:before="0"/>
        <w:jc w:val="both"/>
        <w:rPr>
          <w:lang w:val="en-US"/>
        </w:rPr>
      </w:pPr>
      <m:oMath>
        <m:sSub>
          <m:sSubPr>
            <m:ctrlPr>
              <w:rPr>
                <w:rFonts w:ascii="Cambria Math" w:hAnsi="Cambria Math"/>
                <w:i/>
                <w:lang w:val="en-US"/>
              </w:rPr>
            </m:ctrlPr>
          </m:sSubPr>
          <m:e>
            <m:r>
              <w:rPr>
                <w:rFonts w:ascii="Cambria Math" w:hAnsi="Cambria Math"/>
                <w:lang w:val="en-US"/>
              </w:rPr>
              <m:t>pdf</m:t>
            </m:r>
          </m:e>
          <m:sub>
            <m:r>
              <w:rPr>
                <w:rFonts w:ascii="Cambria Math" w:hAnsi="Cambria Math"/>
                <w:lang w:val="en-US"/>
              </w:rPr>
              <m:t>z</m:t>
            </m:r>
          </m:sub>
        </m:sSub>
        <m:r>
          <w:rPr>
            <w:rFonts w:ascii="Cambria Math" w:hAnsi="Cambria Math"/>
            <w:lang w:val="en-US"/>
          </w:rPr>
          <m:t>(z</m:t>
        </m:r>
        <m:r>
          <w:rPr>
            <w:rFonts w:ascii="Cambria Math" w:hAnsi="Cambria Math"/>
            <w:sz w:val="22"/>
            <w:lang w:val="en-US"/>
          </w:rPr>
          <m:t>)</m:t>
        </m:r>
      </m:oMath>
      <w:r w:rsidR="001D366E" w:rsidRPr="001D4D58">
        <w:rPr>
          <w:lang w:val="en-US"/>
        </w:rPr>
        <w:t xml:space="preserve"> is the probability density function of the interference to noise ratio distribution and </w:t>
      </w:r>
      <w:r w:rsidR="001D366E" w:rsidRPr="001D4D58">
        <w:rPr>
          <w:sz w:val="22"/>
          <w:lang w:val="en-US"/>
        </w:rPr>
        <w:t xml:space="preserve">its support is from </w:t>
      </w:r>
      <m:oMath>
        <m:r>
          <w:rPr>
            <w:rFonts w:ascii="Cambria Math" w:hAnsi="Cambria Math"/>
            <w:sz w:val="22"/>
            <w:lang w:val="en-US"/>
          </w:rPr>
          <m:t>0</m:t>
        </m:r>
      </m:oMath>
      <w:r w:rsidR="001D366E" w:rsidRPr="001D4D58">
        <w:rPr>
          <w:lang w:val="en-US"/>
        </w:rPr>
        <w:t xml:space="preserve"> to </w:t>
      </w:r>
      <m:oMath>
        <m:r>
          <w:rPr>
            <w:rFonts w:ascii="Cambria Math" w:hAnsi="Cambria Math"/>
            <w:lang w:val="en-US"/>
          </w:rPr>
          <m:t>+∞</m:t>
        </m:r>
      </m:oMath>
    </w:p>
    <w:p w14:paraId="5AC499D9" w14:textId="77777777" w:rsidR="001D366E" w:rsidRPr="001D4D58" w:rsidRDefault="001D366E" w:rsidP="001D366E">
      <w:pPr>
        <w:pStyle w:val="ListParagraph"/>
        <w:numPr>
          <w:ilvl w:val="0"/>
          <w:numId w:val="15"/>
        </w:numPr>
        <w:tabs>
          <w:tab w:val="clear" w:pos="1134"/>
          <w:tab w:val="clear" w:pos="1871"/>
          <w:tab w:val="clear" w:pos="2268"/>
        </w:tabs>
        <w:spacing w:before="0"/>
        <w:jc w:val="both"/>
        <w:rPr>
          <w:lang w:val="en-US"/>
        </w:rPr>
      </w:pPr>
      <w:r>
        <w:rPr>
          <w:lang w:val="en-US"/>
        </w:rPr>
        <w:t xml:space="preserve">FDP &gt;0 </w:t>
      </w:r>
    </w:p>
    <w:p w14:paraId="47B8CCB8" w14:textId="77777777" w:rsidR="001D366E" w:rsidRPr="001D4D58" w:rsidRDefault="001D366E" w:rsidP="00EB3C34">
      <w:pPr>
        <w:rPr>
          <w:lang w:val="en-US"/>
        </w:rPr>
      </w:pPr>
    </w:p>
    <w:p w14:paraId="1792853D" w14:textId="77777777" w:rsidR="001D366E" w:rsidRPr="00EB3C34" w:rsidRDefault="001D366E" w:rsidP="00EB3C34">
      <w:pPr>
        <w:tabs>
          <w:tab w:val="clear" w:pos="1134"/>
          <w:tab w:val="clear" w:pos="1871"/>
          <w:tab w:val="clear" w:pos="2268"/>
        </w:tabs>
        <w:overflowPunct/>
        <w:autoSpaceDE/>
        <w:autoSpaceDN/>
        <w:adjustRightInd/>
        <w:spacing w:before="0" w:after="160" w:line="259" w:lineRule="auto"/>
        <w:jc w:val="both"/>
        <w:textAlignment w:val="auto"/>
        <w:rPr>
          <w:sz w:val="22"/>
          <w:lang w:val="en-US"/>
        </w:rPr>
      </w:pPr>
      <w:r w:rsidRPr="00EB3C34">
        <w:rPr>
          <w:sz w:val="22"/>
          <w:lang w:val="en-US"/>
        </w:rPr>
        <w:t xml:space="preserve">The FDP equation can be divided into two components, </w:t>
      </w:r>
      <w:proofErr w:type="gramStart"/>
      <w:r w:rsidRPr="00EB3C34">
        <w:rPr>
          <w:sz w:val="22"/>
          <w:lang w:val="en-US"/>
        </w:rPr>
        <w:t>a short</w:t>
      </w:r>
      <w:proofErr w:type="gramEnd"/>
      <w:r w:rsidRPr="00EB3C34">
        <w:rPr>
          <w:sz w:val="22"/>
          <w:lang w:val="en-US"/>
        </w:rPr>
        <w:t>-term and long-term:</w:t>
      </w:r>
    </w:p>
    <w:p w14:paraId="6B0E3931" w14:textId="114F7EF3" w:rsidR="001D366E" w:rsidRPr="001D4D58" w:rsidRDefault="001D366E" w:rsidP="00EB3C34">
      <w:pPr>
        <w:pStyle w:val="ListParagraph"/>
        <w:spacing w:after="160" w:line="259" w:lineRule="auto"/>
        <w:ind w:left="926" w:firstLine="206"/>
        <w:rPr>
          <w:sz w:val="22"/>
          <w:lang w:val="sv-SE"/>
        </w:rPr>
      </w:pPr>
      <w:r w:rsidRPr="001D4D58">
        <w:rPr>
          <w:rFonts w:ascii="Cambria Math" w:hAnsi="Cambria Math"/>
          <w:i/>
          <w:bdr w:val="single" w:sz="4" w:space="0" w:color="FF0000"/>
          <w:lang w:val="da-DK" w:eastAsia="de-DE"/>
        </w:rPr>
        <w:t>FDP= FDP</w:t>
      </w:r>
      <w:r w:rsidRPr="001D4D58">
        <w:rPr>
          <w:rFonts w:ascii="Cambria Math" w:hAnsi="Cambria Math"/>
          <w:i/>
          <w:bdr w:val="single" w:sz="4" w:space="0" w:color="FF0000"/>
          <w:vertAlign w:val="subscript"/>
          <w:lang w:val="da-DK" w:eastAsia="de-DE"/>
        </w:rPr>
        <w:t>LT</w:t>
      </w:r>
      <w:r w:rsidRPr="001D4D58">
        <w:rPr>
          <w:rFonts w:ascii="Cambria Math" w:hAnsi="Cambria Math"/>
          <w:i/>
          <w:bdr w:val="single" w:sz="4" w:space="0" w:color="FF0000"/>
          <w:lang w:val="da-DK" w:eastAsia="de-DE"/>
        </w:rPr>
        <w:t xml:space="preserve"> +FDP</w:t>
      </w:r>
      <w:r w:rsidRPr="001D4D58">
        <w:rPr>
          <w:rFonts w:ascii="Cambria Math" w:hAnsi="Cambria Math"/>
          <w:i/>
          <w:bdr w:val="single" w:sz="4" w:space="0" w:color="FF0000"/>
          <w:vertAlign w:val="subscript"/>
          <w:lang w:val="da-DK" w:eastAsia="de-DE"/>
        </w:rPr>
        <w:t>ST</w:t>
      </w:r>
      <m:oMath>
        <m:r>
          <w:rPr>
            <w:rFonts w:ascii="Cambria Math" w:hAnsi="Cambria Math"/>
            <w:bdr w:val="single" w:sz="4" w:space="0" w:color="FF0000"/>
            <w:lang w:val="da-DK" w:eastAsia="de-DE"/>
          </w:rPr>
          <m:t>=</m:t>
        </m:r>
        <m:f>
          <m:fPr>
            <m:ctrlPr>
              <w:rPr>
                <w:rFonts w:ascii="Cambria Math" w:hAnsi="Cambria Math"/>
                <w:i/>
                <w:bdr w:val="single" w:sz="4" w:space="0" w:color="FF0000"/>
                <w:lang w:val="en-US" w:eastAsia="de-DE"/>
              </w:rPr>
            </m:ctrlPr>
          </m:fPr>
          <m:num>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P</m:t>
                </m:r>
              </m:e>
              <m:sub>
                <m:r>
                  <w:rPr>
                    <w:rFonts w:ascii="Cambria Math" w:hAnsi="Cambria Math"/>
                    <w:bdr w:val="single" w:sz="4" w:space="0" w:color="FF0000"/>
                    <w:lang w:val="en-US" w:eastAsia="de-DE"/>
                  </w:rPr>
                  <m:t>O</m:t>
                </m:r>
                <m:r>
                  <w:rPr>
                    <w:rFonts w:ascii="Cambria Math" w:hAnsi="Cambria Math"/>
                    <w:bdr w:val="single" w:sz="4" w:space="0" w:color="FF0000"/>
                    <w:lang w:val="da-DK" w:eastAsia="de-DE"/>
                  </w:rPr>
                  <m:t>,</m:t>
                </m:r>
                <m:r>
                  <w:rPr>
                    <w:rFonts w:ascii="Cambria Math" w:hAnsi="Cambria Math"/>
                    <w:bdr w:val="single" w:sz="4" w:space="0" w:color="FF0000"/>
                    <w:lang w:val="en-US" w:eastAsia="de-DE"/>
                  </w:rPr>
                  <m:t>i</m:t>
                </m:r>
              </m:sub>
            </m:sSub>
            <m:r>
              <w:rPr>
                <w:rFonts w:ascii="Cambria Math" w:hAnsi="Cambria Math"/>
                <w:bdr w:val="single" w:sz="4" w:space="0" w:color="FF0000"/>
                <w:lang w:val="en-US" w:eastAsia="de-DE"/>
              </w:rPr>
              <m:t>LT</m:t>
            </m:r>
            <m:r>
              <w:rPr>
                <w:rFonts w:ascii="Cambria Math" w:hAnsi="Cambria Math"/>
                <w:bdr w:val="single" w:sz="4" w:space="0" w:color="FF0000"/>
                <w:lang w:val="da-DK" w:eastAsia="de-DE"/>
              </w:rPr>
              <m:t>-</m:t>
            </m:r>
            <m:r>
              <w:rPr>
                <w:rFonts w:ascii="Cambria Math" w:hAnsi="Cambria Math"/>
                <w:bdr w:val="single" w:sz="4" w:space="0" w:color="FF0000"/>
                <w:lang w:val="en-US" w:eastAsia="de-DE"/>
              </w:rPr>
              <m:t>Po</m:t>
            </m:r>
            <m:r>
              <w:rPr>
                <w:rFonts w:ascii="Cambria Math" w:hAnsi="Cambria Math"/>
                <w:bdr w:val="single" w:sz="4" w:space="0" w:color="FF0000"/>
                <w:lang w:val="da-DK" w:eastAsia="de-DE"/>
              </w:rPr>
              <m:t>,0</m:t>
            </m:r>
          </m:num>
          <m:den>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P</m:t>
                </m:r>
              </m:e>
              <m:sub>
                <m:r>
                  <w:rPr>
                    <w:rFonts w:ascii="Cambria Math" w:hAnsi="Cambria Math"/>
                    <w:bdr w:val="single" w:sz="4" w:space="0" w:color="FF0000"/>
                    <w:lang w:val="en-US" w:eastAsia="de-DE"/>
                  </w:rPr>
                  <m:t>O</m:t>
                </m:r>
                <m:r>
                  <w:rPr>
                    <w:rFonts w:ascii="Cambria Math" w:hAnsi="Cambria Math"/>
                    <w:bdr w:val="single" w:sz="4" w:space="0" w:color="FF0000"/>
                    <w:lang w:val="da-DK" w:eastAsia="de-DE"/>
                  </w:rPr>
                  <m:t>,0</m:t>
                </m:r>
              </m:sub>
            </m:sSub>
          </m:den>
        </m:f>
        <m:r>
          <w:rPr>
            <w:rFonts w:ascii="Cambria Math" w:hAnsi="Cambria Math"/>
            <w:bdr w:val="single" w:sz="4" w:space="0" w:color="FF0000"/>
            <w:lang w:val="da-DK" w:eastAsia="de-DE"/>
          </w:rPr>
          <m:t>+</m:t>
        </m:r>
        <m:f>
          <m:fPr>
            <m:ctrlPr>
              <w:rPr>
                <w:rFonts w:ascii="Cambria Math" w:hAnsi="Cambria Math"/>
                <w:i/>
                <w:bdr w:val="single" w:sz="4" w:space="0" w:color="FF0000"/>
                <w:lang w:val="en-US" w:eastAsia="de-DE"/>
              </w:rPr>
            </m:ctrlPr>
          </m:fPr>
          <m:num>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P</m:t>
                </m:r>
              </m:e>
              <m:sub>
                <m:r>
                  <w:rPr>
                    <w:rFonts w:ascii="Cambria Math" w:hAnsi="Cambria Math"/>
                    <w:bdr w:val="single" w:sz="4" w:space="0" w:color="FF0000"/>
                    <w:lang w:val="en-US" w:eastAsia="de-DE"/>
                  </w:rPr>
                  <m:t>O</m:t>
                </m:r>
                <m:r>
                  <w:rPr>
                    <w:rFonts w:ascii="Cambria Math" w:hAnsi="Cambria Math"/>
                    <w:bdr w:val="single" w:sz="4" w:space="0" w:color="FF0000"/>
                    <w:lang w:val="da-DK" w:eastAsia="de-DE"/>
                  </w:rPr>
                  <m:t>,</m:t>
                </m:r>
                <m:r>
                  <w:rPr>
                    <w:rFonts w:ascii="Cambria Math" w:hAnsi="Cambria Math"/>
                    <w:bdr w:val="single" w:sz="4" w:space="0" w:color="FF0000"/>
                    <w:lang w:val="en-US" w:eastAsia="de-DE"/>
                  </w:rPr>
                  <m:t>i</m:t>
                </m:r>
              </m:sub>
            </m:sSub>
            <m:r>
              <w:rPr>
                <w:rFonts w:ascii="Cambria Math" w:hAnsi="Cambria Math"/>
                <w:bdr w:val="single" w:sz="4" w:space="0" w:color="FF0000"/>
                <w:lang w:val="en-US" w:eastAsia="de-DE"/>
              </w:rPr>
              <m:t>ST</m:t>
            </m:r>
            <m:r>
              <w:rPr>
                <w:rFonts w:ascii="Cambria Math" w:hAnsi="Cambria Math"/>
                <w:bdr w:val="single" w:sz="4" w:space="0" w:color="FF0000"/>
                <w:lang w:val="da-DK" w:eastAsia="de-DE"/>
              </w:rPr>
              <m:t>-</m:t>
            </m:r>
            <m:r>
              <w:rPr>
                <w:rFonts w:ascii="Cambria Math" w:hAnsi="Cambria Math"/>
                <w:bdr w:val="single" w:sz="4" w:space="0" w:color="FF0000"/>
                <w:lang w:val="en-US" w:eastAsia="de-DE"/>
              </w:rPr>
              <m:t>Po</m:t>
            </m:r>
            <m:r>
              <w:rPr>
                <w:rFonts w:ascii="Cambria Math" w:hAnsi="Cambria Math"/>
                <w:bdr w:val="single" w:sz="4" w:space="0" w:color="FF0000"/>
                <w:lang w:val="da-DK" w:eastAsia="de-DE"/>
              </w:rPr>
              <m:t>,0</m:t>
            </m:r>
          </m:num>
          <m:den>
            <m:r>
              <w:rPr>
                <w:rFonts w:ascii="Cambria Math" w:hAnsi="Cambria Math"/>
                <w:bdr w:val="single" w:sz="4" w:space="0" w:color="FF0000"/>
                <w:lang w:val="en-US" w:eastAsia="de-DE"/>
              </w:rPr>
              <m:t>Po</m:t>
            </m:r>
            <m:r>
              <w:rPr>
                <w:rFonts w:ascii="Cambria Math" w:hAnsi="Cambria Math"/>
                <w:bdr w:val="single" w:sz="4" w:space="0" w:color="FF0000"/>
                <w:lang w:val="da-DK" w:eastAsia="de-DE"/>
              </w:rPr>
              <m:t>,0</m:t>
            </m:r>
          </m:den>
        </m:f>
      </m:oMath>
      <w:r w:rsidRPr="001D4D58">
        <w:rPr>
          <w:rFonts w:ascii="Cambria Math" w:hAnsi="Cambria Math"/>
          <w:i/>
          <w:bdr w:val="single" w:sz="4" w:space="0" w:color="FF0000"/>
          <w:lang w:val="da-DK" w:eastAsia="de-DE"/>
        </w:rPr>
        <w:t xml:space="preserve"> </w:t>
      </w:r>
      <w:r w:rsidRPr="001D4D58">
        <w:rPr>
          <w:rFonts w:ascii="Cambria Math" w:hAnsi="Cambria Math"/>
          <w:i/>
          <w:bdr w:val="single" w:sz="4" w:space="0" w:color="FF0000"/>
          <w:lang w:val="da-DK" w:eastAsia="de-DE"/>
        </w:rPr>
        <w:tab/>
      </w:r>
      <w:r w:rsidRPr="001D4D58">
        <w:rPr>
          <w:lang w:val="sv-SE"/>
        </w:rPr>
        <w:tab/>
      </w:r>
      <w:r w:rsidRPr="001D4D58">
        <w:rPr>
          <w:lang w:val="sv-SE"/>
        </w:rPr>
        <w:tab/>
      </w:r>
      <w:r w:rsidRPr="001D4D58">
        <w:rPr>
          <w:sz w:val="22"/>
          <w:lang w:val="sv-SE"/>
        </w:rPr>
        <w:tab/>
      </w:r>
      <w:r w:rsidR="00097591">
        <w:rPr>
          <w:sz w:val="22"/>
          <w:lang w:val="sv-SE"/>
        </w:rPr>
        <w:t>(</w:t>
      </w:r>
      <w:r w:rsidRPr="001D4D58">
        <w:rPr>
          <w:sz w:val="22"/>
          <w:lang w:val="sv-SE"/>
        </w:rPr>
        <w:t>3)</w:t>
      </w:r>
    </w:p>
    <w:p w14:paraId="1BB50A4F" w14:textId="77777777" w:rsidR="001D366E" w:rsidRPr="001D4D58" w:rsidRDefault="001D366E" w:rsidP="001D366E">
      <w:pPr>
        <w:pStyle w:val="ListParagraph"/>
        <w:tabs>
          <w:tab w:val="left" w:pos="794"/>
        </w:tabs>
        <w:spacing w:after="160" w:line="259" w:lineRule="auto"/>
        <w:ind w:left="360"/>
        <w:rPr>
          <w:sz w:val="22"/>
          <w:lang w:val="en-US"/>
        </w:rPr>
      </w:pPr>
      <w:proofErr w:type="gramStart"/>
      <w:r w:rsidRPr="001D4D58">
        <w:rPr>
          <w:sz w:val="22"/>
          <w:lang w:val="en-US"/>
        </w:rPr>
        <w:t>Where</w:t>
      </w:r>
      <w:proofErr w:type="gramEnd"/>
      <w:r w:rsidRPr="001D4D58">
        <w:rPr>
          <w:sz w:val="22"/>
          <w:lang w:val="en-US"/>
        </w:rPr>
        <w:t>,</w:t>
      </w:r>
    </w:p>
    <w:p w14:paraId="0B5935C5" w14:textId="77777777" w:rsidR="001D366E" w:rsidRPr="001D4D58" w:rsidRDefault="001D366E" w:rsidP="00EB3C34">
      <w:pPr>
        <w:pStyle w:val="ListParagraph"/>
        <w:numPr>
          <w:ilvl w:val="0"/>
          <w:numId w:val="16"/>
        </w:numPr>
        <w:tabs>
          <w:tab w:val="left" w:pos="1350"/>
        </w:tabs>
        <w:spacing w:after="160" w:line="259" w:lineRule="auto"/>
        <w:rPr>
          <w:sz w:val="22"/>
          <w:lang w:val="en-US"/>
        </w:rPr>
      </w:pPr>
      <w:r w:rsidRPr="001D4D58">
        <w:rPr>
          <w:sz w:val="22"/>
          <w:lang w:val="en-US"/>
        </w:rPr>
        <w:t>FDP</w:t>
      </w:r>
      <w:r w:rsidRPr="001D4D58">
        <w:rPr>
          <w:sz w:val="22"/>
          <w:vertAlign w:val="subscript"/>
          <w:lang w:val="en-US"/>
        </w:rPr>
        <w:t>ST</w:t>
      </w:r>
      <w:r w:rsidRPr="001D4D58">
        <w:rPr>
          <w:sz w:val="22"/>
          <w:lang w:val="en-US"/>
        </w:rPr>
        <w:t xml:space="preserve"> = The short-term fractional degradation in performance occurs when the interference degradation exceeds the FM. This is referred to as short-term degradation because high levels of interference occur with low probability. </w:t>
      </w:r>
    </w:p>
    <w:p w14:paraId="78707B76" w14:textId="454B1C94" w:rsidR="001D366E" w:rsidRPr="001D4D58" w:rsidRDefault="001D366E" w:rsidP="00EB3C34">
      <w:pPr>
        <w:pStyle w:val="ListParagraph"/>
        <w:numPr>
          <w:ilvl w:val="0"/>
          <w:numId w:val="16"/>
        </w:numPr>
        <w:tabs>
          <w:tab w:val="left" w:pos="1350"/>
        </w:tabs>
        <w:spacing w:after="160" w:line="259" w:lineRule="auto"/>
        <w:rPr>
          <w:sz w:val="22"/>
          <w:lang w:val="sv-SE"/>
        </w:rPr>
      </w:pPr>
      <w:r w:rsidRPr="001D4D58">
        <w:rPr>
          <w:sz w:val="22"/>
          <w:lang w:val="sv-SE"/>
        </w:rPr>
        <w:t>FDP</w:t>
      </w:r>
      <w:r w:rsidRPr="001D4D58">
        <w:rPr>
          <w:sz w:val="22"/>
          <w:vertAlign w:val="subscript"/>
          <w:lang w:val="sv-SE"/>
        </w:rPr>
        <w:t>ST</w:t>
      </w:r>
      <w:r w:rsidRPr="001D4D58">
        <w:rPr>
          <w:sz w:val="22"/>
          <w:lang w:val="sv-SE"/>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m:t>
                </m:r>
                <m:r>
                  <w:rPr>
                    <w:rFonts w:ascii="Cambria Math" w:hAnsi="Cambria Math"/>
                    <w:lang w:val="sv-SE"/>
                  </w:rPr>
                  <m:t>,</m:t>
                </m:r>
                <m:r>
                  <w:rPr>
                    <w:rFonts w:ascii="Cambria Math" w:hAnsi="Cambria Math"/>
                    <w:lang w:val="en-US"/>
                  </w:rPr>
                  <m:t>i</m:t>
                </m:r>
                <m:r>
                  <w:rPr>
                    <w:rFonts w:ascii="Cambria Math" w:hAnsi="Cambria Math"/>
                    <w:lang w:val="sv-SE"/>
                  </w:rPr>
                  <m:t>_</m:t>
                </m:r>
                <m:r>
                  <w:rPr>
                    <w:rFonts w:ascii="Cambria Math" w:hAnsi="Cambria Math"/>
                    <w:lang w:val="en-US"/>
                  </w:rPr>
                  <m:t>ST</m:t>
                </m:r>
              </m:sub>
            </m:sSub>
          </m:num>
          <m:den>
            <m:r>
              <m:rPr>
                <m:sty m:val="p"/>
              </m:rPr>
              <w:rPr>
                <w:rFonts w:ascii="Cambria Math" w:hAnsi="Cambria Math"/>
                <w:lang w:val="sv-SE"/>
              </w:rPr>
              <m:t>Po,0</m:t>
            </m:r>
          </m:den>
        </m:f>
        <m:r>
          <w:rPr>
            <w:rFonts w:ascii="Cambria Math" w:hAnsi="Cambria Math"/>
            <w:lang w:val="sv-SE"/>
          </w:rPr>
          <m:t>-1=</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m:t>
                </m:r>
                <m:r>
                  <w:rPr>
                    <w:rFonts w:ascii="Cambria Math" w:hAnsi="Cambria Math"/>
                    <w:lang w:val="sv-SE"/>
                  </w:rPr>
                  <m:t>,</m:t>
                </m:r>
                <m:r>
                  <w:rPr>
                    <w:rFonts w:ascii="Cambria Math" w:hAnsi="Cambria Math"/>
                    <w:lang w:val="en-US"/>
                  </w:rPr>
                  <m:t>i</m:t>
                </m:r>
              </m:sub>
            </m:sSub>
            <m:r>
              <w:rPr>
                <w:rFonts w:ascii="Cambria Math" w:hAnsi="Cambria Math"/>
                <w:lang w:val="en-US"/>
              </w:rPr>
              <m:t>ST</m:t>
            </m:r>
            <m:r>
              <w:rPr>
                <w:rFonts w:ascii="Cambria Math" w:hAnsi="Cambria Math"/>
                <w:lang w:val="sv-SE"/>
              </w:rPr>
              <m:t>-</m:t>
            </m:r>
            <m:r>
              <m:rPr>
                <m:sty m:val="p"/>
              </m:rPr>
              <w:rPr>
                <w:rFonts w:ascii="Cambria Math" w:hAnsi="Cambria Math"/>
                <w:lang w:val="sv-SE"/>
              </w:rPr>
              <m:t>Po,0</m:t>
            </m:r>
          </m:num>
          <m:den>
            <m:r>
              <m:rPr>
                <m:sty m:val="p"/>
              </m:rPr>
              <w:rPr>
                <w:rFonts w:ascii="Cambria Math" w:hAnsi="Cambria Math"/>
                <w:lang w:val="sv-SE"/>
              </w:rPr>
              <m:t>Po,0</m:t>
            </m:r>
          </m:den>
        </m:f>
      </m:oMath>
      <w:r w:rsidRPr="001D4D58">
        <w:rPr>
          <w:lang w:val="sv-SE"/>
        </w:rPr>
        <w:tab/>
      </w:r>
      <w:r w:rsidRPr="001D4D58">
        <w:rPr>
          <w:lang w:val="sv-SE"/>
        </w:rPr>
        <w:tab/>
      </w:r>
      <w:r w:rsidRPr="001D4D58">
        <w:rPr>
          <w:lang w:val="sv-SE"/>
        </w:rPr>
        <w:tab/>
      </w:r>
      <w:r w:rsidRPr="001D4D58">
        <w:rPr>
          <w:lang w:val="sv-SE"/>
        </w:rPr>
        <w:tab/>
      </w:r>
      <w:r w:rsidRPr="001D4D58">
        <w:rPr>
          <w:lang w:val="sv-SE"/>
        </w:rPr>
        <w:tab/>
      </w:r>
      <w:r w:rsidRPr="001D4D58">
        <w:rPr>
          <w:lang w:val="sv-SE"/>
        </w:rPr>
        <w:tab/>
      </w:r>
      <w:r w:rsidRPr="001D4D58">
        <w:rPr>
          <w:lang w:val="sv-SE"/>
        </w:rPr>
        <w:tab/>
        <w:t>(4)</w:t>
      </w:r>
    </w:p>
    <w:p w14:paraId="0E3D6737" w14:textId="77777777" w:rsidR="001D366E" w:rsidRPr="001D4D58" w:rsidRDefault="001D366E" w:rsidP="00EB3C34">
      <w:pPr>
        <w:pStyle w:val="ListParagraph"/>
        <w:numPr>
          <w:ilvl w:val="0"/>
          <w:numId w:val="16"/>
        </w:numPr>
        <w:spacing w:after="160" w:line="259" w:lineRule="auto"/>
        <w:rPr>
          <w:sz w:val="22"/>
          <w:lang w:val="en-US"/>
        </w:rPr>
      </w:pPr>
      <w:r w:rsidRPr="001D4D58">
        <w:rPr>
          <w:sz w:val="22"/>
          <w:lang w:val="en-US"/>
        </w:rPr>
        <w:t>FDP</w:t>
      </w:r>
      <w:r w:rsidRPr="001D4D58">
        <w:rPr>
          <w:sz w:val="22"/>
          <w:vertAlign w:val="subscript"/>
          <w:lang w:val="en-US"/>
        </w:rPr>
        <w:t xml:space="preserve">LT </w:t>
      </w:r>
      <w:r w:rsidRPr="001D4D58">
        <w:rPr>
          <w:sz w:val="22"/>
          <w:lang w:val="en-US"/>
        </w:rPr>
        <w:t xml:space="preserve">= The long-term fractional degradation in performance occurs when the interference degradation is less than the FM, but the combination of fading and interference </w:t>
      </w:r>
      <w:proofErr w:type="gramStart"/>
      <w:r w:rsidRPr="001D4D58">
        <w:rPr>
          <w:sz w:val="22"/>
          <w:lang w:val="en-US"/>
        </w:rPr>
        <w:t>exceed</w:t>
      </w:r>
      <w:proofErr w:type="gramEnd"/>
      <w:r w:rsidRPr="001D4D58">
        <w:rPr>
          <w:sz w:val="22"/>
          <w:lang w:val="en-US"/>
        </w:rPr>
        <w:t xml:space="preserve"> the FM. It is referred to as long-term because low levels of interference occur with higher probability. </w:t>
      </w:r>
    </w:p>
    <w:p w14:paraId="64AD5A82" w14:textId="10D28D4E" w:rsidR="001D366E" w:rsidRPr="001D4D58" w:rsidRDefault="001D366E" w:rsidP="00EB3C34">
      <w:pPr>
        <w:pStyle w:val="ListParagraph"/>
        <w:numPr>
          <w:ilvl w:val="0"/>
          <w:numId w:val="16"/>
        </w:numPr>
        <w:spacing w:after="160" w:line="259" w:lineRule="auto"/>
        <w:rPr>
          <w:lang w:val="sv-SE"/>
        </w:rPr>
      </w:pPr>
      <w:r w:rsidRPr="001D4D58">
        <w:rPr>
          <w:sz w:val="22"/>
          <w:lang w:val="sv-SE"/>
        </w:rPr>
        <w:t>FDP</w:t>
      </w:r>
      <w:r w:rsidRPr="001D4D58">
        <w:rPr>
          <w:sz w:val="22"/>
          <w:vertAlign w:val="subscript"/>
          <w:lang w:val="sv-SE"/>
        </w:rPr>
        <w:t>LT</w:t>
      </w:r>
      <w:r w:rsidRPr="001D4D58">
        <w:rPr>
          <w:sz w:val="22"/>
          <w:lang w:val="sv-SE"/>
        </w:rPr>
        <w:t xml:space="preserve"> = </w:t>
      </w:r>
      <m:oMath>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m:t>
                </m:r>
                <m:r>
                  <w:rPr>
                    <w:rFonts w:ascii="Cambria Math" w:hAnsi="Cambria Math"/>
                    <w:lang w:val="sv-SE"/>
                  </w:rPr>
                  <m:t>,</m:t>
                </m:r>
                <m:r>
                  <w:rPr>
                    <w:rFonts w:ascii="Cambria Math" w:hAnsi="Cambria Math"/>
                    <w:lang w:val="en-US"/>
                  </w:rPr>
                  <m:t>i</m:t>
                </m:r>
                <m:r>
                  <w:rPr>
                    <w:rFonts w:ascii="Cambria Math" w:hAnsi="Cambria Math"/>
                    <w:lang w:val="sv-SE"/>
                  </w:rPr>
                  <m:t>_</m:t>
                </m:r>
                <m:r>
                  <w:rPr>
                    <w:rFonts w:ascii="Cambria Math" w:hAnsi="Cambria Math"/>
                    <w:lang w:val="en-US"/>
                  </w:rPr>
                  <m:t>LT</m:t>
                </m:r>
              </m:sub>
            </m:sSub>
          </m:num>
          <m:den>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sv-SE"/>
                  </w:rPr>
                  <m:t>O,0</m:t>
                </m:r>
              </m:sub>
            </m:sSub>
          </m:den>
        </m:f>
        <m:r>
          <w:rPr>
            <w:rFonts w:ascii="Cambria Math" w:hAnsi="Cambria Math"/>
            <w:lang w:val="sv-SE"/>
          </w:rPr>
          <m:t>-1=</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m:t>
                </m:r>
                <m:r>
                  <w:rPr>
                    <w:rFonts w:ascii="Cambria Math" w:hAnsi="Cambria Math"/>
                    <w:lang w:val="sv-SE"/>
                  </w:rPr>
                  <m:t>,</m:t>
                </m:r>
                <m:r>
                  <w:rPr>
                    <w:rFonts w:ascii="Cambria Math" w:hAnsi="Cambria Math"/>
                    <w:lang w:val="en-US"/>
                  </w:rPr>
                  <m:t>i</m:t>
                </m:r>
              </m:sub>
            </m:sSub>
            <m:r>
              <w:rPr>
                <w:rFonts w:ascii="Cambria Math" w:hAnsi="Cambria Math"/>
                <w:lang w:val="en-US"/>
              </w:rPr>
              <m:t>LT</m:t>
            </m:r>
            <m:r>
              <w:rPr>
                <w:rFonts w:ascii="Cambria Math" w:hAnsi="Cambria Math"/>
                <w:lang w:val="sv-SE"/>
              </w:rPr>
              <m:t>-</m:t>
            </m:r>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sv-SE"/>
                  </w:rPr>
                  <m:t>O,0</m:t>
                </m:r>
              </m:sub>
            </m:sSub>
          </m:num>
          <m:den>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sv-SE"/>
                  </w:rPr>
                  <m:t>O,0</m:t>
                </m:r>
              </m:sub>
            </m:sSub>
          </m:den>
        </m:f>
      </m:oMath>
      <w:r w:rsidRPr="001D4D58">
        <w:rPr>
          <w:lang w:val="sv-SE"/>
        </w:rPr>
        <w:tab/>
      </w:r>
      <w:r w:rsidRPr="001D4D58">
        <w:rPr>
          <w:lang w:val="sv-SE"/>
        </w:rPr>
        <w:tab/>
      </w:r>
      <w:r w:rsidRPr="001D4D58">
        <w:rPr>
          <w:lang w:val="sv-SE"/>
        </w:rPr>
        <w:tab/>
      </w:r>
      <w:r w:rsidRPr="001D4D58">
        <w:rPr>
          <w:lang w:val="sv-SE"/>
        </w:rPr>
        <w:tab/>
      </w:r>
      <w:r w:rsidRPr="001D4D58">
        <w:rPr>
          <w:lang w:val="sv-SE"/>
        </w:rPr>
        <w:tab/>
      </w:r>
      <w:r w:rsidRPr="001D4D58">
        <w:rPr>
          <w:lang w:val="sv-SE"/>
        </w:rPr>
        <w:tab/>
      </w:r>
      <w:r w:rsidRPr="001D4D58">
        <w:rPr>
          <w:lang w:val="sv-SE"/>
        </w:rPr>
        <w:tab/>
        <w:t xml:space="preserve">(5) </w:t>
      </w:r>
    </w:p>
    <w:p w14:paraId="69760989" w14:textId="4070FCAF" w:rsidR="001D366E" w:rsidRPr="001D4D58" w:rsidRDefault="005A3F34" w:rsidP="00EB3C34">
      <w:pPr>
        <w:pStyle w:val="ListParagraph"/>
        <w:numPr>
          <w:ilvl w:val="0"/>
          <w:numId w:val="16"/>
        </w:numPr>
        <w:spacing w:after="160" w:line="259" w:lineRule="auto"/>
        <w:rPr>
          <w:sz w:val="22"/>
          <w:lang w:val="en-US"/>
        </w:rPr>
      </w:pP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O,i_ST</m:t>
            </m:r>
          </m:sub>
        </m:sSub>
      </m:oMath>
      <w:r w:rsidR="001D366E" w:rsidRPr="001D4D58">
        <w:rPr>
          <w:lang w:val="en-US"/>
        </w:rPr>
        <w:t xml:space="preserve"> is </w:t>
      </w:r>
      <w:r w:rsidR="001D366E" w:rsidRPr="001D4D58">
        <w:rPr>
          <w:sz w:val="22"/>
          <w:lang w:val="en-US"/>
        </w:rPr>
        <w:t xml:space="preserve">the joint probability of outage from fading and interference when the interference degradation is greater </w:t>
      </w:r>
      <w:r w:rsidR="00097591">
        <w:rPr>
          <w:sz w:val="22"/>
          <w:lang w:val="en-US"/>
        </w:rPr>
        <w:t xml:space="preserve">than </w:t>
      </w:r>
      <w:r w:rsidR="001D366E" w:rsidRPr="001D4D58">
        <w:rPr>
          <w:sz w:val="22"/>
          <w:lang w:val="en-US"/>
        </w:rPr>
        <w:t xml:space="preserve">or equal </w:t>
      </w:r>
      <w:r w:rsidR="00097591">
        <w:rPr>
          <w:sz w:val="22"/>
          <w:lang w:val="en-US"/>
        </w:rPr>
        <w:t>to</w:t>
      </w:r>
      <w:r w:rsidR="001D366E" w:rsidRPr="001D4D58">
        <w:rPr>
          <w:sz w:val="22"/>
          <w:lang w:val="en-US"/>
        </w:rPr>
        <w:t xml:space="preserve"> the FM (or </w:t>
      </w:r>
      <m:oMath>
        <m:sSub>
          <m:sSubPr>
            <m:ctrlPr>
              <w:rPr>
                <w:rFonts w:ascii="Cambria Math" w:hAnsi="Cambria Math"/>
                <w:i/>
                <w:lang w:val="en-US"/>
              </w:rPr>
            </m:ctrlPr>
          </m:sSubPr>
          <m:e>
            <m:r>
              <w:rPr>
                <w:rFonts w:ascii="Cambria Math" w:hAnsi="Cambria Math"/>
                <w:lang w:val="en-US"/>
              </w:rPr>
              <m:t>z≥</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i</m:t>
                    </m:r>
                  </m:num>
                  <m:den>
                    <m:r>
                      <w:rPr>
                        <w:rFonts w:ascii="Cambria Math" w:hAnsi="Cambria Math"/>
                        <w:lang w:val="en-US"/>
                      </w:rPr>
                      <m:t>n</m:t>
                    </m:r>
                  </m:den>
                </m:f>
              </m:e>
            </m:d>
          </m:e>
          <m:sub>
            <m:r>
              <w:rPr>
                <w:rFonts w:ascii="Cambria Math" w:hAnsi="Cambria Math"/>
                <w:lang w:val="en-US"/>
              </w:rPr>
              <m:t>st</m:t>
            </m:r>
          </m:sub>
        </m:sSub>
      </m:oMath>
      <w:r w:rsidR="001D366E" w:rsidRPr="001D4D58">
        <w:rPr>
          <w:lang w:val="en-US"/>
        </w:rPr>
        <w:t xml:space="preserve">and </w:t>
      </w:r>
      <m:oMath>
        <m:sSub>
          <m:sSubPr>
            <m:ctrlPr>
              <w:rPr>
                <w:rFonts w:ascii="Cambria Math" w:hAnsi="Cambria Math"/>
                <w:b/>
                <w:bCs/>
                <w:i/>
                <w:lang w:val="en-US"/>
              </w:rPr>
            </m:ctrlPr>
          </m:sSubPr>
          <m:e>
            <m:d>
              <m:dPr>
                <m:ctrlPr>
                  <w:rPr>
                    <w:rFonts w:ascii="Cambria Math" w:hAnsi="Cambria Math"/>
                    <w:b/>
                    <w:bCs/>
                    <w:i/>
                    <w:lang w:val="en-US"/>
                  </w:rPr>
                </m:ctrlPr>
              </m:dPr>
              <m:e>
                <m:f>
                  <m:fPr>
                    <m:ctrlPr>
                      <w:rPr>
                        <w:rFonts w:ascii="Cambria Math" w:hAnsi="Cambria Math"/>
                        <w:b/>
                        <w:bCs/>
                        <w:i/>
                        <w:lang w:val="en-US"/>
                      </w:rPr>
                    </m:ctrlPr>
                  </m:fPr>
                  <m:num>
                    <m:r>
                      <m:rPr>
                        <m:sty m:val="bi"/>
                      </m:rPr>
                      <w:rPr>
                        <w:rFonts w:ascii="Cambria Math" w:hAnsi="Cambria Math"/>
                        <w:lang w:val="en-US"/>
                      </w:rPr>
                      <m:t>i</m:t>
                    </m:r>
                  </m:num>
                  <m:den>
                    <m:r>
                      <m:rPr>
                        <m:sty m:val="bi"/>
                      </m:rPr>
                      <w:rPr>
                        <w:rFonts w:ascii="Cambria Math" w:hAnsi="Cambria Math"/>
                        <w:lang w:val="en-US"/>
                      </w:rPr>
                      <m:t>n</m:t>
                    </m:r>
                  </m:den>
                </m:f>
              </m:e>
            </m:d>
          </m:e>
          <m:sub>
            <m:r>
              <m:rPr>
                <m:sty m:val="bi"/>
              </m:rPr>
              <w:rPr>
                <w:rFonts w:ascii="Cambria Math" w:hAnsi="Cambria Math"/>
                <w:lang w:val="en-US"/>
              </w:rPr>
              <m:t>st</m:t>
            </m:r>
          </m:sub>
        </m:sSub>
        <m:r>
          <m:rPr>
            <m:sty m:val="bi"/>
          </m:rP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10</m:t>
            </m:r>
          </m:e>
          <m:sup>
            <m:f>
              <m:fPr>
                <m:ctrlPr>
                  <w:rPr>
                    <w:rFonts w:ascii="Cambria Math" w:hAnsi="Cambria Math"/>
                    <w:i/>
                    <w:lang w:val="en-US"/>
                  </w:rPr>
                </m:ctrlPr>
              </m:fPr>
              <m:num>
                <m:r>
                  <w:rPr>
                    <w:rFonts w:ascii="Cambria Math" w:hAnsi="Cambria Math"/>
                    <w:lang w:val="en-US"/>
                  </w:rPr>
                  <m:t>FM</m:t>
                </m:r>
              </m:num>
              <m:den>
                <m:r>
                  <w:rPr>
                    <w:rFonts w:ascii="Cambria Math" w:hAnsi="Cambria Math"/>
                    <w:lang w:val="en-US"/>
                  </w:rPr>
                  <m:t>10</m:t>
                </m:r>
              </m:den>
            </m:f>
          </m:sup>
        </m:sSup>
        <m:r>
          <w:rPr>
            <w:rFonts w:ascii="Cambria Math" w:hAnsi="Cambria Math"/>
            <w:lang w:val="en-US"/>
          </w:rPr>
          <m:t>-1</m:t>
        </m:r>
      </m:oMath>
      <w:r w:rsidR="001D366E" w:rsidRPr="001D4D58">
        <w:rPr>
          <w:b/>
          <w:bCs/>
          <w:sz w:val="22"/>
          <w:lang w:val="en-US"/>
        </w:rPr>
        <w:t xml:space="preserve"> </w:t>
      </w:r>
      <w:r w:rsidR="001D366E" w:rsidRPr="001D4D58">
        <w:rPr>
          <w:sz w:val="22"/>
          <w:lang w:val="en-US"/>
        </w:rPr>
        <w:t xml:space="preserve"> and is given by:</w:t>
      </w:r>
    </w:p>
    <w:p w14:paraId="7058C494" w14:textId="77777777" w:rsidR="001D366E" w:rsidRPr="001D4D58" w:rsidRDefault="001D366E" w:rsidP="00EB3C34">
      <w:pPr>
        <w:pStyle w:val="ListParagraph"/>
        <w:spacing w:after="160" w:line="259" w:lineRule="auto"/>
        <w:ind w:left="1350" w:hanging="630"/>
        <w:rPr>
          <w:sz w:val="22"/>
          <w:lang w:val="en-US"/>
        </w:rPr>
      </w:pPr>
    </w:p>
    <w:p w14:paraId="187A4C9E" w14:textId="113C3ADE" w:rsidR="001D366E" w:rsidRPr="001D4D58" w:rsidRDefault="005A3F34" w:rsidP="00EB3C34">
      <w:pPr>
        <w:pStyle w:val="ListParagraph"/>
        <w:spacing w:after="160" w:line="259" w:lineRule="auto"/>
        <w:ind w:left="1350" w:hanging="630"/>
        <w:rPr>
          <w:rFonts w:ascii="Cambria Math" w:hAnsi="Cambria Math"/>
          <w:iCs/>
          <w:lang w:val="en-US" w:eastAsia="de-DE"/>
        </w:rPr>
      </w:pPr>
      <m:oMath>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P</m:t>
            </m:r>
          </m:e>
          <m:sub>
            <m:r>
              <w:rPr>
                <w:rFonts w:ascii="Cambria Math" w:hAnsi="Cambria Math"/>
                <w:bdr w:val="single" w:sz="4" w:space="0" w:color="FF0000"/>
                <w:lang w:val="en-US" w:eastAsia="de-DE"/>
              </w:rPr>
              <m:t>O,i</m:t>
            </m:r>
          </m:sub>
        </m:sSub>
        <m:r>
          <w:rPr>
            <w:rFonts w:ascii="Cambria Math" w:hAnsi="Cambria Math"/>
            <w:bdr w:val="single" w:sz="4" w:space="0" w:color="FF0000"/>
            <w:lang w:val="en-US" w:eastAsia="de-DE"/>
          </w:rPr>
          <m:t>ST=</m:t>
        </m:r>
        <m:nary>
          <m:naryPr>
            <m:limLoc m:val="subSup"/>
            <m:ctrlPr>
              <w:rPr>
                <w:rFonts w:ascii="Cambria Math" w:hAnsi="Cambria Math"/>
                <w:i/>
                <w:bdr w:val="single" w:sz="4" w:space="0" w:color="FF0000"/>
                <w:lang w:val="en-US" w:eastAsia="de-DE"/>
              </w:rPr>
            </m:ctrlPr>
          </m:naryPr>
          <m:sub>
            <m:r>
              <w:rPr>
                <w:rFonts w:ascii="Cambria Math" w:hAnsi="Cambria Math"/>
                <w:bdr w:val="single" w:sz="4" w:space="0" w:color="FF0000"/>
                <w:lang w:val="en-US" w:eastAsia="de-DE"/>
              </w:rPr>
              <m:t>z=(</m:t>
            </m:r>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i/n)</m:t>
                </m:r>
              </m:e>
              <m:sub>
                <m:r>
                  <w:rPr>
                    <w:rFonts w:ascii="Cambria Math" w:hAnsi="Cambria Math"/>
                    <w:bdr w:val="single" w:sz="4" w:space="0" w:color="FF0000"/>
                    <w:lang w:val="en-US" w:eastAsia="de-DE"/>
                  </w:rPr>
                  <m:t>st</m:t>
                </m:r>
              </m:sub>
            </m:sSub>
          </m:sub>
          <m:sup>
            <m:r>
              <w:rPr>
                <w:rFonts w:ascii="Cambria Math" w:hAnsi="Cambria Math"/>
                <w:bdr w:val="single" w:sz="4" w:space="0" w:color="FF0000"/>
                <w:lang w:val="en-US" w:eastAsia="de-DE"/>
              </w:rPr>
              <m:t>+∞</m:t>
            </m:r>
          </m:sup>
          <m:e>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pdf</m:t>
                </m:r>
              </m:e>
              <m:sub>
                <m:r>
                  <w:rPr>
                    <w:rFonts w:ascii="Cambria Math" w:hAnsi="Cambria Math"/>
                    <w:bdr w:val="single" w:sz="4" w:space="0" w:color="FF0000"/>
                    <w:lang w:val="en-US" w:eastAsia="de-DE"/>
                  </w:rPr>
                  <m:t>z</m:t>
                </m:r>
              </m:sub>
            </m:sSub>
            <m:d>
              <m:dPr>
                <m:ctrlPr>
                  <w:rPr>
                    <w:rFonts w:ascii="Cambria Math" w:hAnsi="Cambria Math"/>
                    <w:i/>
                    <w:bdr w:val="single" w:sz="4" w:space="0" w:color="FF0000"/>
                    <w:lang w:val="en-US" w:eastAsia="de-DE"/>
                  </w:rPr>
                </m:ctrlPr>
              </m:dPr>
              <m:e>
                <m:r>
                  <w:rPr>
                    <w:rFonts w:ascii="Cambria Math" w:hAnsi="Cambria Math"/>
                    <w:bdr w:val="single" w:sz="4" w:space="0" w:color="FF0000"/>
                    <w:lang w:val="en-US" w:eastAsia="de-DE"/>
                  </w:rPr>
                  <m:t>z</m:t>
                </m:r>
              </m:e>
            </m:d>
            <m:r>
              <w:rPr>
                <w:rFonts w:ascii="Cambria Math" w:hAnsi="Cambria Math"/>
                <w:bdr w:val="single" w:sz="4" w:space="0" w:color="FF0000"/>
                <w:lang w:val="en-US" w:eastAsia="de-DE"/>
              </w:rPr>
              <m:t>Prob</m:t>
            </m:r>
            <m:d>
              <m:dPr>
                <m:ctrlPr>
                  <w:rPr>
                    <w:rFonts w:ascii="Cambria Math" w:hAnsi="Cambria Math"/>
                    <w:i/>
                    <w:bdr w:val="single" w:sz="4" w:space="0" w:color="FF0000"/>
                    <w:lang w:val="en-US" w:eastAsia="de-DE"/>
                  </w:rPr>
                </m:ctrlPr>
              </m:dPr>
              <m:e>
                <m:r>
                  <w:rPr>
                    <w:rFonts w:ascii="Cambria Math" w:hAnsi="Cambria Math"/>
                    <w:bdr w:val="single" w:sz="4" w:space="0" w:color="FF0000"/>
                    <w:lang w:val="en-US" w:eastAsia="de-DE"/>
                  </w:rPr>
                  <m:t>f≥FM-10</m:t>
                </m:r>
                <m:func>
                  <m:funcPr>
                    <m:ctrlPr>
                      <w:rPr>
                        <w:rFonts w:ascii="Cambria Math" w:hAnsi="Cambria Math"/>
                        <w:i/>
                        <w:bdr w:val="single" w:sz="4" w:space="0" w:color="FF0000"/>
                        <w:lang w:val="en-US" w:eastAsia="de-DE"/>
                      </w:rPr>
                    </m:ctrlPr>
                  </m:funcPr>
                  <m:fName>
                    <m:r>
                      <w:rPr>
                        <w:rFonts w:ascii="Cambria Math" w:hAnsi="Cambria Math"/>
                        <w:bdr w:val="single" w:sz="4" w:space="0" w:color="FF0000"/>
                        <w:lang w:val="en-US" w:eastAsia="de-DE"/>
                      </w:rPr>
                      <m:t>log</m:t>
                    </m:r>
                  </m:fName>
                  <m:e>
                    <m:d>
                      <m:dPr>
                        <m:ctrlPr>
                          <w:rPr>
                            <w:rFonts w:ascii="Cambria Math" w:hAnsi="Cambria Math"/>
                            <w:i/>
                            <w:bdr w:val="single" w:sz="4" w:space="0" w:color="FF0000"/>
                            <w:lang w:val="en-US" w:eastAsia="de-DE"/>
                          </w:rPr>
                        </m:ctrlPr>
                      </m:dPr>
                      <m:e>
                        <m:r>
                          <w:rPr>
                            <w:rFonts w:ascii="Cambria Math" w:hAnsi="Cambria Math"/>
                            <w:bdr w:val="single" w:sz="4" w:space="0" w:color="FF0000"/>
                            <w:lang w:val="en-US" w:eastAsia="de-DE"/>
                          </w:rPr>
                          <m:t>1+z</m:t>
                        </m:r>
                      </m:e>
                    </m:d>
                  </m:e>
                </m:func>
              </m:e>
            </m:d>
            <m:r>
              <w:rPr>
                <w:rFonts w:ascii="Cambria Math" w:hAnsi="Cambria Math"/>
                <w:bdr w:val="single" w:sz="4" w:space="0" w:color="FF0000"/>
                <w:lang w:val="en-US" w:eastAsia="de-DE"/>
              </w:rPr>
              <m:t>dz</m:t>
            </m:r>
          </m:e>
        </m:nary>
        <m:r>
          <w:rPr>
            <w:rFonts w:ascii="Cambria Math" w:hAnsi="Cambria Math"/>
            <w:bdr w:val="single" w:sz="4" w:space="0" w:color="FF0000"/>
            <w:lang w:val="en-US" w:eastAsia="de-DE"/>
          </w:rPr>
          <m:t>+</m:t>
        </m:r>
        <m:sSub>
          <m:sSubPr>
            <m:ctrlPr>
              <w:rPr>
                <w:rFonts w:ascii="Cambria Math" w:hAnsi="Cambria Math"/>
                <w:i/>
                <w:bdr w:val="single" w:sz="4" w:space="0" w:color="FF0000"/>
                <w:lang w:val="en-US" w:eastAsia="de-DE"/>
              </w:rPr>
            </m:ctrlPr>
          </m:sSubPr>
          <m:e>
            <m:r>
              <w:rPr>
                <w:rFonts w:ascii="Cambria Math" w:hAnsi="Cambria Math"/>
                <w:bdr w:val="single" w:sz="4" w:space="0" w:color="FF0000"/>
                <w:lang w:val="en-US" w:eastAsia="de-DE"/>
              </w:rPr>
              <m:t>(1-γ)×P</m:t>
            </m:r>
          </m:e>
          <m:sub>
            <m:r>
              <w:rPr>
                <w:rFonts w:ascii="Cambria Math" w:hAnsi="Cambria Math"/>
                <w:bdr w:val="single" w:sz="4" w:space="0" w:color="FF0000"/>
                <w:lang w:val="en-US" w:eastAsia="de-DE"/>
              </w:rPr>
              <m:t>o,0</m:t>
            </m:r>
          </m:sub>
        </m:sSub>
      </m:oMath>
      <w:r w:rsidR="001D366E" w:rsidRPr="001D4D58">
        <w:rPr>
          <w:rFonts w:ascii="Cambria Math" w:hAnsi="Cambria Math"/>
          <w:i/>
          <w:bdr w:val="single" w:sz="4" w:space="0" w:color="FF0000"/>
          <w:lang w:val="en-US" w:eastAsia="de-DE"/>
        </w:rPr>
        <w:t xml:space="preserve">  </w:t>
      </w:r>
      <w:r w:rsidR="001D366E" w:rsidRPr="001D4D58">
        <w:rPr>
          <w:rFonts w:ascii="Cambria Math" w:hAnsi="Cambria Math"/>
          <w:i/>
          <w:lang w:val="en-US" w:eastAsia="de-DE"/>
        </w:rPr>
        <w:tab/>
      </w:r>
      <w:r w:rsidR="001D366E" w:rsidRPr="001D4D58">
        <w:rPr>
          <w:rFonts w:ascii="Cambria Math" w:hAnsi="Cambria Math"/>
          <w:iCs/>
          <w:lang w:val="en-US" w:eastAsia="de-DE"/>
        </w:rPr>
        <w:t>(6)</w:t>
      </w:r>
    </w:p>
    <w:p w14:paraId="26D9FDC6" w14:textId="77777777" w:rsidR="001D366E" w:rsidRPr="001D4D58" w:rsidRDefault="001D366E" w:rsidP="001D366E">
      <w:pPr>
        <w:pStyle w:val="ListParagraph"/>
        <w:spacing w:after="160" w:line="259" w:lineRule="auto"/>
        <w:ind w:left="1350" w:hanging="630"/>
        <w:jc w:val="center"/>
        <w:rPr>
          <w:rFonts w:ascii="Cambria Math" w:hAnsi="Cambria Math"/>
          <w:iCs/>
          <w:bdr w:val="single" w:sz="4" w:space="0" w:color="FF0000"/>
          <w:lang w:val="en-US" w:eastAsia="de-DE"/>
        </w:rPr>
      </w:pPr>
    </w:p>
    <w:p w14:paraId="13E96D7F" w14:textId="77777777" w:rsidR="001D366E" w:rsidRPr="001D4D58" w:rsidRDefault="001D366E" w:rsidP="001D366E">
      <w:pPr>
        <w:ind w:left="360"/>
        <w:rPr>
          <w:bCs/>
          <w:lang w:val="en-US"/>
        </w:rPr>
      </w:pPr>
    </w:p>
    <w:p w14:paraId="36280597" w14:textId="77777777" w:rsidR="000066CB" w:rsidRDefault="000066CB" w:rsidP="00EB3C34">
      <w:pPr>
        <w:keepNext/>
        <w:keepLines/>
        <w:spacing w:before="480" w:after="80"/>
        <w:rPr>
          <w:rFonts w:eastAsia="Calibri"/>
          <w:caps/>
          <w:sz w:val="28"/>
        </w:rPr>
      </w:pPr>
    </w:p>
    <w:p w14:paraId="2277CB26" w14:textId="77777777" w:rsidR="000066CB" w:rsidRDefault="000066CB" w:rsidP="00EB3C34">
      <w:pPr>
        <w:keepNext/>
        <w:keepLines/>
        <w:spacing w:before="480" w:after="80"/>
        <w:rPr>
          <w:rFonts w:eastAsia="Calibri"/>
          <w:caps/>
          <w:sz w:val="28"/>
        </w:rPr>
      </w:pPr>
    </w:p>
    <w:p w14:paraId="4566AE48" w14:textId="7249EAF5" w:rsidR="001D366E" w:rsidRDefault="001D366E">
      <w:pPr>
        <w:tabs>
          <w:tab w:val="clear" w:pos="1134"/>
          <w:tab w:val="clear" w:pos="1871"/>
          <w:tab w:val="clear" w:pos="2268"/>
        </w:tabs>
        <w:overflowPunct/>
        <w:autoSpaceDE/>
        <w:autoSpaceDN/>
        <w:adjustRightInd/>
        <w:spacing w:before="0"/>
        <w:textAlignment w:val="auto"/>
        <w:rPr>
          <w:rFonts w:eastAsia="Calibri"/>
          <w:caps/>
          <w:sz w:val="28"/>
        </w:rPr>
      </w:pPr>
      <w:r>
        <w:rPr>
          <w:rFonts w:eastAsia="Calibri"/>
          <w:caps/>
          <w:sz w:val="28"/>
        </w:rPr>
        <w:br w:type="page"/>
      </w:r>
    </w:p>
    <w:p w14:paraId="156F506F" w14:textId="5CAA4A01" w:rsidR="0013583A" w:rsidRDefault="0013583A" w:rsidP="0013583A">
      <w:pPr>
        <w:keepNext/>
        <w:keepLines/>
        <w:spacing w:before="480" w:after="80"/>
        <w:jc w:val="center"/>
        <w:rPr>
          <w:rFonts w:eastAsia="Calibri"/>
          <w:caps/>
          <w:sz w:val="28"/>
        </w:rPr>
      </w:pPr>
      <w:r>
        <w:rPr>
          <w:rFonts w:eastAsia="Calibri"/>
          <w:caps/>
          <w:sz w:val="28"/>
        </w:rPr>
        <w:lastRenderedPageBreak/>
        <w:t>attachment c</w:t>
      </w:r>
    </w:p>
    <w:p w14:paraId="65F62A74" w14:textId="20B39663" w:rsidR="0013583A" w:rsidRPr="005F46E8" w:rsidRDefault="0013583A" w:rsidP="00EB3C34">
      <w:pPr>
        <w:pStyle w:val="Heading1"/>
        <w:jc w:val="center"/>
        <w:rPr>
          <w:lang w:eastAsia="zh-CN"/>
        </w:rPr>
      </w:pPr>
      <w:r w:rsidRPr="005F46E8">
        <w:t xml:space="preserve">Technical/operational characteristics of IMT systems modelled for the frequency </w:t>
      </w:r>
      <w:r w:rsidRPr="005F46E8">
        <w:rPr>
          <w:lang w:eastAsia="zh-CN"/>
        </w:rPr>
        <w:t xml:space="preserve">band </w:t>
      </w:r>
      <w:r w:rsidRPr="005F46E8">
        <w:rPr>
          <w:rFonts w:ascii="Times New Roman Bold" w:hAnsi="Times New Roman Bold"/>
        </w:rPr>
        <w:t>7 125-8 400 MHz</w:t>
      </w:r>
    </w:p>
    <w:p w14:paraId="2FC784F3" w14:textId="77777777" w:rsidR="0013583A" w:rsidRPr="00D3208B" w:rsidRDefault="0013583A" w:rsidP="0013583A">
      <w:pPr>
        <w:pStyle w:val="EditorsNote"/>
        <w:rPr>
          <w:b/>
          <w:bCs/>
          <w:i w:val="0"/>
          <w:iCs w:val="0"/>
          <w:szCs w:val="18"/>
        </w:rPr>
      </w:pPr>
      <w:r w:rsidRPr="00D3208B">
        <w:rPr>
          <w:b/>
          <w:bCs/>
          <w:i w:val="0"/>
        </w:rPr>
        <w:t>A1.</w:t>
      </w:r>
      <w:r w:rsidRPr="005F46E8">
        <w:rPr>
          <w:b/>
          <w:bCs/>
          <w:i w:val="0"/>
        </w:rPr>
        <w:t>1</w:t>
      </w:r>
      <w:r w:rsidRPr="00D3208B">
        <w:rPr>
          <w:b/>
          <w:bCs/>
          <w:i w:val="0"/>
        </w:rPr>
        <w:tab/>
      </w:r>
      <w:r>
        <w:rPr>
          <w:b/>
          <w:bCs/>
          <w:i w:val="0"/>
        </w:rPr>
        <w:t>IMT</w:t>
      </w:r>
      <w:r w:rsidRPr="005F46E8">
        <w:rPr>
          <w:b/>
          <w:bCs/>
          <w:i w:val="0"/>
        </w:rPr>
        <w:t xml:space="preserve"> deployment model</w:t>
      </w:r>
    </w:p>
    <w:p w14:paraId="14442BD5" w14:textId="4DE8CD13" w:rsidR="0013583A" w:rsidRPr="005F46E8" w:rsidRDefault="0013583A" w:rsidP="0013583A">
      <w:pPr>
        <w:jc w:val="both"/>
      </w:pPr>
      <w:r w:rsidRPr="005F46E8">
        <w:t xml:space="preserve">The IMT characteristics are found in </w:t>
      </w:r>
      <w:del w:id="176" w:author="Jennifer Seiler" w:date="2025-07-16T22:42:00Z">
        <w:r w:rsidRPr="005F46E8" w:rsidDel="00361E55">
          <w:delText>Annex 4.</w:delText>
        </w:r>
        <w:r w:rsidDel="00361E55">
          <w:delText>15</w:delText>
        </w:r>
        <w:r w:rsidRPr="005F46E8" w:rsidDel="00361E55">
          <w:delText xml:space="preserve"> to </w:delText>
        </w:r>
      </w:del>
      <w:r w:rsidRPr="005F46E8">
        <w:t>Document 5D/</w:t>
      </w:r>
      <w:ins w:id="177" w:author="Jennifer Seiler" w:date="2025-07-16T22:39:00Z">
        <w:r w:rsidR="000669C1">
          <w:t>TEMP/361</w:t>
        </w:r>
      </w:ins>
      <w:del w:id="178" w:author="Jennifer Seiler" w:date="2025-07-16T22:41:00Z">
        <w:r w:rsidDel="00361E55">
          <w:delText>5</w:delText>
        </w:r>
      </w:del>
      <w:del w:id="179" w:author="Jennifer Seiler" w:date="2025-07-16T22:38:00Z">
        <w:r w:rsidDel="00D13E6C">
          <w:delText>63</w:delText>
        </w:r>
      </w:del>
      <w:r w:rsidRPr="005F46E8">
        <w:t xml:space="preserve">. This document focuses solely on </w:t>
      </w:r>
      <w:proofErr w:type="spellStart"/>
      <w:r w:rsidRPr="005F46E8">
        <w:t>modeling</w:t>
      </w:r>
      <w:proofErr w:type="spellEnd"/>
      <w:r w:rsidRPr="005F46E8">
        <w:t xml:space="preserve"> </w:t>
      </w:r>
      <w:r>
        <w:t xml:space="preserve">interference from </w:t>
      </w:r>
      <w:r w:rsidRPr="005F46E8">
        <w:t>macro-cell</w:t>
      </w:r>
      <w:r>
        <w:t xml:space="preserve"> base stations (BS)</w:t>
      </w:r>
      <w:r w:rsidRPr="005F46E8">
        <w:t xml:space="preserve">, as it is anticipated to be the primary contributor to overall interference.  Future studies </w:t>
      </w:r>
      <w:r>
        <w:t xml:space="preserve">may include additional </w:t>
      </w:r>
      <w:r w:rsidRPr="005F46E8">
        <w:t>interference contributions from small cells and UEs.</w:t>
      </w:r>
    </w:p>
    <w:p w14:paraId="16523DC8" w14:textId="2B645F4F" w:rsidR="0013583A" w:rsidRPr="005F46E8" w:rsidRDefault="0013583A" w:rsidP="0013583A">
      <w:pPr>
        <w:jc w:val="both"/>
      </w:pPr>
      <w:r w:rsidRPr="005F46E8">
        <w:t>Table A-</w:t>
      </w:r>
      <w:r>
        <w:t>1</w:t>
      </w:r>
      <w:r w:rsidRPr="005F46E8">
        <w:t xml:space="preserve"> shows the IMT deployment parameters from</w:t>
      </w:r>
      <w:r>
        <w:t xml:space="preserve"> Table 13 in</w:t>
      </w:r>
      <w:ins w:id="180" w:author="Jennifer Seiler" w:date="2025-07-16T22:57:00Z">
        <w:r w:rsidR="00640DD6">
          <w:t xml:space="preserve"> Document</w:t>
        </w:r>
        <w:r w:rsidR="009A57C5">
          <w:t xml:space="preserve"> 5D/TEMP/361</w:t>
        </w:r>
      </w:ins>
      <w:del w:id="181" w:author="Jennifer Seiler" w:date="2025-07-16T22:57:00Z">
        <w:r w:rsidRPr="005F46E8" w:rsidDel="009A57C5">
          <w:delText xml:space="preserve"> Annex 4.</w:delText>
        </w:r>
        <w:r w:rsidDel="009A57C5">
          <w:delText>15</w:delText>
        </w:r>
        <w:r w:rsidRPr="005F46E8" w:rsidDel="009A57C5">
          <w:delText xml:space="preserve"> of 5D/</w:delText>
        </w:r>
        <w:r w:rsidDel="009A57C5">
          <w:delText>563</w:delText>
        </w:r>
      </w:del>
      <w:r>
        <w:t>.</w:t>
      </w:r>
      <w:r w:rsidRPr="005F46E8">
        <w:t xml:space="preserve"> </w:t>
      </w:r>
    </w:p>
    <w:p w14:paraId="6C18EC5B" w14:textId="77777777" w:rsidR="0013583A" w:rsidRPr="005F46E8" w:rsidRDefault="0013583A" w:rsidP="0013583A">
      <w:pPr>
        <w:jc w:val="both"/>
        <w:rPr>
          <w:rFonts w:eastAsiaTheme="minorEastAsia"/>
          <w:lang w:eastAsia="ja-JP"/>
        </w:rPr>
      </w:pPr>
    </w:p>
    <w:p w14:paraId="133062EF" w14:textId="77777777" w:rsidR="0013583A" w:rsidRDefault="0013583A" w:rsidP="0013583A">
      <w:pPr>
        <w:keepNext/>
        <w:keepLines/>
        <w:spacing w:after="120"/>
        <w:jc w:val="center"/>
        <w:rPr>
          <w:bCs/>
          <w:szCs w:val="24"/>
        </w:rPr>
      </w:pPr>
      <w:r w:rsidRPr="00D3208B">
        <w:rPr>
          <w:bCs/>
          <w:szCs w:val="24"/>
        </w:rPr>
        <w:t>Table A-</w:t>
      </w:r>
      <w:r>
        <w:rPr>
          <w:bCs/>
          <w:szCs w:val="24"/>
        </w:rPr>
        <w:t>1</w:t>
      </w:r>
      <w:r w:rsidRPr="00D3208B">
        <w:rPr>
          <w:bCs/>
          <w:szCs w:val="24"/>
        </w:rPr>
        <w:t xml:space="preserve">: Deployment-related parameters </w:t>
      </w:r>
    </w:p>
    <w:tbl>
      <w:tblPr>
        <w:tblW w:w="4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610"/>
      </w:tblGrid>
      <w:tr w:rsidR="0013583A" w14:paraId="45362873"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25038AD" w14:textId="77777777" w:rsidR="0013583A" w:rsidRPr="005F46E8" w:rsidRDefault="0013583A" w:rsidP="00C42563">
            <w:r w:rsidRPr="005F46E8">
              <w:t>Macro-cell deployment density</w:t>
            </w:r>
          </w:p>
        </w:tc>
        <w:tc>
          <w:tcPr>
            <w:tcW w:w="2879" w:type="pct"/>
            <w:tcBorders>
              <w:top w:val="single" w:sz="4" w:space="0" w:color="auto"/>
              <w:left w:val="single" w:sz="4" w:space="0" w:color="auto"/>
              <w:bottom w:val="single" w:sz="4" w:space="0" w:color="auto"/>
              <w:right w:val="single" w:sz="4" w:space="0" w:color="auto"/>
            </w:tcBorders>
          </w:tcPr>
          <w:p w14:paraId="1A9B1420" w14:textId="77777777" w:rsidR="0013583A" w:rsidRDefault="0013583A" w:rsidP="00C42563">
            <w:pPr>
              <w:tabs>
                <w:tab w:val="clear" w:pos="1134"/>
                <w:tab w:val="clear" w:pos="1871"/>
                <w:tab w:val="clear" w:pos="2268"/>
              </w:tabs>
              <w:overflowPunct/>
              <w:autoSpaceDE/>
              <w:autoSpaceDN/>
              <w:adjustRightInd/>
              <w:spacing w:before="0"/>
              <w:textAlignment w:val="auto"/>
              <w:rPr>
                <w:rFonts w:ascii="Aptos Narrow" w:hAnsi="Aptos Narrow"/>
                <w:color w:val="000000" w:themeColor="text1"/>
                <w:sz w:val="22"/>
                <w:szCs w:val="22"/>
              </w:rPr>
            </w:pPr>
            <w:r>
              <w:rPr>
                <w:rFonts w:ascii="Aptos Narrow" w:hAnsi="Aptos Narrow"/>
                <w:color w:val="000000" w:themeColor="text1"/>
                <w:sz w:val="22"/>
                <w:szCs w:val="22"/>
              </w:rPr>
              <w:t xml:space="preserve">600 </w:t>
            </w:r>
            <w:r w:rsidRPr="345C93ED">
              <w:rPr>
                <w:rFonts w:ascii="Aptos Narrow" w:hAnsi="Aptos Narrow"/>
                <w:color w:val="000000" w:themeColor="text1"/>
                <w:sz w:val="22"/>
                <w:szCs w:val="22"/>
              </w:rPr>
              <w:t>m ISD Urban (</w:t>
            </w:r>
            <w:r>
              <w:rPr>
                <w:rFonts w:ascii="Aptos Narrow" w:hAnsi="Aptos Narrow"/>
                <w:color w:val="000000" w:themeColor="text1"/>
                <w:sz w:val="22"/>
                <w:szCs w:val="22"/>
              </w:rPr>
              <w:t>4</w:t>
            </w:r>
            <w:r w:rsidRPr="345C93ED">
              <w:rPr>
                <w:rFonts w:ascii="Aptos Narrow" w:hAnsi="Aptos Narrow"/>
                <w:color w:val="000000" w:themeColor="text1"/>
                <w:sz w:val="22"/>
                <w:szCs w:val="22"/>
              </w:rPr>
              <w:t xml:space="preserve">00m cell size) </w:t>
            </w:r>
          </w:p>
          <w:p w14:paraId="4A5FC9D8" w14:textId="77777777" w:rsidR="0013583A" w:rsidRDefault="0013583A" w:rsidP="00C42563">
            <w:pPr>
              <w:tabs>
                <w:tab w:val="clear" w:pos="1134"/>
                <w:tab w:val="clear" w:pos="1871"/>
                <w:tab w:val="clear" w:pos="2268"/>
              </w:tabs>
              <w:overflowPunct/>
              <w:autoSpaceDE/>
              <w:autoSpaceDN/>
              <w:adjustRightInd/>
              <w:spacing w:before="0"/>
              <w:textAlignment w:val="auto"/>
              <w:rPr>
                <w:rFonts w:ascii="Aptos Narrow" w:hAnsi="Aptos Narrow"/>
                <w:color w:val="000000"/>
                <w:sz w:val="22"/>
                <w:szCs w:val="22"/>
              </w:rPr>
            </w:pPr>
            <w:r>
              <w:rPr>
                <w:rFonts w:ascii="Aptos Narrow" w:hAnsi="Aptos Narrow"/>
                <w:color w:val="000000" w:themeColor="text1"/>
                <w:sz w:val="22"/>
                <w:szCs w:val="22"/>
              </w:rPr>
              <w:t xml:space="preserve">1200 </w:t>
            </w:r>
            <w:r w:rsidRPr="345C93ED">
              <w:rPr>
                <w:rFonts w:ascii="Aptos Narrow" w:hAnsi="Aptos Narrow"/>
                <w:color w:val="000000" w:themeColor="text1"/>
                <w:sz w:val="22"/>
                <w:szCs w:val="22"/>
              </w:rPr>
              <w:t>m ISD Suburban (</w:t>
            </w:r>
            <w:r>
              <w:rPr>
                <w:rFonts w:ascii="Aptos Narrow" w:hAnsi="Aptos Narrow"/>
                <w:color w:val="000000" w:themeColor="text1"/>
                <w:sz w:val="22"/>
                <w:szCs w:val="22"/>
              </w:rPr>
              <w:t>8</w:t>
            </w:r>
            <w:r w:rsidRPr="345C93ED">
              <w:rPr>
                <w:rFonts w:ascii="Aptos Narrow" w:hAnsi="Aptos Narrow"/>
                <w:color w:val="000000" w:themeColor="text1"/>
                <w:sz w:val="22"/>
                <w:szCs w:val="22"/>
              </w:rPr>
              <w:t>00m cell size)</w:t>
            </w:r>
          </w:p>
          <w:p w14:paraId="57CF427A" w14:textId="77777777" w:rsidR="0013583A" w:rsidRPr="005F46E8" w:rsidRDefault="0013583A" w:rsidP="00C42563">
            <w:pPr>
              <w:spacing w:before="0"/>
            </w:pPr>
          </w:p>
        </w:tc>
      </w:tr>
      <w:tr w:rsidR="0013583A" w14:paraId="177FC3B0"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49BA8D5B" w14:textId="77777777" w:rsidR="0013583A" w:rsidRPr="005F46E8" w:rsidRDefault="0013583A" w:rsidP="00C42563">
            <w:r>
              <w:t>Metropolitan area d</w:t>
            </w:r>
            <w:r w:rsidRPr="009A0136">
              <w:t>eployment density</w:t>
            </w:r>
          </w:p>
        </w:tc>
        <w:tc>
          <w:tcPr>
            <w:tcW w:w="2879" w:type="pct"/>
            <w:tcBorders>
              <w:top w:val="single" w:sz="4" w:space="0" w:color="auto"/>
              <w:left w:val="single" w:sz="4" w:space="0" w:color="auto"/>
              <w:bottom w:val="single" w:sz="4" w:space="0" w:color="auto"/>
              <w:right w:val="single" w:sz="4" w:space="0" w:color="auto"/>
            </w:tcBorders>
          </w:tcPr>
          <w:p w14:paraId="14CDC423" w14:textId="77777777" w:rsidR="0013583A" w:rsidRDefault="0013583A" w:rsidP="00C42563">
            <w:pPr>
              <w:tabs>
                <w:tab w:val="clear" w:pos="1134"/>
              </w:tabs>
              <w:spacing w:before="0"/>
            </w:pPr>
            <w:r>
              <w:t>10 BSs/km</w:t>
            </w:r>
            <w:r w:rsidRPr="6CB6D966">
              <w:rPr>
                <w:vertAlign w:val="superscript"/>
              </w:rPr>
              <w:t>2</w:t>
            </w:r>
            <w:r>
              <w:t xml:space="preserve"> urban </w:t>
            </w:r>
          </w:p>
          <w:p w14:paraId="34EA31A8" w14:textId="77777777" w:rsidR="0013583A" w:rsidRDefault="0013583A" w:rsidP="00C42563">
            <w:pPr>
              <w:tabs>
                <w:tab w:val="clear" w:pos="1134"/>
              </w:tabs>
              <w:spacing w:before="0"/>
            </w:pPr>
            <w:r>
              <w:t>2.4 BSs/km</w:t>
            </w:r>
            <w:r w:rsidRPr="6CB6D966">
              <w:rPr>
                <w:vertAlign w:val="superscript"/>
              </w:rPr>
              <w:t>2</w:t>
            </w:r>
            <w:r>
              <w:t xml:space="preserve"> suburban </w:t>
            </w:r>
          </w:p>
        </w:tc>
      </w:tr>
      <w:tr w:rsidR="0013583A" w14:paraId="759BEB28"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1B82FF9F" w14:textId="77777777" w:rsidR="0013583A" w:rsidRPr="005F46E8" w:rsidRDefault="0013583A" w:rsidP="00C42563">
            <w:r w:rsidRPr="005F46E8">
              <w:t>Antenna height</w:t>
            </w:r>
          </w:p>
        </w:tc>
        <w:tc>
          <w:tcPr>
            <w:tcW w:w="2879" w:type="pct"/>
            <w:tcBorders>
              <w:top w:val="single" w:sz="4" w:space="0" w:color="auto"/>
              <w:left w:val="single" w:sz="4" w:space="0" w:color="auto"/>
              <w:bottom w:val="single" w:sz="4" w:space="0" w:color="auto"/>
              <w:right w:val="single" w:sz="4" w:space="0" w:color="auto"/>
            </w:tcBorders>
          </w:tcPr>
          <w:p w14:paraId="0B953195" w14:textId="77777777" w:rsidR="0013583A" w:rsidRPr="005F46E8" w:rsidRDefault="0013583A" w:rsidP="00C42563">
            <w:pPr>
              <w:tabs>
                <w:tab w:val="clear" w:pos="1134"/>
              </w:tabs>
              <w:spacing w:before="0"/>
            </w:pPr>
            <w:r>
              <w:t xml:space="preserve">18 m urban </w:t>
            </w:r>
            <w:r>
              <w:br/>
              <w:t>20 m suburban</w:t>
            </w:r>
          </w:p>
        </w:tc>
      </w:tr>
      <w:tr w:rsidR="0013583A" w:rsidRPr="005F46E8" w14:paraId="40CFA79B"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7999490D" w14:textId="77777777" w:rsidR="0013583A" w:rsidRPr="005F46E8" w:rsidRDefault="0013583A" w:rsidP="00C42563">
            <w:r w:rsidRPr="005F46E8">
              <w:br w:type="page"/>
              <w:t>Sectorization</w:t>
            </w:r>
          </w:p>
        </w:tc>
        <w:tc>
          <w:tcPr>
            <w:tcW w:w="2879" w:type="pct"/>
            <w:tcBorders>
              <w:top w:val="single" w:sz="4" w:space="0" w:color="auto"/>
              <w:left w:val="single" w:sz="4" w:space="0" w:color="auto"/>
              <w:bottom w:val="single" w:sz="4" w:space="0" w:color="auto"/>
              <w:right w:val="single" w:sz="4" w:space="0" w:color="auto"/>
            </w:tcBorders>
          </w:tcPr>
          <w:p w14:paraId="08946ABE" w14:textId="77777777" w:rsidR="0013583A" w:rsidRPr="005F46E8" w:rsidRDefault="0013583A" w:rsidP="00C42563">
            <w:pPr>
              <w:spacing w:before="0"/>
            </w:pPr>
            <w:r w:rsidRPr="005F46E8">
              <w:t>3</w:t>
            </w:r>
          </w:p>
        </w:tc>
      </w:tr>
      <w:tr w:rsidR="0013583A" w:rsidRPr="005F46E8" w14:paraId="7EA2D184"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795DC211" w14:textId="77777777" w:rsidR="0013583A" w:rsidRPr="005F46E8" w:rsidRDefault="0013583A" w:rsidP="00C42563">
            <w:r w:rsidRPr="005F46E8">
              <w:t>Frequency reuse</w:t>
            </w:r>
          </w:p>
        </w:tc>
        <w:tc>
          <w:tcPr>
            <w:tcW w:w="2879" w:type="pct"/>
            <w:tcBorders>
              <w:top w:val="single" w:sz="4" w:space="0" w:color="auto"/>
              <w:left w:val="single" w:sz="4" w:space="0" w:color="auto"/>
              <w:bottom w:val="single" w:sz="4" w:space="0" w:color="auto"/>
              <w:right w:val="single" w:sz="4" w:space="0" w:color="auto"/>
            </w:tcBorders>
          </w:tcPr>
          <w:p w14:paraId="1CEB016F" w14:textId="77777777" w:rsidR="0013583A" w:rsidRPr="005F46E8" w:rsidRDefault="0013583A" w:rsidP="00C42563">
            <w:pPr>
              <w:spacing w:before="0"/>
            </w:pPr>
            <w:r w:rsidRPr="005F46E8">
              <w:t>1</w:t>
            </w:r>
          </w:p>
        </w:tc>
      </w:tr>
      <w:tr w:rsidR="0013583A" w:rsidRPr="005F46E8" w14:paraId="2E3A54BD"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474CBF1F" w14:textId="77777777" w:rsidR="0013583A" w:rsidRPr="005F46E8" w:rsidRDefault="0013583A" w:rsidP="00C42563">
            <w:r w:rsidRPr="005F46E8">
              <w:t xml:space="preserve">Below rooftop base station antenna deployment </w:t>
            </w:r>
          </w:p>
        </w:tc>
        <w:tc>
          <w:tcPr>
            <w:tcW w:w="2879" w:type="pct"/>
            <w:tcBorders>
              <w:top w:val="single" w:sz="4" w:space="0" w:color="auto"/>
              <w:left w:val="single" w:sz="4" w:space="0" w:color="auto"/>
              <w:bottom w:val="single" w:sz="4" w:space="0" w:color="auto"/>
              <w:right w:val="single" w:sz="4" w:space="0" w:color="auto"/>
            </w:tcBorders>
          </w:tcPr>
          <w:p w14:paraId="664CE000" w14:textId="77777777" w:rsidR="0013583A" w:rsidRPr="005F46E8" w:rsidRDefault="0013583A" w:rsidP="00C42563">
            <w:pPr>
              <w:spacing w:before="0"/>
            </w:pPr>
            <w:r w:rsidRPr="005F46E8">
              <w:t>Urban: 65%</w:t>
            </w:r>
            <w:r w:rsidRPr="005F46E8">
              <w:br/>
              <w:t xml:space="preserve">Suburban: 15% </w:t>
            </w:r>
          </w:p>
        </w:tc>
      </w:tr>
      <w:tr w:rsidR="0013583A" w:rsidRPr="005F46E8" w14:paraId="1AB9CD98"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0ED1B05A" w14:textId="77777777" w:rsidR="0013583A" w:rsidRPr="005F46E8" w:rsidRDefault="0013583A" w:rsidP="00C42563">
            <w:r w:rsidRPr="005F46E8">
              <w:t xml:space="preserve">Typical channel bandwidth </w:t>
            </w:r>
          </w:p>
        </w:tc>
        <w:tc>
          <w:tcPr>
            <w:tcW w:w="2879" w:type="pct"/>
            <w:tcBorders>
              <w:top w:val="single" w:sz="4" w:space="0" w:color="auto"/>
              <w:left w:val="single" w:sz="4" w:space="0" w:color="auto"/>
              <w:bottom w:val="single" w:sz="4" w:space="0" w:color="auto"/>
              <w:right w:val="single" w:sz="4" w:space="0" w:color="auto"/>
            </w:tcBorders>
          </w:tcPr>
          <w:p w14:paraId="1D67306F" w14:textId="77777777" w:rsidR="0013583A" w:rsidRPr="005F46E8" w:rsidRDefault="0013583A" w:rsidP="00C42563">
            <w:pPr>
              <w:spacing w:before="0"/>
            </w:pPr>
            <w:r w:rsidRPr="005F46E8">
              <w:t>100 MHz</w:t>
            </w:r>
          </w:p>
        </w:tc>
      </w:tr>
      <w:tr w:rsidR="0013583A" w:rsidRPr="005F46E8" w14:paraId="794DD5B0"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65110DB1" w14:textId="77777777" w:rsidR="0013583A" w:rsidRPr="005F46E8" w:rsidRDefault="0013583A" w:rsidP="00C42563">
            <w:r w:rsidRPr="005F46E8">
              <w:t>Network loading factor</w:t>
            </w:r>
          </w:p>
        </w:tc>
        <w:tc>
          <w:tcPr>
            <w:tcW w:w="2879" w:type="pct"/>
            <w:tcBorders>
              <w:top w:val="single" w:sz="4" w:space="0" w:color="auto"/>
              <w:left w:val="single" w:sz="4" w:space="0" w:color="auto"/>
              <w:bottom w:val="single" w:sz="4" w:space="0" w:color="auto"/>
              <w:right w:val="single" w:sz="4" w:space="0" w:color="auto"/>
            </w:tcBorders>
          </w:tcPr>
          <w:p w14:paraId="5A473875" w14:textId="77777777" w:rsidR="0013583A" w:rsidRPr="005F46E8" w:rsidRDefault="0013583A" w:rsidP="00C42563">
            <w:pPr>
              <w:spacing w:before="0"/>
            </w:pPr>
            <w:r w:rsidRPr="005F46E8">
              <w:t>20%, 50%</w:t>
            </w:r>
          </w:p>
        </w:tc>
      </w:tr>
      <w:tr w:rsidR="0013583A" w:rsidRPr="005F46E8" w14:paraId="589FD933"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3A0BC470" w14:textId="77777777" w:rsidR="0013583A" w:rsidRPr="005F46E8" w:rsidRDefault="0013583A" w:rsidP="00C42563">
            <w:r w:rsidRPr="005F46E8">
              <w:t>TDD / FDD</w:t>
            </w:r>
          </w:p>
        </w:tc>
        <w:tc>
          <w:tcPr>
            <w:tcW w:w="2879" w:type="pct"/>
            <w:tcBorders>
              <w:top w:val="single" w:sz="4" w:space="0" w:color="auto"/>
              <w:left w:val="single" w:sz="4" w:space="0" w:color="auto"/>
              <w:bottom w:val="single" w:sz="4" w:space="0" w:color="auto"/>
              <w:right w:val="single" w:sz="4" w:space="0" w:color="auto"/>
            </w:tcBorders>
          </w:tcPr>
          <w:p w14:paraId="707BCE22" w14:textId="77777777" w:rsidR="0013583A" w:rsidRPr="005F46E8" w:rsidRDefault="0013583A" w:rsidP="00C42563">
            <w:pPr>
              <w:spacing w:before="0"/>
            </w:pPr>
            <w:r w:rsidRPr="005F46E8">
              <w:t>TDD</w:t>
            </w:r>
          </w:p>
        </w:tc>
      </w:tr>
      <w:tr w:rsidR="0013583A" w:rsidRPr="005F46E8" w14:paraId="7B4D5E5D"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hideMark/>
          </w:tcPr>
          <w:p w14:paraId="075C5445" w14:textId="77777777" w:rsidR="0013583A" w:rsidRPr="005F46E8" w:rsidRDefault="0013583A" w:rsidP="00C42563">
            <w:r w:rsidRPr="005F46E8">
              <w:t>BS TDD activity factor</w:t>
            </w:r>
          </w:p>
        </w:tc>
        <w:tc>
          <w:tcPr>
            <w:tcW w:w="2879" w:type="pct"/>
            <w:tcBorders>
              <w:top w:val="single" w:sz="4" w:space="0" w:color="auto"/>
              <w:left w:val="single" w:sz="4" w:space="0" w:color="auto"/>
              <w:bottom w:val="single" w:sz="4" w:space="0" w:color="auto"/>
              <w:right w:val="single" w:sz="4" w:space="0" w:color="auto"/>
            </w:tcBorders>
          </w:tcPr>
          <w:p w14:paraId="7C198D44" w14:textId="77777777" w:rsidR="0013583A" w:rsidRPr="005F46E8" w:rsidRDefault="0013583A" w:rsidP="00C42563">
            <w:pPr>
              <w:spacing w:before="0"/>
            </w:pPr>
            <w:r w:rsidRPr="005F46E8">
              <w:t>75%</w:t>
            </w:r>
          </w:p>
        </w:tc>
      </w:tr>
      <w:tr w:rsidR="0013583A" w14:paraId="560697AA"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622A0EF1" w14:textId="77777777" w:rsidR="0013583A" w:rsidRPr="005F46E8" w:rsidRDefault="0013583A" w:rsidP="00C42563">
            <w:r>
              <w:t xml:space="preserve">Power Dynamic Range </w:t>
            </w:r>
          </w:p>
        </w:tc>
        <w:tc>
          <w:tcPr>
            <w:tcW w:w="2879" w:type="pct"/>
            <w:tcBorders>
              <w:top w:val="single" w:sz="4" w:space="0" w:color="auto"/>
              <w:left w:val="single" w:sz="4" w:space="0" w:color="auto"/>
              <w:bottom w:val="single" w:sz="4" w:space="0" w:color="auto"/>
              <w:right w:val="single" w:sz="4" w:space="0" w:color="auto"/>
            </w:tcBorders>
          </w:tcPr>
          <w:p w14:paraId="028C28D1" w14:textId="77777777" w:rsidR="0013583A" w:rsidRPr="005F46E8" w:rsidRDefault="0013583A" w:rsidP="00C42563">
            <w:pPr>
              <w:spacing w:before="0"/>
            </w:pPr>
            <w:r>
              <w:t>56 dB</w:t>
            </w:r>
          </w:p>
        </w:tc>
      </w:tr>
      <w:tr w:rsidR="0013583A" w14:paraId="49F4DAB0"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55F54860" w14:textId="77777777" w:rsidR="0013583A" w:rsidRDefault="0013583A" w:rsidP="00C42563">
            <w:r>
              <w:t>Maximum output power</w:t>
            </w:r>
          </w:p>
        </w:tc>
        <w:tc>
          <w:tcPr>
            <w:tcW w:w="2879" w:type="pct"/>
            <w:tcBorders>
              <w:top w:val="single" w:sz="4" w:space="0" w:color="auto"/>
              <w:left w:val="single" w:sz="4" w:space="0" w:color="auto"/>
              <w:bottom w:val="single" w:sz="4" w:space="0" w:color="auto"/>
              <w:right w:val="single" w:sz="4" w:space="0" w:color="auto"/>
            </w:tcBorders>
          </w:tcPr>
          <w:p w14:paraId="3DE65FC5" w14:textId="77777777" w:rsidR="0013583A" w:rsidRDefault="0013583A" w:rsidP="00C42563">
            <w:pPr>
              <w:spacing w:before="0"/>
            </w:pPr>
            <w:r>
              <w:t>23 dBm</w:t>
            </w:r>
          </w:p>
        </w:tc>
      </w:tr>
      <w:tr w:rsidR="0013583A" w14:paraId="40DAA2BF"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51766EC6" w14:textId="77777777" w:rsidR="0013583A" w:rsidRDefault="0013583A" w:rsidP="00C42563">
            <w:r>
              <w:t>Noise figure</w:t>
            </w:r>
          </w:p>
        </w:tc>
        <w:tc>
          <w:tcPr>
            <w:tcW w:w="2879" w:type="pct"/>
            <w:tcBorders>
              <w:top w:val="single" w:sz="4" w:space="0" w:color="auto"/>
              <w:left w:val="single" w:sz="4" w:space="0" w:color="auto"/>
              <w:bottom w:val="single" w:sz="4" w:space="0" w:color="auto"/>
              <w:right w:val="single" w:sz="4" w:space="0" w:color="auto"/>
            </w:tcBorders>
          </w:tcPr>
          <w:p w14:paraId="47847DCB" w14:textId="77777777" w:rsidR="0013583A" w:rsidRDefault="0013583A" w:rsidP="00C42563">
            <w:pPr>
              <w:spacing w:before="0"/>
            </w:pPr>
            <w:r>
              <w:t>13 dB</w:t>
            </w:r>
          </w:p>
        </w:tc>
      </w:tr>
      <w:tr w:rsidR="0013583A" w14:paraId="5760547E"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1EA2569A" w14:textId="77777777" w:rsidR="0013583A" w:rsidRDefault="0013583A" w:rsidP="00C42563"/>
        </w:tc>
        <w:tc>
          <w:tcPr>
            <w:tcW w:w="2879" w:type="pct"/>
            <w:tcBorders>
              <w:top w:val="single" w:sz="4" w:space="0" w:color="auto"/>
              <w:left w:val="single" w:sz="4" w:space="0" w:color="auto"/>
              <w:right w:val="single" w:sz="4" w:space="0" w:color="auto"/>
            </w:tcBorders>
          </w:tcPr>
          <w:p w14:paraId="54E103EC" w14:textId="77777777" w:rsidR="0013583A" w:rsidRDefault="0013583A" w:rsidP="00C42563">
            <w:pPr>
              <w:spacing w:before="0"/>
            </w:pPr>
          </w:p>
        </w:tc>
      </w:tr>
      <w:tr w:rsidR="0013583A" w:rsidRPr="009A0136" w14:paraId="74275C7D" w14:textId="77777777" w:rsidTr="00C42563">
        <w:trPr>
          <w:trHeight w:val="20"/>
          <w:jc w:val="center"/>
        </w:trPr>
        <w:tc>
          <w:tcPr>
            <w:tcW w:w="2121" w:type="pct"/>
            <w:tcBorders>
              <w:top w:val="single" w:sz="4" w:space="0" w:color="auto"/>
              <w:left w:val="single" w:sz="4" w:space="0" w:color="auto"/>
              <w:bottom w:val="single" w:sz="4" w:space="0" w:color="auto"/>
              <w:right w:val="single" w:sz="4" w:space="0" w:color="auto"/>
            </w:tcBorders>
          </w:tcPr>
          <w:p w14:paraId="259644DC" w14:textId="77777777" w:rsidR="0013583A" w:rsidRDefault="0013583A" w:rsidP="00C42563"/>
        </w:tc>
        <w:tc>
          <w:tcPr>
            <w:tcW w:w="2879" w:type="pct"/>
            <w:tcBorders>
              <w:left w:val="single" w:sz="4" w:space="0" w:color="auto"/>
              <w:bottom w:val="single" w:sz="4" w:space="0" w:color="auto"/>
              <w:right w:val="single" w:sz="4" w:space="0" w:color="auto"/>
            </w:tcBorders>
          </w:tcPr>
          <w:p w14:paraId="10DC72A8" w14:textId="77777777" w:rsidR="0013583A" w:rsidRPr="009A0136" w:rsidRDefault="0013583A" w:rsidP="00C42563">
            <w:pPr>
              <w:spacing w:before="0"/>
            </w:pPr>
          </w:p>
        </w:tc>
      </w:tr>
    </w:tbl>
    <w:p w14:paraId="25140FDD" w14:textId="2AC2E2C8" w:rsidR="0013583A" w:rsidRPr="00776D27" w:rsidRDefault="0013583A" w:rsidP="0013583A">
      <w:pPr>
        <w:pStyle w:val="EditorsNote"/>
      </w:pPr>
      <w:r w:rsidRPr="3C73F1E5">
        <w:rPr>
          <w:i w:val="0"/>
        </w:rPr>
        <w:t xml:space="preserve">The </w:t>
      </w:r>
      <w:r>
        <w:rPr>
          <w:i w:val="0"/>
        </w:rPr>
        <w:t>initial</w:t>
      </w:r>
      <w:r w:rsidRPr="007249A4">
        <w:rPr>
          <w:i w:val="0"/>
        </w:rPr>
        <w:t xml:space="preserve"> simulations w</w:t>
      </w:r>
      <w:r>
        <w:rPr>
          <w:i w:val="0"/>
        </w:rPr>
        <w:t>ill assume</w:t>
      </w:r>
      <w:r w:rsidRPr="00E17775">
        <w:rPr>
          <w:i w:val="0"/>
        </w:rPr>
        <w:t xml:space="preserve"> a dense deployment of macro-cells. The IMT network </w:t>
      </w:r>
      <w:r>
        <w:rPr>
          <w:i w:val="0"/>
        </w:rPr>
        <w:t>will be</w:t>
      </w:r>
      <w:r w:rsidRPr="00E17775">
        <w:rPr>
          <w:i w:val="0"/>
        </w:rPr>
        <w:t xml:space="preserve"> </w:t>
      </w:r>
      <w:proofErr w:type="spellStart"/>
      <w:r w:rsidRPr="00E17775">
        <w:rPr>
          <w:i w:val="0"/>
        </w:rPr>
        <w:t>modeled</w:t>
      </w:r>
      <w:proofErr w:type="spellEnd"/>
      <w:r w:rsidRPr="00E17775">
        <w:rPr>
          <w:i w:val="0"/>
        </w:rPr>
        <w:t xml:space="preserve"> using hexagonal grid configuration featuring three base stations at each hexagonal site, each providing 120 degrees of azimuth coverage. The grid </w:t>
      </w:r>
      <w:r>
        <w:rPr>
          <w:i w:val="0"/>
        </w:rPr>
        <w:t>consists</w:t>
      </w:r>
      <w:r w:rsidRPr="00E17775">
        <w:rPr>
          <w:i w:val="0"/>
        </w:rPr>
        <w:t xml:space="preserve"> of 19 cell sites, </w:t>
      </w:r>
      <w:r>
        <w:rPr>
          <w:i w:val="0"/>
        </w:rPr>
        <w:t>corresponding</w:t>
      </w:r>
      <w:r w:rsidRPr="00E17775">
        <w:rPr>
          <w:i w:val="0"/>
        </w:rPr>
        <w:t xml:space="preserve"> to</w:t>
      </w:r>
      <w:r>
        <w:rPr>
          <w:i w:val="0"/>
        </w:rPr>
        <w:t xml:space="preserve"> a</w:t>
      </w:r>
      <w:r w:rsidRPr="00E17775">
        <w:rPr>
          <w:i w:val="0"/>
        </w:rPr>
        <w:t xml:space="preserve"> </w:t>
      </w:r>
      <w:r>
        <w:rPr>
          <w:i w:val="0"/>
        </w:rPr>
        <w:t>57sector laydown</w:t>
      </w:r>
      <w:r w:rsidRPr="00E17775">
        <w:rPr>
          <w:i w:val="0"/>
        </w:rPr>
        <w:t xml:space="preserve"> of </w:t>
      </w:r>
      <w:r>
        <w:rPr>
          <w:i w:val="0"/>
        </w:rPr>
        <w:t xml:space="preserve">IMT base stations as shown in Figure A-1.  Both urban and suburban geometries defined in Table A-1 will be simulated. </w:t>
      </w:r>
      <w:r w:rsidRPr="00E17775">
        <w:rPr>
          <w:i w:val="0"/>
        </w:rPr>
        <w:t xml:space="preserve"> The IMT grid inter-site distances (ISD) were set to </w:t>
      </w:r>
      <w:r>
        <w:rPr>
          <w:i w:val="0"/>
        </w:rPr>
        <w:t>600</w:t>
      </w:r>
      <w:r w:rsidRPr="00E17775">
        <w:rPr>
          <w:i w:val="0"/>
        </w:rPr>
        <w:t xml:space="preserve"> m for urban areas resulting in a cell radius of </w:t>
      </w:r>
      <w:r>
        <w:rPr>
          <w:i w:val="0"/>
        </w:rPr>
        <w:t>4</w:t>
      </w:r>
      <w:r w:rsidRPr="00E17775">
        <w:rPr>
          <w:i w:val="0"/>
        </w:rPr>
        <w:t xml:space="preserve">00 m and an ISD of </w:t>
      </w:r>
      <w:r>
        <w:rPr>
          <w:i w:val="0"/>
        </w:rPr>
        <w:t>1200</w:t>
      </w:r>
      <w:r w:rsidRPr="00E17775">
        <w:rPr>
          <w:i w:val="0"/>
        </w:rPr>
        <w:t xml:space="preserve"> m for suburban </w:t>
      </w:r>
      <w:r w:rsidRPr="0005734D">
        <w:rPr>
          <w:i w:val="0"/>
        </w:rPr>
        <w:lastRenderedPageBreak/>
        <w:t xml:space="preserve">areas </w:t>
      </w:r>
      <w:r w:rsidRPr="00E17775">
        <w:rPr>
          <w:i w:val="0"/>
        </w:rPr>
        <w:t xml:space="preserve">resulting in a cell radius of </w:t>
      </w:r>
      <w:r>
        <w:rPr>
          <w:i w:val="0"/>
        </w:rPr>
        <w:t>8</w:t>
      </w:r>
      <w:r w:rsidRPr="00E17775">
        <w:rPr>
          <w:i w:val="0"/>
        </w:rPr>
        <w:t xml:space="preserve">00 m.  These cell radii are designed to meet the BS densities shown in Table A-1, which is taken from Table 13 of </w:t>
      </w:r>
      <w:del w:id="182" w:author="Jennifer Seiler" w:date="2025-07-16T22:57:00Z">
        <w:r w:rsidRPr="00E17775" w:rsidDel="00640DD6">
          <w:rPr>
            <w:i w:val="0"/>
          </w:rPr>
          <w:delText>Annex 4.15 of Doc. 5D/563</w:delText>
        </w:r>
      </w:del>
      <w:ins w:id="183" w:author="Jennifer Seiler" w:date="2025-07-16T22:58:00Z">
        <w:r w:rsidR="00640DD6">
          <w:rPr>
            <w:i w:val="0"/>
          </w:rPr>
          <w:t xml:space="preserve"> Document </w:t>
        </w:r>
      </w:ins>
      <w:ins w:id="184" w:author="Jennifer Seiler" w:date="2025-07-16T22:57:00Z">
        <w:r w:rsidR="00640DD6">
          <w:rPr>
            <w:i w:val="0"/>
          </w:rPr>
          <w:t>5D/TEMP/361</w:t>
        </w:r>
      </w:ins>
      <w:r w:rsidRPr="00E17775">
        <w:rPr>
          <w:i w:val="0"/>
        </w:rPr>
        <w:t>.</w:t>
      </w:r>
    </w:p>
    <w:p w14:paraId="0DB14CDB" w14:textId="77777777" w:rsidR="0013583A" w:rsidRDefault="0013583A" w:rsidP="0013583A">
      <w:pPr>
        <w:pStyle w:val="EditorsNote"/>
        <w:rPr>
          <w:i w:val="0"/>
          <w:iCs w:val="0"/>
        </w:rPr>
      </w:pPr>
      <w:r>
        <w:rPr>
          <w:i w:val="0"/>
        </w:rPr>
        <w:t>The simulations will be used to determine the separation distance between the IMT deployment and the FS station to meet both long-term and short-term interference criteria.</w:t>
      </w:r>
    </w:p>
    <w:p w14:paraId="65DE308B" w14:textId="77777777" w:rsidR="0013583A" w:rsidRDefault="0013583A" w:rsidP="0013583A">
      <w:pPr>
        <w:pStyle w:val="EditorsNote"/>
        <w:rPr>
          <w:i w:val="0"/>
          <w:iCs w:val="0"/>
        </w:rPr>
      </w:pPr>
    </w:p>
    <w:p w14:paraId="17F92D2C" w14:textId="77777777" w:rsidR="0013583A" w:rsidRDefault="0013583A" w:rsidP="0013583A">
      <w:pPr>
        <w:pStyle w:val="EditorsNote"/>
        <w:jc w:val="center"/>
        <w:rPr>
          <w:i w:val="0"/>
          <w:iCs w:val="0"/>
        </w:rPr>
      </w:pPr>
    </w:p>
    <w:p w14:paraId="4D46C14F" w14:textId="77777777" w:rsidR="0013583A" w:rsidRDefault="0013583A" w:rsidP="0013583A">
      <w:pPr>
        <w:pStyle w:val="EditorsNote"/>
        <w:jc w:val="center"/>
        <w:rPr>
          <w:i w:val="0"/>
          <w:iCs w:val="0"/>
        </w:rPr>
      </w:pPr>
      <w:r>
        <w:rPr>
          <w:i w:val="0"/>
          <w:iCs w:val="0"/>
          <w:noProof/>
        </w:rPr>
        <w:drawing>
          <wp:inline distT="0" distB="0" distL="0" distR="0" wp14:anchorId="72F3F039" wp14:editId="4033FCE5">
            <wp:extent cx="2573020" cy="1200785"/>
            <wp:effectExtent l="0" t="0" r="0" b="0"/>
            <wp:docPr id="2035992871" name="Picture 1" descr="A diagram of a cell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92871" name="Picture 1" descr="A diagram of a cell structure&#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3020" cy="1200785"/>
                    </a:xfrm>
                    <a:prstGeom prst="rect">
                      <a:avLst/>
                    </a:prstGeom>
                    <a:noFill/>
                  </pic:spPr>
                </pic:pic>
              </a:graphicData>
            </a:graphic>
          </wp:inline>
        </w:drawing>
      </w:r>
    </w:p>
    <w:p w14:paraId="2E72C2C0" w14:textId="77777777" w:rsidR="0013583A" w:rsidRPr="00776D27" w:rsidRDefault="0013583A" w:rsidP="0013583A">
      <w:pPr>
        <w:pStyle w:val="EditorsNote"/>
        <w:jc w:val="center"/>
      </w:pPr>
      <w:r>
        <w:t>Figure</w:t>
      </w:r>
      <w:r w:rsidRPr="000F7898">
        <w:t xml:space="preserve"> A-</w:t>
      </w:r>
      <w:r>
        <w:rPr>
          <w:i w:val="0"/>
        </w:rPr>
        <w:t xml:space="preserve">1: IMT Interference scenario into an FS receiver from a </w:t>
      </w:r>
      <w:r w:rsidRPr="00E17775">
        <w:rPr>
          <w:i w:val="0"/>
        </w:rPr>
        <w:t xml:space="preserve">deployment </w:t>
      </w:r>
      <w:r>
        <w:rPr>
          <w:i w:val="0"/>
        </w:rPr>
        <w:t>of 19 IMT cell sites</w:t>
      </w:r>
    </w:p>
    <w:p w14:paraId="03A60B6E" w14:textId="77777777" w:rsidR="0013583A" w:rsidRDefault="0013583A" w:rsidP="0013583A">
      <w:pPr>
        <w:pStyle w:val="EditorsNote"/>
        <w:rPr>
          <w:i w:val="0"/>
          <w:iCs w:val="0"/>
        </w:rPr>
      </w:pPr>
      <w:r>
        <w:rPr>
          <w:i w:val="0"/>
        </w:rPr>
        <w:t xml:space="preserve">Additional simulations will also be performed. These will help identify scenarios that could be of concern and help in understanding if additional mitigation strategies are needed.  These studies will consider base station design and propagation models. </w:t>
      </w:r>
    </w:p>
    <w:p w14:paraId="14113FF9" w14:textId="77777777" w:rsidR="0013583A" w:rsidRPr="007249A4" w:rsidRDefault="0013583A" w:rsidP="0013583A">
      <w:pPr>
        <w:pStyle w:val="EditorsNote"/>
        <w:rPr>
          <w:i w:val="0"/>
          <w:iCs w:val="0"/>
        </w:rPr>
      </w:pPr>
      <w:r>
        <w:rPr>
          <w:i w:val="0"/>
        </w:rPr>
        <w:t xml:space="preserve">In addition to scenarios based on Figure A-1 two metropolitan locations (San Diego and Pheonix) were studied to examine interference. These are locations that are known to have large numbers of deployed FS links.   </w:t>
      </w:r>
    </w:p>
    <w:p w14:paraId="74CFF218" w14:textId="77777777" w:rsidR="0013583A" w:rsidRPr="0070709B" w:rsidRDefault="0013583A" w:rsidP="0013583A">
      <w:pPr>
        <w:pStyle w:val="EditorsNote"/>
        <w:rPr>
          <w:b/>
          <w:bCs/>
          <w:i w:val="0"/>
          <w:iCs w:val="0"/>
        </w:rPr>
      </w:pPr>
      <w:r w:rsidRPr="0024316C">
        <w:rPr>
          <w:b/>
          <w:bCs/>
          <w:i w:val="0"/>
        </w:rPr>
        <w:t>A</w:t>
      </w:r>
      <w:r>
        <w:rPr>
          <w:b/>
          <w:bCs/>
          <w:i w:val="0"/>
        </w:rPr>
        <w:t>1.2</w:t>
      </w:r>
      <w:r w:rsidRPr="0024316C">
        <w:rPr>
          <w:b/>
          <w:bCs/>
          <w:i w:val="0"/>
        </w:rPr>
        <w:tab/>
      </w:r>
      <w:r>
        <w:rPr>
          <w:b/>
          <w:bCs/>
          <w:i w:val="0"/>
        </w:rPr>
        <w:t xml:space="preserve">IMT </w:t>
      </w:r>
      <w:r w:rsidRPr="0024316C">
        <w:rPr>
          <w:b/>
          <w:bCs/>
          <w:i w:val="0"/>
        </w:rPr>
        <w:t>BS model</w:t>
      </w:r>
    </w:p>
    <w:p w14:paraId="68877D39" w14:textId="45D452BA" w:rsidR="0013583A" w:rsidRDefault="0013583A" w:rsidP="0013583A">
      <w:r w:rsidRPr="005F46E8">
        <w:t xml:space="preserve">The ITM BSs are assumed to use advanced antenna systems (AAS) capable of beamforming. The antenna characteristics from </w:t>
      </w:r>
      <w:del w:id="185" w:author="Jennifer Seiler" w:date="2025-07-16T23:00:00Z">
        <w:r w:rsidRPr="005F46E8" w:rsidDel="003F74A4">
          <w:delText>Annex 4.</w:delText>
        </w:r>
        <w:r w:rsidDel="003F74A4">
          <w:delText>15</w:delText>
        </w:r>
        <w:r w:rsidRPr="005F46E8" w:rsidDel="003F74A4">
          <w:delText xml:space="preserve"> of </w:delText>
        </w:r>
      </w:del>
      <w:r w:rsidRPr="005F46E8">
        <w:t>document 5D/</w:t>
      </w:r>
      <w:ins w:id="186" w:author="Jennifer Seiler" w:date="2025-07-16T23:00:00Z">
        <w:r w:rsidR="003F74A4">
          <w:t>TEMP/361</w:t>
        </w:r>
      </w:ins>
      <w:del w:id="187" w:author="Jennifer Seiler" w:date="2025-07-16T22:58:00Z">
        <w:r w:rsidDel="00640DD6">
          <w:delText>563</w:delText>
        </w:r>
        <w:r w:rsidRPr="005F46E8" w:rsidDel="00640DD6">
          <w:delText xml:space="preserve"> </w:delText>
        </w:r>
      </w:del>
      <w:ins w:id="188" w:author="Jennifer Seiler" w:date="2025-07-16T22:58:00Z">
        <w:r w:rsidR="00640DD6" w:rsidRPr="005F46E8">
          <w:t xml:space="preserve"> </w:t>
        </w:r>
      </w:ins>
      <w:r w:rsidRPr="005F46E8">
        <w:t>for the AAS BS antenna is shown in Table A-</w:t>
      </w:r>
      <w:r>
        <w:t>2</w:t>
      </w:r>
    </w:p>
    <w:p w14:paraId="30DBF350" w14:textId="50DF8F43" w:rsidR="0013583A" w:rsidRDefault="0013583A" w:rsidP="0013583A">
      <w:pPr>
        <w:jc w:val="center"/>
      </w:pPr>
      <w:r w:rsidRPr="005F46E8">
        <w:t>.</w:t>
      </w:r>
      <w:r w:rsidRPr="00661FA6">
        <w:rPr>
          <w:bCs/>
        </w:rPr>
        <w:t xml:space="preserve"> </w:t>
      </w:r>
      <w:r w:rsidRPr="00D3208B">
        <w:rPr>
          <w:bCs/>
        </w:rPr>
        <w:t>Table A-2: Beamforming antenna characteristics for IMT</w:t>
      </w:r>
      <w:r>
        <w:rPr>
          <w:bCs/>
        </w:rPr>
        <w:t xml:space="preserve"> </w:t>
      </w:r>
      <w:r w:rsidRPr="00D3208B">
        <w:rPr>
          <w:bCs/>
        </w:rPr>
        <w:t>Macro-cell BS Antenna Characteristics</w:t>
      </w:r>
      <w:del w:id="189" w:author="Jennifer Seiler" w:date="2025-07-16T23:00:00Z">
        <w:r w:rsidRPr="00D3208B" w:rsidDel="003F74A4">
          <w:rPr>
            <w:bCs/>
          </w:rPr>
          <w:delText xml:space="preserve"> </w:delText>
        </w:r>
        <w:r w:rsidRPr="005F46E8" w:rsidDel="003F74A4">
          <w:rPr>
            <w:bCs/>
          </w:rPr>
          <w:delText>Annex 4.</w:delText>
        </w:r>
        <w:r w:rsidDel="003F74A4">
          <w:rPr>
            <w:bCs/>
          </w:rPr>
          <w:delText>15</w:delText>
        </w:r>
      </w:del>
      <w:r w:rsidRPr="005F46E8">
        <w:rPr>
          <w:bCs/>
        </w:rPr>
        <w:t>,</w:t>
      </w:r>
      <w:r w:rsidRPr="00D3208B">
        <w:rPr>
          <w:bCs/>
        </w:rPr>
        <w:t xml:space="preserve"> </w:t>
      </w:r>
      <w:r w:rsidRPr="005F46E8">
        <w:rPr>
          <w:bCs/>
        </w:rPr>
        <w:t>Document 5D/</w:t>
      </w:r>
      <w:ins w:id="190" w:author="Jennifer Seiler" w:date="2025-07-16T23:00:00Z">
        <w:r w:rsidR="003F74A4">
          <w:rPr>
            <w:bCs/>
          </w:rPr>
          <w:t>TEMP/361</w:t>
        </w:r>
      </w:ins>
      <w:del w:id="191" w:author="Jennifer Seiler" w:date="2025-07-16T22:58:00Z">
        <w:r w:rsidDel="00640DD6">
          <w:rPr>
            <w:bCs/>
          </w:rPr>
          <w:delText>563</w:delText>
        </w:r>
        <w:r w:rsidRPr="005F46E8" w:rsidDel="00640DD6">
          <w:rPr>
            <w:bCs/>
          </w:rPr>
          <w:delText xml:space="preserve"> </w:delText>
        </w:r>
      </w:del>
      <w:ins w:id="192" w:author="Jennifer Seiler" w:date="2025-07-16T22:58:00Z">
        <w:r w:rsidR="00640DD6" w:rsidRPr="005F46E8">
          <w:rPr>
            <w:bCs/>
          </w:rPr>
          <w:t xml:space="preserve"> </w:t>
        </w:r>
      </w:ins>
      <w:r w:rsidRPr="005F46E8">
        <w:rPr>
          <w:bCs/>
        </w:rPr>
        <w:t>(Table 1</w:t>
      </w:r>
      <w:r>
        <w:rPr>
          <w:bCs/>
        </w:rPr>
        <w:t>9</w:t>
      </w:r>
      <w:r w:rsidRPr="005F46E8">
        <w:rPr>
          <w:bCs/>
        </w:rPr>
        <w:t>)</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690"/>
      </w:tblGrid>
      <w:tr w:rsidR="0013583A" w:rsidRPr="005F46E8" w14:paraId="2B3DC4B1" w14:textId="77777777" w:rsidTr="00C42563">
        <w:trPr>
          <w:trHeight w:val="314"/>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112045B" w14:textId="77777777" w:rsidR="0013583A" w:rsidRPr="00D3208B" w:rsidRDefault="0013583A" w:rsidP="00C42563">
            <w:pPr>
              <w:rPr>
                <w:bCs/>
              </w:rPr>
            </w:pPr>
          </w:p>
        </w:tc>
      </w:tr>
      <w:tr w:rsidR="0013583A" w:rsidRPr="005F46E8" w14:paraId="500104B8"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BAF8587" w14:textId="77777777" w:rsidR="0013583A" w:rsidRPr="005F46E8" w:rsidRDefault="0013583A" w:rsidP="00C42563">
            <w:r w:rsidRPr="005F46E8">
              <w:t xml:space="preserve">Antenna pattern model </w:t>
            </w:r>
          </w:p>
        </w:tc>
        <w:tc>
          <w:tcPr>
            <w:tcW w:w="2651" w:type="pct"/>
            <w:tcBorders>
              <w:top w:val="single" w:sz="4" w:space="0" w:color="auto"/>
              <w:left w:val="single" w:sz="4" w:space="0" w:color="auto"/>
              <w:bottom w:val="single" w:sz="4" w:space="0" w:color="auto"/>
              <w:right w:val="single" w:sz="4" w:space="0" w:color="auto"/>
            </w:tcBorders>
            <w:hideMark/>
          </w:tcPr>
          <w:p w14:paraId="17A27F79" w14:textId="06C134A6" w:rsidR="0013583A" w:rsidRPr="005F46E8" w:rsidRDefault="0013583A" w:rsidP="00C42563">
            <w:r w:rsidRPr="005F46E8">
              <w:rPr>
                <w:bCs/>
              </w:rPr>
              <w:t>Document 5D/</w:t>
            </w:r>
            <w:del w:id="193" w:author="Jennifer Seiler" w:date="2025-07-16T22:59:00Z">
              <w:r w:rsidDel="00CF7BA6">
                <w:rPr>
                  <w:bCs/>
                </w:rPr>
                <w:delText>563</w:delText>
              </w:r>
              <w:r w:rsidRPr="005F46E8" w:rsidDel="00CF7BA6">
                <w:rPr>
                  <w:bCs/>
                </w:rPr>
                <w:delText xml:space="preserve"> </w:delText>
              </w:r>
            </w:del>
            <w:ins w:id="194" w:author="Jennifer Seiler" w:date="2025-07-16T22:59:00Z">
              <w:r w:rsidR="00CF7BA6">
                <w:rPr>
                  <w:bCs/>
                </w:rPr>
                <w:t>TEMP/</w:t>
              </w:r>
              <w:r w:rsidR="00D66FF4">
                <w:rPr>
                  <w:bCs/>
                </w:rPr>
                <w:t>316</w:t>
              </w:r>
              <w:r w:rsidR="00CF7BA6" w:rsidRPr="005F46E8">
                <w:rPr>
                  <w:bCs/>
                </w:rPr>
                <w:t xml:space="preserve"> </w:t>
              </w:r>
            </w:ins>
            <w:r w:rsidRPr="005F46E8">
              <w:t xml:space="preserve">Table </w:t>
            </w:r>
            <w:r>
              <w:t>17</w:t>
            </w:r>
            <w:r w:rsidRPr="005F46E8">
              <w:t xml:space="preserve"> (Extended AAS Model)</w:t>
            </w:r>
          </w:p>
        </w:tc>
      </w:tr>
      <w:tr w:rsidR="0013583A" w:rsidRPr="005F46E8" w14:paraId="3CA92F06"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21EF6C9" w14:textId="77777777" w:rsidR="0013583A" w:rsidRPr="005F46E8" w:rsidRDefault="0013583A" w:rsidP="00C42563">
            <w:r w:rsidRPr="005F46E8">
              <w:t>Element gain (</w:t>
            </w:r>
            <w:proofErr w:type="spellStart"/>
            <w:r w:rsidRPr="005F46E8">
              <w:t>dBi</w:t>
            </w:r>
            <w:proofErr w:type="spellEnd"/>
            <w:r w:rsidRPr="005F46E8">
              <w:t xml:space="preserve">) </w:t>
            </w:r>
            <w:r w:rsidRPr="005F46E8">
              <w:rPr>
                <w:vertAlign w:val="superscript"/>
              </w:rPr>
              <w:t>(Note 2)</w:t>
            </w:r>
          </w:p>
        </w:tc>
        <w:tc>
          <w:tcPr>
            <w:tcW w:w="2651" w:type="pct"/>
            <w:tcBorders>
              <w:top w:val="single" w:sz="4" w:space="0" w:color="auto"/>
              <w:left w:val="single" w:sz="4" w:space="0" w:color="auto"/>
              <w:bottom w:val="single" w:sz="4" w:space="0" w:color="auto"/>
              <w:right w:val="single" w:sz="4" w:space="0" w:color="auto"/>
            </w:tcBorders>
            <w:hideMark/>
          </w:tcPr>
          <w:p w14:paraId="08EE6519" w14:textId="77777777" w:rsidR="0013583A" w:rsidRPr="005F46E8" w:rsidRDefault="0013583A" w:rsidP="00C42563">
            <w:r w:rsidRPr="005F46E8">
              <w:t>6.4</w:t>
            </w:r>
          </w:p>
        </w:tc>
      </w:tr>
      <w:tr w:rsidR="0013583A" w:rsidRPr="005A3F34" w14:paraId="24BB946B"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17DC2D6" w14:textId="77777777" w:rsidR="0013583A" w:rsidRPr="005F46E8" w:rsidRDefault="0013583A" w:rsidP="00C42563">
            <w:r w:rsidRPr="005F46E8">
              <w:t xml:space="preserve">Horizontal/vertical 3 dB beam width of single element (degree)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0A8546D" w14:textId="77777777" w:rsidR="0013583A" w:rsidRPr="00C567A3" w:rsidRDefault="0013583A" w:rsidP="00C42563">
            <w:pPr>
              <w:rPr>
                <w:lang w:val="da-DK"/>
              </w:rPr>
            </w:pPr>
            <w:r w:rsidRPr="00C567A3">
              <w:rPr>
                <w:lang w:val="da-DK"/>
              </w:rPr>
              <w:t>90</w:t>
            </w:r>
            <w:r w:rsidRPr="00C567A3">
              <w:rPr>
                <w:lang w:val="da-DK" w:eastAsia="ko-KR"/>
              </w:rPr>
              <w:t xml:space="preserve">º </w:t>
            </w:r>
            <w:r w:rsidRPr="00C567A3">
              <w:rPr>
                <w:lang w:val="da-DK"/>
              </w:rPr>
              <w:t xml:space="preserve">for </w:t>
            </w:r>
            <w:r w:rsidRPr="00C567A3">
              <w:rPr>
                <w:lang w:val="da-DK" w:eastAsia="ko-KR"/>
              </w:rPr>
              <w:t>H</w:t>
            </w:r>
            <w:r w:rsidRPr="00C567A3">
              <w:rPr>
                <w:lang w:val="da-DK" w:eastAsia="ko-KR"/>
              </w:rPr>
              <w:br/>
              <w:t>65º</w:t>
            </w:r>
            <w:r w:rsidRPr="00C567A3">
              <w:rPr>
                <w:rFonts w:eastAsia="Malgun Gothic"/>
                <w:lang w:val="da-DK" w:eastAsia="ko-KR"/>
              </w:rPr>
              <w:t xml:space="preserve"> </w:t>
            </w:r>
            <w:r w:rsidRPr="00C567A3">
              <w:rPr>
                <w:lang w:val="da-DK"/>
              </w:rPr>
              <w:t xml:space="preserve">for </w:t>
            </w:r>
            <w:r w:rsidRPr="00C567A3">
              <w:rPr>
                <w:lang w:val="da-DK" w:eastAsia="ko-KR"/>
              </w:rPr>
              <w:t>V</w:t>
            </w:r>
          </w:p>
        </w:tc>
      </w:tr>
      <w:tr w:rsidR="0013583A" w:rsidRPr="005F46E8" w14:paraId="01ED88D9"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B3996E6" w14:textId="77777777" w:rsidR="0013583A" w:rsidRPr="005F46E8" w:rsidRDefault="0013583A" w:rsidP="00C42563">
            <w:r>
              <w:t>Horizontal/vertical front-to-back ratio (dB)</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B5EE113" w14:textId="77777777" w:rsidR="0013583A" w:rsidRPr="005F46E8" w:rsidRDefault="0013583A" w:rsidP="00C42563">
            <w:r w:rsidRPr="005F46E8">
              <w:t>30 for both H/V</w:t>
            </w:r>
          </w:p>
        </w:tc>
      </w:tr>
      <w:tr w:rsidR="0013583A" w:rsidRPr="005F46E8" w14:paraId="0E20B907"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0A79286" w14:textId="77777777" w:rsidR="0013583A" w:rsidRPr="005F46E8" w:rsidRDefault="0013583A" w:rsidP="00C42563">
            <w:r w:rsidRPr="005F46E8">
              <w:t xml:space="preserve">Antenna polarization </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7ACE02C" w14:textId="77777777" w:rsidR="0013583A" w:rsidRPr="005F46E8" w:rsidRDefault="0013583A" w:rsidP="00C42563">
            <w:r w:rsidRPr="005F46E8">
              <w:t>Linear ±45</w:t>
            </w:r>
            <w:r w:rsidRPr="005F46E8">
              <w:rPr>
                <w:lang w:eastAsia="ko-KR"/>
              </w:rPr>
              <w:t>º polarized sub-array</w:t>
            </w:r>
          </w:p>
        </w:tc>
      </w:tr>
      <w:tr w:rsidR="0013583A" w:rsidRPr="005F46E8" w14:paraId="51FB799B"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1866E822" w14:textId="77777777" w:rsidR="0013583A" w:rsidRPr="005F46E8" w:rsidRDefault="0013583A" w:rsidP="00C42563">
            <w:r w:rsidRPr="005F46E8">
              <w:lastRenderedPageBreak/>
              <w:t xml:space="preserve">Antenna array configuration (Row × Column) </w:t>
            </w:r>
            <w:r w:rsidRPr="005F46E8">
              <w:br/>
            </w:r>
            <w:r w:rsidRPr="005F46E8">
              <w:rPr>
                <w:vertAlign w:val="superscript"/>
              </w:rPr>
              <w:t>(Note 4)</w:t>
            </w:r>
          </w:p>
        </w:tc>
        <w:tc>
          <w:tcPr>
            <w:tcW w:w="2651" w:type="pct"/>
            <w:tcBorders>
              <w:top w:val="single" w:sz="4" w:space="0" w:color="auto"/>
              <w:left w:val="single" w:sz="4" w:space="0" w:color="auto"/>
              <w:bottom w:val="single" w:sz="4" w:space="0" w:color="auto"/>
              <w:right w:val="single" w:sz="4" w:space="0" w:color="auto"/>
            </w:tcBorders>
            <w:vAlign w:val="center"/>
            <w:hideMark/>
          </w:tcPr>
          <w:p w14:paraId="3EE428BC" w14:textId="77777777" w:rsidR="0013583A" w:rsidRPr="005F46E8" w:rsidRDefault="0013583A" w:rsidP="00C42563">
            <w:r w:rsidRPr="005F46E8">
              <w:t>8 × 16</w:t>
            </w:r>
          </w:p>
        </w:tc>
      </w:tr>
      <w:tr w:rsidR="0013583A" w:rsidRPr="005F46E8" w14:paraId="3A4D82BA"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377509D3" w14:textId="77777777" w:rsidR="0013583A" w:rsidRPr="005F46E8" w:rsidRDefault="0013583A" w:rsidP="00C42563">
            <w:r w:rsidRPr="005F46E8">
              <w:t xml:space="preserve">Horizontal/Vertical radiating sub-array or element spacing </w:t>
            </w:r>
            <w:r w:rsidRPr="005F46E8">
              <w:rPr>
                <w:vertAlign w:val="superscript"/>
              </w:rPr>
              <w:t>(Note 5)</w:t>
            </w:r>
          </w:p>
        </w:tc>
        <w:tc>
          <w:tcPr>
            <w:tcW w:w="2651" w:type="pct"/>
            <w:tcBorders>
              <w:top w:val="single" w:sz="4" w:space="0" w:color="auto"/>
              <w:left w:val="single" w:sz="4" w:space="0" w:color="auto"/>
              <w:bottom w:val="single" w:sz="4" w:space="0" w:color="auto"/>
              <w:right w:val="single" w:sz="4" w:space="0" w:color="auto"/>
            </w:tcBorders>
            <w:vAlign w:val="center"/>
            <w:hideMark/>
          </w:tcPr>
          <w:p w14:paraId="2006A751" w14:textId="77777777" w:rsidR="0013583A" w:rsidRPr="005F46E8" w:rsidRDefault="0013583A" w:rsidP="00C42563">
            <w:r w:rsidRPr="005F46E8">
              <w:t>0.5 of wavelength for H, 2.1 of wavelength for V</w:t>
            </w:r>
          </w:p>
        </w:tc>
      </w:tr>
      <w:tr w:rsidR="0013583A" w:rsidRPr="005F46E8" w14:paraId="10D9AF58"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4A9CEB2B" w14:textId="77777777" w:rsidR="0013583A" w:rsidRPr="005F46E8" w:rsidRDefault="0013583A" w:rsidP="00C42563">
            <w:r w:rsidRPr="005F46E8">
              <w:t>Number of element rows in sub-array</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0F6A30C" w14:textId="77777777" w:rsidR="0013583A" w:rsidRPr="005F46E8" w:rsidRDefault="0013583A" w:rsidP="00C42563">
            <w:r w:rsidRPr="005F46E8">
              <w:t>3</w:t>
            </w:r>
          </w:p>
        </w:tc>
      </w:tr>
      <w:tr w:rsidR="0013583A" w:rsidRPr="005F46E8" w14:paraId="3390E5A7"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A288E5A" w14:textId="77777777" w:rsidR="0013583A" w:rsidRPr="005F46E8" w:rsidRDefault="0013583A" w:rsidP="00C42563">
            <w:r w:rsidRPr="005F46E8">
              <w:t>Vertical element separation in sub-array (</w:t>
            </w:r>
            <m:oMath>
              <m:sSub>
                <m:sSubPr>
                  <m:ctrlPr>
                    <w:rPr>
                      <w:rFonts w:ascii="Cambria Math" w:hAnsi="Cambria Math"/>
                      <w:i/>
                      <w:iCs/>
                    </w:rPr>
                  </m:ctrlPr>
                </m:sSubPr>
                <m:e>
                  <m:r>
                    <w:rPr>
                      <w:rFonts w:ascii="Cambria Math" w:hAnsi="Cambria Math"/>
                    </w:rPr>
                    <m:t>d</m:t>
                  </m:r>
                </m:e>
                <m:sub>
                  <m:r>
                    <w:rPr>
                      <w:rFonts w:ascii="Cambria Math" w:hAnsi="Cambria Math"/>
                    </w:rPr>
                    <m:t>v,sub</m:t>
                  </m:r>
                </m:sub>
              </m:sSub>
            </m:oMath>
            <w:r w:rsidRPr="005F46E8">
              <w:t>)</w:t>
            </w:r>
          </w:p>
        </w:tc>
        <w:tc>
          <w:tcPr>
            <w:tcW w:w="2651" w:type="pct"/>
            <w:tcBorders>
              <w:top w:val="single" w:sz="4" w:space="0" w:color="auto"/>
              <w:left w:val="single" w:sz="4" w:space="0" w:color="auto"/>
              <w:bottom w:val="single" w:sz="4" w:space="0" w:color="auto"/>
              <w:right w:val="single" w:sz="4" w:space="0" w:color="auto"/>
            </w:tcBorders>
            <w:vAlign w:val="center"/>
            <w:hideMark/>
          </w:tcPr>
          <w:p w14:paraId="50E9C755" w14:textId="77777777" w:rsidR="0013583A" w:rsidRPr="005F46E8" w:rsidRDefault="0013583A" w:rsidP="00C42563">
            <w:r w:rsidRPr="005F46E8">
              <w:rPr>
                <w:rFonts w:eastAsia="Calibri" w:cs="Arial"/>
                <w:szCs w:val="22"/>
                <w:lang w:eastAsia="ko-KR"/>
              </w:rPr>
              <w:t>0.7 of wavelength for V</w:t>
            </w:r>
          </w:p>
        </w:tc>
      </w:tr>
      <w:tr w:rsidR="0013583A" w:rsidRPr="005F46E8" w14:paraId="6904A1E4"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8C70AB0" w14:textId="77777777" w:rsidR="0013583A" w:rsidRPr="005F46E8" w:rsidRDefault="0013583A" w:rsidP="00C42563">
            <w:r w:rsidRPr="005F46E8">
              <w:t xml:space="preserve">Pre-set sub-array down-tilt (degrees) </w:t>
            </w:r>
            <w:r w:rsidRPr="005F46E8">
              <w:rPr>
                <w:vertAlign w:val="superscript"/>
              </w:rPr>
              <w:t>(Note 6)</w:t>
            </w:r>
          </w:p>
        </w:tc>
        <w:tc>
          <w:tcPr>
            <w:tcW w:w="2651" w:type="pct"/>
            <w:tcBorders>
              <w:top w:val="single" w:sz="4" w:space="0" w:color="auto"/>
              <w:left w:val="single" w:sz="4" w:space="0" w:color="auto"/>
              <w:bottom w:val="single" w:sz="4" w:space="0" w:color="auto"/>
              <w:right w:val="single" w:sz="4" w:space="0" w:color="auto"/>
            </w:tcBorders>
            <w:vAlign w:val="center"/>
            <w:hideMark/>
          </w:tcPr>
          <w:p w14:paraId="66F1E5AA" w14:textId="77777777" w:rsidR="0013583A" w:rsidRPr="005F46E8" w:rsidRDefault="0013583A" w:rsidP="00C42563">
            <w:r w:rsidRPr="005F46E8">
              <w:t>3</w:t>
            </w:r>
          </w:p>
        </w:tc>
      </w:tr>
      <w:tr w:rsidR="0013583A" w:rsidRPr="005F46E8" w14:paraId="6A84D9DE"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71C3A0AF" w14:textId="77777777" w:rsidR="0013583A" w:rsidRPr="005F46E8" w:rsidRDefault="0013583A" w:rsidP="00C42563">
            <w:r w:rsidRPr="005F46E8">
              <w:t xml:space="preserve">Array Ohmic loss (dB) </w:t>
            </w:r>
            <w:r w:rsidRPr="005F46E8">
              <w:rPr>
                <w:vertAlign w:val="superscript"/>
              </w:rPr>
              <w:t>(Note 2)</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8F85940" w14:textId="77777777" w:rsidR="0013583A" w:rsidRPr="005F46E8" w:rsidRDefault="0013583A" w:rsidP="00C42563">
            <w:r w:rsidRPr="005F46E8">
              <w:rPr>
                <w:rFonts w:eastAsia="Calibri" w:cs="Arial"/>
                <w:szCs w:val="22"/>
                <w:lang w:eastAsia="ko-KR"/>
              </w:rPr>
              <w:t>2</w:t>
            </w:r>
          </w:p>
        </w:tc>
      </w:tr>
      <w:tr w:rsidR="0013583A" w:rsidRPr="005F46E8" w14:paraId="53753178"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05A70FF7" w14:textId="77777777" w:rsidR="0013583A" w:rsidRPr="005F46E8" w:rsidRDefault="0013583A" w:rsidP="00C42563">
            <w:r w:rsidRPr="005F46E8">
              <w:t xml:space="preserve">Conducted power (before Ohmic loss) per sub-array or element (dBm) </w:t>
            </w:r>
            <w:r w:rsidRPr="005F46E8">
              <w:rPr>
                <w:vertAlign w:val="superscript"/>
              </w:rPr>
              <w:t>(Note 3)</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51C22EF" w14:textId="77777777" w:rsidR="0013583A" w:rsidRPr="005F46E8" w:rsidRDefault="0013583A" w:rsidP="00C42563">
            <w:r w:rsidRPr="005F46E8">
              <w:t>22</w:t>
            </w:r>
          </w:p>
        </w:tc>
      </w:tr>
      <w:tr w:rsidR="0013583A" w:rsidRPr="005F46E8" w14:paraId="55C2E610"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51F7B22B" w14:textId="77777777" w:rsidR="0013583A" w:rsidRPr="005F46E8" w:rsidRDefault="0013583A" w:rsidP="00C42563">
            <w:r w:rsidRPr="005F46E8">
              <w:t>Base station horizontal coverage range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267AF2D7" w14:textId="77777777" w:rsidR="0013583A" w:rsidRPr="005F46E8" w:rsidRDefault="0013583A" w:rsidP="00C42563">
            <w:r w:rsidRPr="005F46E8">
              <w:rPr>
                <w:rFonts w:eastAsia="Calibri"/>
                <w:szCs w:val="22"/>
                <w:lang w:eastAsia="ko-KR"/>
              </w:rPr>
              <w:t>±</w:t>
            </w:r>
            <w:r w:rsidRPr="005F46E8">
              <w:rPr>
                <w:rFonts w:eastAsia="Calibri" w:cs="Arial"/>
                <w:szCs w:val="22"/>
                <w:lang w:eastAsia="ko-KR"/>
              </w:rPr>
              <w:t>60</w:t>
            </w:r>
          </w:p>
        </w:tc>
      </w:tr>
      <w:tr w:rsidR="0013583A" w:rsidRPr="005F46E8" w14:paraId="153BBC1F"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3100EA5A" w14:textId="77777777" w:rsidR="0013583A" w:rsidRPr="005F46E8" w:rsidRDefault="0013583A" w:rsidP="00C42563">
            <w:r w:rsidRPr="005F46E8">
              <w:t xml:space="preserve">Base station vertical coverage range (degrees) </w:t>
            </w:r>
            <w:r w:rsidRPr="005F46E8">
              <w:rPr>
                <w:vertAlign w:val="superscript"/>
              </w:rPr>
              <w:t>(Note 1)</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B2B3FD0" w14:textId="77777777" w:rsidR="0013583A" w:rsidRPr="005F46E8" w:rsidRDefault="0013583A" w:rsidP="00C42563">
            <w:r w:rsidRPr="005F46E8">
              <w:rPr>
                <w:rFonts w:eastAsia="Calibri" w:cs="Arial"/>
                <w:szCs w:val="22"/>
                <w:lang w:eastAsia="ko-KR"/>
              </w:rPr>
              <w:t>90-100</w:t>
            </w:r>
          </w:p>
        </w:tc>
      </w:tr>
      <w:tr w:rsidR="0013583A" w:rsidRPr="005F46E8" w14:paraId="51A115C7"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2FACB586" w14:textId="77777777" w:rsidR="0013583A" w:rsidRPr="005F46E8" w:rsidRDefault="0013583A" w:rsidP="00C42563">
            <w:r w:rsidRPr="005F46E8">
              <w:t>Mechanical down-tilt (degrees)</w:t>
            </w:r>
          </w:p>
        </w:tc>
        <w:tc>
          <w:tcPr>
            <w:tcW w:w="2651" w:type="pct"/>
            <w:tcBorders>
              <w:top w:val="single" w:sz="4" w:space="0" w:color="auto"/>
              <w:left w:val="single" w:sz="4" w:space="0" w:color="auto"/>
              <w:bottom w:val="single" w:sz="4" w:space="0" w:color="auto"/>
              <w:right w:val="single" w:sz="4" w:space="0" w:color="auto"/>
            </w:tcBorders>
            <w:vAlign w:val="center"/>
            <w:hideMark/>
          </w:tcPr>
          <w:p w14:paraId="0FBC9B5E" w14:textId="77777777" w:rsidR="0013583A" w:rsidRPr="005F46E8" w:rsidRDefault="0013583A" w:rsidP="00C42563">
            <w:r w:rsidRPr="005F46E8">
              <w:rPr>
                <w:rFonts w:eastAsia="Calibri" w:cs="Arial"/>
                <w:lang w:eastAsia="ko-KR"/>
              </w:rPr>
              <w:t>6</w:t>
            </w:r>
          </w:p>
        </w:tc>
      </w:tr>
      <w:tr w:rsidR="0013583A" w:rsidRPr="005F46E8" w14:paraId="181BCF06" w14:textId="77777777" w:rsidTr="00C42563">
        <w:trPr>
          <w:trHeight w:val="20"/>
          <w:jc w:val="center"/>
        </w:trPr>
        <w:tc>
          <w:tcPr>
            <w:tcW w:w="2349" w:type="pct"/>
            <w:tcBorders>
              <w:top w:val="single" w:sz="4" w:space="0" w:color="auto"/>
              <w:left w:val="single" w:sz="4" w:space="0" w:color="auto"/>
              <w:bottom w:val="single" w:sz="4" w:space="0" w:color="auto"/>
              <w:right w:val="single" w:sz="4" w:space="0" w:color="auto"/>
            </w:tcBorders>
            <w:hideMark/>
          </w:tcPr>
          <w:p w14:paraId="2BCD48B6" w14:textId="77777777" w:rsidR="0013583A" w:rsidRPr="005F46E8" w:rsidRDefault="0013583A" w:rsidP="00C42563">
            <w:r w:rsidRPr="005F46E8">
              <w:t>Base station output power/sector (</w:t>
            </w:r>
            <w:proofErr w:type="spellStart"/>
            <w:r w:rsidRPr="005F46E8">
              <w:t>e.i.r.p</w:t>
            </w:r>
            <w:proofErr w:type="spellEnd"/>
            <w:r w:rsidRPr="005F46E8">
              <w:t xml:space="preserve">.) (dBm) </w:t>
            </w:r>
            <w:r w:rsidRPr="005F46E8">
              <w:rPr>
                <w:vertAlign w:val="superscript"/>
              </w:rPr>
              <w:t>(Note 7)</w:t>
            </w:r>
          </w:p>
        </w:tc>
        <w:tc>
          <w:tcPr>
            <w:tcW w:w="2651" w:type="pct"/>
            <w:tcBorders>
              <w:top w:val="single" w:sz="4" w:space="0" w:color="auto"/>
              <w:left w:val="single" w:sz="4" w:space="0" w:color="auto"/>
              <w:bottom w:val="single" w:sz="4" w:space="0" w:color="auto"/>
              <w:right w:val="single" w:sz="4" w:space="0" w:color="auto"/>
            </w:tcBorders>
            <w:vAlign w:val="center"/>
            <w:hideMark/>
          </w:tcPr>
          <w:p w14:paraId="7D6B4AA6" w14:textId="77777777" w:rsidR="0013583A" w:rsidRPr="005F46E8" w:rsidRDefault="0013583A" w:rsidP="00C42563">
            <w:r w:rsidRPr="005F46E8">
              <w:rPr>
                <w:rFonts w:eastAsia="Calibri" w:cs="Arial"/>
                <w:szCs w:val="22"/>
                <w:lang w:eastAsia="ko-KR"/>
              </w:rPr>
              <w:t>78.3</w:t>
            </w:r>
          </w:p>
        </w:tc>
      </w:tr>
    </w:tbl>
    <w:p w14:paraId="7DE1D173" w14:textId="2AAAFE44" w:rsidR="0013583A" w:rsidRDefault="0013583A" w:rsidP="0013583A">
      <w:pPr>
        <w:keepNext/>
        <w:keepLines/>
        <w:tabs>
          <w:tab w:val="clear" w:pos="1134"/>
        </w:tabs>
        <w:spacing w:before="200"/>
        <w:outlineLvl w:val="2"/>
      </w:pPr>
      <w:r>
        <w:lastRenderedPageBreak/>
        <w:t xml:space="preserve">Simulations will follow M.2101 assuming AAS BS antennas point toward the UE as shown in Figure A-2. At each iteration of the simulation 3 UEs are selected in each sector and the BS forms a beam in the UE direction.  </w:t>
      </w:r>
    </w:p>
    <w:p w14:paraId="5B2D126D" w14:textId="77777777" w:rsidR="0013583A" w:rsidRDefault="0013583A" w:rsidP="0013583A">
      <w:pPr>
        <w:keepNext/>
        <w:keepLines/>
        <w:tabs>
          <w:tab w:val="clear" w:pos="1134"/>
          <w:tab w:val="left" w:pos="0"/>
        </w:tabs>
        <w:spacing w:before="200"/>
        <w:jc w:val="center"/>
        <w:outlineLvl w:val="2"/>
        <w:rPr>
          <w:bCs/>
          <w:lang w:eastAsia="zh-CN"/>
        </w:rPr>
      </w:pPr>
    </w:p>
    <w:p w14:paraId="6B28BDEE" w14:textId="77777777" w:rsidR="0013583A" w:rsidRDefault="0013583A" w:rsidP="0013583A">
      <w:pPr>
        <w:keepNext/>
        <w:keepLines/>
        <w:tabs>
          <w:tab w:val="clear" w:pos="1134"/>
          <w:tab w:val="left" w:pos="0"/>
        </w:tabs>
        <w:spacing w:before="200"/>
        <w:jc w:val="center"/>
        <w:outlineLvl w:val="2"/>
        <w:rPr>
          <w:bCs/>
          <w:lang w:eastAsia="zh-CN"/>
        </w:rPr>
      </w:pPr>
      <w:r>
        <w:rPr>
          <w:bCs/>
          <w:noProof/>
          <w:lang w:eastAsia="zh-CN"/>
        </w:rPr>
        <w:drawing>
          <wp:inline distT="0" distB="0" distL="0" distR="0" wp14:anchorId="0C92A147" wp14:editId="7041CEA5">
            <wp:extent cx="4017645" cy="2761615"/>
            <wp:effectExtent l="0" t="0" r="1905" b="635"/>
            <wp:docPr id="1995845356" name="Picture 7" descr="A close-up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45356" name="Picture 7" descr="A close-up of a cell phone&#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7645" cy="2761615"/>
                    </a:xfrm>
                    <a:prstGeom prst="rect">
                      <a:avLst/>
                    </a:prstGeom>
                    <a:noFill/>
                  </pic:spPr>
                </pic:pic>
              </a:graphicData>
            </a:graphic>
          </wp:inline>
        </w:drawing>
      </w:r>
    </w:p>
    <w:p w14:paraId="150B479A" w14:textId="77777777" w:rsidR="0013583A" w:rsidRDefault="0013583A" w:rsidP="0013583A">
      <w:pPr>
        <w:keepNext/>
        <w:keepLines/>
        <w:tabs>
          <w:tab w:val="clear" w:pos="1134"/>
          <w:tab w:val="left" w:pos="0"/>
        </w:tabs>
        <w:spacing w:before="200"/>
        <w:jc w:val="center"/>
        <w:outlineLvl w:val="2"/>
        <w:rPr>
          <w:bCs/>
          <w:lang w:eastAsia="zh-CN"/>
        </w:rPr>
      </w:pPr>
      <w:r w:rsidRPr="005F46E8">
        <w:t>Figure A-</w:t>
      </w:r>
      <w:r>
        <w:t>2</w:t>
      </w:r>
      <w:r w:rsidRPr="005F46E8">
        <w:t>: BS</w:t>
      </w:r>
      <w:r>
        <w:t xml:space="preserve"> antenna coverage</w:t>
      </w:r>
    </w:p>
    <w:p w14:paraId="6CC6A766" w14:textId="77777777" w:rsidR="0013583A" w:rsidRDefault="0013583A" w:rsidP="0013583A">
      <w:pPr>
        <w:rPr>
          <w:szCs w:val="24"/>
        </w:rPr>
      </w:pPr>
      <w:r>
        <w:rPr>
          <w:szCs w:val="24"/>
        </w:rPr>
        <w:t xml:space="preserve">Note that </w:t>
      </w:r>
      <w:r w:rsidRPr="626439EC">
        <w:rPr>
          <w:szCs w:val="24"/>
        </w:rPr>
        <w:t>systems can</w:t>
      </w:r>
      <w:r>
        <w:rPr>
          <w:szCs w:val="24"/>
        </w:rPr>
        <w:t xml:space="preserve"> also</w:t>
      </w:r>
      <w:r w:rsidRPr="626439EC">
        <w:rPr>
          <w:szCs w:val="24"/>
        </w:rPr>
        <w:t xml:space="preserve"> implement switched beamforming, where the beam </w:t>
      </w:r>
      <w:proofErr w:type="spellStart"/>
      <w:r w:rsidRPr="626439EC">
        <w:rPr>
          <w:szCs w:val="24"/>
        </w:rPr>
        <w:t>downtilt</w:t>
      </w:r>
      <w:proofErr w:type="spellEnd"/>
      <w:r w:rsidRPr="626439EC">
        <w:rPr>
          <w:szCs w:val="24"/>
        </w:rPr>
        <w:t xml:space="preserve"> remains fixed while only the beam azimuth varies. </w:t>
      </w:r>
      <w:r>
        <w:rPr>
          <w:szCs w:val="24"/>
        </w:rPr>
        <w:t>Switched beamforming systems may result in more interference as the beams may point closer to the horizon.  Future studies should consider whether switched beamforming could increase the risk of interference.</w:t>
      </w:r>
      <w:del w:id="195" w:author="Jennifer Seiler" w:date="2025-07-16T23:00:00Z">
        <w:r w:rsidRPr="626439EC" w:rsidDel="003F74A4">
          <w:rPr>
            <w:szCs w:val="24"/>
          </w:rPr>
          <w:delText>.</w:delText>
        </w:r>
      </w:del>
    </w:p>
    <w:p w14:paraId="1C10E6B3" w14:textId="759B7FAB" w:rsidR="0013583A" w:rsidRPr="005F46E8" w:rsidRDefault="0013583A" w:rsidP="0013583A">
      <w:pPr>
        <w:jc w:val="both"/>
      </w:pPr>
      <w:r w:rsidRPr="005F46E8">
        <w:t xml:space="preserve">Network loading factors were employed to determine the percentage of base station antenna beams that were active for a given snapshot. A </w:t>
      </w:r>
      <w:r>
        <w:t xml:space="preserve">typical </w:t>
      </w:r>
      <w:r w:rsidRPr="005F46E8">
        <w:t xml:space="preserve">loading factor of 20% </w:t>
      </w:r>
      <w:r>
        <w:t>was</w:t>
      </w:r>
      <w:r w:rsidRPr="005F46E8">
        <w:t xml:space="preserve"> assumed according to Annex 4.</w:t>
      </w:r>
      <w:r>
        <w:t>15</w:t>
      </w:r>
      <w:r w:rsidRPr="005F46E8">
        <w:t xml:space="preserve"> to Document 5D/</w:t>
      </w:r>
      <w:ins w:id="196" w:author="Jennifer Seiler" w:date="2025-07-16T23:01:00Z">
        <w:r w:rsidR="00CE2E26">
          <w:t>792</w:t>
        </w:r>
      </w:ins>
      <w:del w:id="197" w:author="Jennifer Seiler" w:date="2025-07-16T23:01:00Z">
        <w:r w:rsidDel="00CE2E26">
          <w:delText>563</w:delText>
        </w:r>
      </w:del>
      <w:r>
        <w:t>.</w:t>
      </w:r>
      <w:r w:rsidRPr="005F46E8">
        <w:t xml:space="preserve"> </w:t>
      </w:r>
      <w:r>
        <w:t>An additional study also considered simulations with a 50% loading factor consistent with Document 5D/</w:t>
      </w:r>
      <w:del w:id="198" w:author="Jennifer Seiler" w:date="2025-07-16T23:01:00Z">
        <w:r w:rsidDel="00CE2E26">
          <w:delText xml:space="preserve">563 </w:delText>
        </w:r>
      </w:del>
      <w:ins w:id="199" w:author="Jennifer Seiler" w:date="2025-07-16T23:01:00Z">
        <w:r w:rsidR="00CE2E26">
          <w:t xml:space="preserve">792 </w:t>
        </w:r>
      </w:ins>
      <w:r>
        <w:t xml:space="preserve">for highly loaded base stations. </w:t>
      </w:r>
      <w:r w:rsidRPr="005F46E8">
        <w:t>The TDD activity factor was set to 75% for the BSs</w:t>
      </w:r>
      <w:r>
        <w:t xml:space="preserve"> downlinks.</w:t>
      </w:r>
      <w:r w:rsidRPr="005F46E8">
        <w:t xml:space="preserve"> </w:t>
      </w:r>
    </w:p>
    <w:p w14:paraId="4F6F1135" w14:textId="77777777" w:rsidR="0013583A" w:rsidRPr="00D3208B" w:rsidRDefault="0013583A" w:rsidP="0013583A">
      <w:pPr>
        <w:rPr>
          <w:bCs/>
        </w:rPr>
      </w:pPr>
      <w:r w:rsidRPr="00C83B56">
        <w:t xml:space="preserve">The BS transmit power was 46.1 dBm/100MHz and the BS peak antenna gain was 32.2 </w:t>
      </w:r>
      <w:proofErr w:type="spellStart"/>
      <w:r w:rsidRPr="00C83B56">
        <w:t>dBi</w:t>
      </w:r>
      <w:proofErr w:type="spellEnd"/>
      <w:r w:rsidRPr="00C83B56">
        <w:t xml:space="preserve">. The BS output power per sector was 78.3 dBm in agreement with Table A-2. Frequency Dependent Rejection (FDR) was included in each snapshot when the transmitter </w:t>
      </w:r>
      <w:r>
        <w:t xml:space="preserve">bandwidth is greater than the </w:t>
      </w:r>
      <w:r w:rsidRPr="00C83B56">
        <w:t>receiver channel bandwidth. The IMT BSs heights were set to 18 m for urban and 20 m for suburban with all BSs.</w:t>
      </w:r>
      <w:r w:rsidRPr="005F46E8">
        <w:t xml:space="preserve"> </w:t>
      </w:r>
    </w:p>
    <w:p w14:paraId="59B77AEC" w14:textId="77777777" w:rsidR="000066CB" w:rsidRDefault="000066CB" w:rsidP="00EB3C34">
      <w:pPr>
        <w:keepNext/>
        <w:keepLines/>
        <w:spacing w:before="480" w:after="80"/>
        <w:rPr>
          <w:iCs/>
          <w:lang w:eastAsia="zh-CN"/>
        </w:rPr>
      </w:pPr>
    </w:p>
    <w:p w14:paraId="01E34646" w14:textId="77777777" w:rsidR="0013583A" w:rsidRDefault="0013583A" w:rsidP="00D505E9">
      <w:pPr>
        <w:pStyle w:val="Annextitle"/>
        <w:rPr>
          <w:lang w:eastAsia="zh-CN"/>
        </w:rPr>
      </w:pPr>
    </w:p>
    <w:p w14:paraId="0885D961" w14:textId="77777777" w:rsidR="0013583A" w:rsidRDefault="0013583A" w:rsidP="00EB3C34">
      <w:pPr>
        <w:pStyle w:val="Annextitle"/>
        <w:jc w:val="left"/>
        <w:rPr>
          <w:lang w:eastAsia="zh-CN"/>
        </w:rPr>
      </w:pPr>
    </w:p>
    <w:p w14:paraId="556EE174" w14:textId="77777777" w:rsidR="0013583A" w:rsidRDefault="0013583A" w:rsidP="00EB3C34">
      <w:pPr>
        <w:pStyle w:val="Annextitle"/>
        <w:jc w:val="left"/>
        <w:rPr>
          <w:lang w:eastAsia="zh-CN"/>
        </w:rPr>
      </w:pPr>
    </w:p>
    <w:p w14:paraId="62C1AB53" w14:textId="77777777" w:rsidR="0013583A" w:rsidRDefault="0013583A" w:rsidP="00EB3C34">
      <w:pPr>
        <w:pStyle w:val="Annextitle"/>
        <w:jc w:val="left"/>
        <w:rPr>
          <w:lang w:eastAsia="zh-CN"/>
        </w:rPr>
      </w:pPr>
    </w:p>
    <w:p w14:paraId="0481F6DD" w14:textId="77777777" w:rsidR="0013583A" w:rsidRDefault="0013583A" w:rsidP="00EB3C34">
      <w:pPr>
        <w:pStyle w:val="Annextitle"/>
        <w:jc w:val="left"/>
        <w:rPr>
          <w:lang w:eastAsia="zh-CN"/>
        </w:rPr>
      </w:pPr>
    </w:p>
    <w:p w14:paraId="2B490D00" w14:textId="77777777" w:rsidR="0013583A" w:rsidRDefault="0013583A" w:rsidP="00EB3C34">
      <w:pPr>
        <w:pStyle w:val="Annextitle"/>
        <w:jc w:val="left"/>
        <w:rPr>
          <w:lang w:eastAsia="zh-CN"/>
        </w:rPr>
      </w:pPr>
    </w:p>
    <w:p w14:paraId="0207C4B0" w14:textId="77777777" w:rsidR="0013583A" w:rsidRDefault="0013583A" w:rsidP="00EB3C34">
      <w:pPr>
        <w:pStyle w:val="Annextitle"/>
        <w:jc w:val="left"/>
        <w:rPr>
          <w:lang w:eastAsia="zh-CN"/>
        </w:rPr>
      </w:pPr>
    </w:p>
    <w:p w14:paraId="00915EDA" w14:textId="77777777" w:rsidR="0013583A" w:rsidRDefault="0013583A" w:rsidP="00EB3C34">
      <w:pPr>
        <w:pStyle w:val="Annextitle"/>
        <w:jc w:val="left"/>
        <w:rPr>
          <w:lang w:eastAsia="zh-CN"/>
        </w:rPr>
      </w:pPr>
    </w:p>
    <w:p w14:paraId="5F1DF6C3" w14:textId="77777777" w:rsidR="0013583A" w:rsidRDefault="0013583A" w:rsidP="00EB3C34">
      <w:pPr>
        <w:pStyle w:val="Annextitle"/>
        <w:jc w:val="left"/>
        <w:rPr>
          <w:lang w:eastAsia="zh-CN"/>
        </w:rPr>
      </w:pPr>
    </w:p>
    <w:p w14:paraId="207DD097" w14:textId="77777777" w:rsidR="0013583A" w:rsidRDefault="0013583A" w:rsidP="00EB3C34">
      <w:pPr>
        <w:pStyle w:val="Annextitle"/>
        <w:jc w:val="left"/>
        <w:rPr>
          <w:lang w:eastAsia="zh-CN"/>
        </w:rPr>
      </w:pPr>
    </w:p>
    <w:p w14:paraId="4696E1C9" w14:textId="77777777" w:rsidR="0013583A" w:rsidRDefault="0013583A" w:rsidP="00EB3C34">
      <w:pPr>
        <w:pStyle w:val="Annextitle"/>
        <w:jc w:val="left"/>
        <w:rPr>
          <w:lang w:eastAsia="zh-CN"/>
        </w:rPr>
      </w:pPr>
    </w:p>
    <w:p w14:paraId="2A702FEC" w14:textId="77777777" w:rsidR="0013583A" w:rsidRDefault="0013583A" w:rsidP="00EB3C34">
      <w:pPr>
        <w:pStyle w:val="Annextitle"/>
        <w:jc w:val="left"/>
        <w:rPr>
          <w:lang w:eastAsia="zh-CN"/>
        </w:rPr>
      </w:pPr>
    </w:p>
    <w:p w14:paraId="0A5AD9B4" w14:textId="77777777" w:rsidR="0013583A" w:rsidRDefault="0013583A" w:rsidP="00EB3C34">
      <w:pPr>
        <w:pStyle w:val="Annextitle"/>
        <w:jc w:val="left"/>
        <w:rPr>
          <w:lang w:eastAsia="zh-CN"/>
        </w:rPr>
      </w:pPr>
    </w:p>
    <w:p w14:paraId="522766BE" w14:textId="77777777" w:rsidR="0013583A" w:rsidRDefault="0013583A" w:rsidP="00EB3C34">
      <w:pPr>
        <w:pStyle w:val="Annextitle"/>
        <w:jc w:val="left"/>
        <w:rPr>
          <w:lang w:eastAsia="zh-CN"/>
        </w:rPr>
      </w:pPr>
    </w:p>
    <w:p w14:paraId="5AFC146C" w14:textId="3C3363C6" w:rsidR="0013583A" w:rsidRDefault="0013583A">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1A877308" w14:textId="77777777" w:rsidR="0013583A" w:rsidRDefault="0013583A" w:rsidP="00D505E9">
      <w:pPr>
        <w:pStyle w:val="Annextitle"/>
        <w:rPr>
          <w:lang w:eastAsia="zh-CN"/>
        </w:rPr>
      </w:pPr>
    </w:p>
    <w:p w14:paraId="2F1AEB00" w14:textId="25A294A0" w:rsidR="000069D4" w:rsidRDefault="00460F9D" w:rsidP="00460F9D">
      <w:pPr>
        <w:jc w:val="center"/>
        <w:rPr>
          <w:lang w:val="fr-FR" w:eastAsia="zh-CN"/>
        </w:rPr>
      </w:pPr>
      <w:r>
        <w:rPr>
          <w:lang w:val="fr-FR" w:eastAsia="zh-CN"/>
        </w:rPr>
        <w:t>_________</w:t>
      </w:r>
    </w:p>
    <w:sectPr w:rsidR="000069D4" w:rsidSect="00D02712">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Ted Kaplan" w:date="2025-07-03T16:24:00Z" w:initials="TK">
    <w:p w14:paraId="6677F6D6" w14:textId="77777777" w:rsidR="00F51A3F" w:rsidRDefault="00F51A3F" w:rsidP="00F51A3F">
      <w:pPr>
        <w:pStyle w:val="CommentText"/>
      </w:pPr>
      <w:r>
        <w:rPr>
          <w:rStyle w:val="CommentReference"/>
        </w:rPr>
        <w:annotationRef/>
      </w:r>
      <w:r>
        <w:t>Include reference from NTIA</w:t>
      </w:r>
    </w:p>
  </w:comment>
  <w:comment w:id="121" w:author="Ted Kaplan" w:date="2025-07-07T09:34:00Z" w:initials="TK">
    <w:p w14:paraId="7B9E6711" w14:textId="77777777" w:rsidR="00EF12AA" w:rsidRDefault="00EF12AA" w:rsidP="00EF12AA">
      <w:pPr>
        <w:pStyle w:val="CommentText"/>
      </w:pPr>
      <w:r>
        <w:rPr>
          <w:rStyle w:val="CommentReference"/>
        </w:rPr>
        <w:annotationRef/>
      </w:r>
      <w:r>
        <w:t>Jenn check</w:t>
      </w:r>
    </w:p>
  </w:comment>
  <w:comment w:id="168" w:author="Ted Kaplan" w:date="2025-07-07T10:30:00Z" w:initials="TK">
    <w:p w14:paraId="353DA05E" w14:textId="2BB5E72A" w:rsidR="00AB4B34" w:rsidRDefault="00AB4B34" w:rsidP="00AB4B34">
      <w:pPr>
        <w:pStyle w:val="CommentText"/>
      </w:pPr>
      <w:r>
        <w:rPr>
          <w:rStyle w:val="CommentReference"/>
        </w:rPr>
        <w:annotationRef/>
      </w:r>
      <w:r>
        <w:t>Placeholder from French doc</w:t>
      </w:r>
    </w:p>
  </w:comment>
  <w:comment w:id="173" w:author="Ted Kaplan" w:date="2025-07-07T09:57:00Z" w:initials="TK">
    <w:p w14:paraId="2B572BE8" w14:textId="77777777" w:rsidR="00126DAC" w:rsidRDefault="000B3CFC" w:rsidP="00126DAC">
      <w:pPr>
        <w:pStyle w:val="CommentText"/>
      </w:pPr>
      <w:r>
        <w:rPr>
          <w:rStyle w:val="CommentReference"/>
        </w:rPr>
        <w:annotationRef/>
      </w:r>
      <w:r w:rsidR="00126DAC">
        <w:t>To discuss. I think there is only an UMA model?</w:t>
      </w:r>
    </w:p>
  </w:comment>
  <w:comment w:id="175" w:author="Jennifer Seiler" w:date="2025-07-16T13:13:00Z" w:initials="JS">
    <w:p w14:paraId="099730D4" w14:textId="77777777" w:rsidR="00B722DC" w:rsidRDefault="00B722DC" w:rsidP="00B722DC">
      <w:pPr>
        <w:pStyle w:val="CommentText"/>
      </w:pPr>
      <w:r>
        <w:rPr>
          <w:rStyle w:val="CommentReference"/>
        </w:rPr>
        <w:annotationRef/>
      </w:r>
      <w:r>
        <w:t>Justify Usage for this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7F6D6" w15:done="0"/>
  <w15:commentEx w15:paraId="7B9E6711" w15:done="0"/>
  <w15:commentEx w15:paraId="353DA05E" w15:done="0"/>
  <w15:commentEx w15:paraId="2B572BE8" w15:done="0"/>
  <w15:commentEx w15:paraId="09973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1F382" w16cex:dateUtc="2025-07-03T07:24:00Z"/>
  <w16cex:commentExtensible w16cex:durableId="5942CE90" w16cex:dateUtc="2025-07-07T00:34:00Z"/>
  <w16cex:commentExtensible w16cex:durableId="2C701A16" w16cex:dateUtc="2025-07-07T01:30:00Z"/>
  <w16cex:commentExtensible w16cex:durableId="70A7AAA1" w16cex:dateUtc="2025-07-07T00:57:00Z"/>
  <w16cex:commentExtensible w16cex:durableId="174E3410" w16cex:dateUtc="2025-07-16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7F6D6" w16cid:durableId="14E1F382"/>
  <w16cid:commentId w16cid:paraId="7B9E6711" w16cid:durableId="5942CE90"/>
  <w16cid:commentId w16cid:paraId="353DA05E" w16cid:durableId="2C701A16"/>
  <w16cid:commentId w16cid:paraId="2B572BE8" w16cid:durableId="70A7AAA1"/>
  <w16cid:commentId w16cid:paraId="099730D4" w16cid:durableId="174E3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AEE29" w14:textId="77777777" w:rsidR="00460401" w:rsidRDefault="00460401">
      <w:r>
        <w:separator/>
      </w:r>
    </w:p>
  </w:endnote>
  <w:endnote w:type="continuationSeparator" w:id="0">
    <w:p w14:paraId="5E23CB01" w14:textId="77777777" w:rsidR="00460401" w:rsidRDefault="0046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LMMNHP+BookmanOldStyle">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Ek Mukta SemiBold">
    <w:charset w:val="00"/>
    <w:family w:val="roman"/>
    <w:pitch w:val="default"/>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E736" w14:textId="7499406D" w:rsidR="00FA124A" w:rsidRPr="002F7CB3" w:rsidRDefault="00D505E9">
    <w:pPr>
      <w:pStyle w:val="Footer"/>
      <w:rPr>
        <w:lang w:val="en-US"/>
      </w:rPr>
    </w:pPr>
    <w:fldSimple w:instr="FILENAME \p \* MERGEFORMAT">
      <w:r w:rsidRPr="00D505E9">
        <w:rPr>
          <w:lang w:val="en-US"/>
        </w:rPr>
        <w:t>M</w:t>
      </w:r>
      <w:r>
        <w:t>:\BRSGD\TEXT2023\SG05\WP5D\700\757e.docx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200" w:author="US5D" w:date="2025-07-17T18:37:00Z" w16du:dateUtc="2025-07-17T22:37:00Z">
      <w:r w:rsidR="005A3F34">
        <w:t>16.07.25</w:t>
      </w:r>
    </w:ins>
    <w:ins w:id="201" w:author="Jennifer Seiler" w:date="2025-07-16T11:40:00Z">
      <w:del w:id="202" w:author="US5D" w:date="2025-07-17T18:37:00Z" w16du:dateUtc="2025-07-17T22:37:00Z">
        <w:r w:rsidR="00000E1E" w:rsidDel="005A3F34">
          <w:delText>14.07.25</w:delText>
        </w:r>
      </w:del>
    </w:ins>
    <w:del w:id="203" w:author="US5D" w:date="2025-07-17T18:37:00Z" w16du:dateUtc="2025-07-17T22:37:00Z">
      <w:r w:rsidR="00740A5E" w:rsidDel="005A3F34">
        <w:delText>08.07.25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A27B" w14:textId="27B29361" w:rsidR="00FA124A" w:rsidRPr="002F7CB3" w:rsidRDefault="00D505E9" w:rsidP="00E6257C">
    <w:pPr>
      <w:pStyle w:val="Footer"/>
      <w:rPr>
        <w:lang w:val="en-US"/>
      </w:rPr>
    </w:pPr>
    <w:fldSimple w:instr="FILENAME \p \* MERGEFORMAT">
      <w:r w:rsidRPr="00D505E9">
        <w:rPr>
          <w:lang w:val="en-US"/>
        </w:rPr>
        <w:t>M</w:t>
      </w:r>
      <w:r>
        <w:t>:\BRSGD\TEXT2023\SG05\WP5D\700\757e.docx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212" w:author="US5D" w:date="2025-07-17T18:37:00Z" w16du:dateUtc="2025-07-17T22:37:00Z">
      <w:r w:rsidR="005A3F34">
        <w:t>16.07.25</w:t>
      </w:r>
    </w:ins>
    <w:ins w:id="213" w:author="Jennifer Seiler" w:date="2025-07-16T11:40:00Z">
      <w:del w:id="214" w:author="US5D" w:date="2025-07-17T18:37:00Z" w16du:dateUtc="2025-07-17T22:37:00Z">
        <w:r w:rsidR="00000E1E" w:rsidDel="005A3F34">
          <w:delText>14.07.25</w:delText>
        </w:r>
      </w:del>
    </w:ins>
    <w:del w:id="215" w:author="US5D" w:date="2025-07-17T18:37:00Z" w16du:dateUtc="2025-07-17T22:37:00Z">
      <w:r w:rsidR="00740A5E" w:rsidDel="005A3F34">
        <w:delText>08.07.25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AE6F" w14:textId="77777777" w:rsidR="00460401" w:rsidRDefault="00460401">
      <w:r>
        <w:t>____________________</w:t>
      </w:r>
    </w:p>
  </w:footnote>
  <w:footnote w:type="continuationSeparator" w:id="0">
    <w:p w14:paraId="7D7FD672" w14:textId="77777777" w:rsidR="00460401" w:rsidRDefault="00460401">
      <w:r>
        <w:continuationSeparator/>
      </w:r>
    </w:p>
  </w:footnote>
  <w:footnote w:id="1">
    <w:p w14:paraId="0770ECFF" w14:textId="2E4D47D3" w:rsidR="00C52415" w:rsidRPr="00C52415" w:rsidRDefault="00C52415">
      <w:pPr>
        <w:pStyle w:val="FootnoteText"/>
        <w:rPr>
          <w:lang w:val="en-US"/>
        </w:rPr>
      </w:pPr>
      <w:r>
        <w:rPr>
          <w:rStyle w:val="FootnoteReference"/>
        </w:rPr>
        <w:footnoteRef/>
      </w:r>
      <w:r>
        <w:t xml:space="preserve"> </w:t>
      </w:r>
      <w:r>
        <w:rPr>
          <w:bCs/>
        </w:rPr>
        <w:t>7/8 GHz, Non-Federal Multi-Stakeholder Forum, January 15, 2025, Co-Led by The Federal Agencies and NTIA (UUI)</w:t>
      </w:r>
    </w:p>
  </w:footnote>
  <w:footnote w:id="2">
    <w:p w14:paraId="1963D9B4" w14:textId="22E2E451" w:rsidR="51D88527" w:rsidRDefault="51D88527" w:rsidP="51D88527">
      <w:pPr>
        <w:rPr>
          <w:szCs w:val="24"/>
        </w:rPr>
      </w:pPr>
      <w:r w:rsidRPr="51D88527">
        <w:rPr>
          <w:szCs w:val="24"/>
        </w:rPr>
        <w:footnoteRef/>
      </w:r>
      <w:r w:rsidRPr="00000E1E">
        <w:rPr>
          <w:szCs w:val="24"/>
        </w:rPr>
        <w:t xml:space="preserve"> </w:t>
      </w:r>
      <w:ins w:id="136" w:author="Jennifer Seiler" w:date="2025-07-14T17:58:00Z">
        <w:r w:rsidRPr="51D88527">
          <w:rPr>
            <w:szCs w:val="24"/>
          </w:rPr>
          <w:t>WorldPop (</w:t>
        </w:r>
        <w:r>
          <w:fldChar w:fldCharType="begin"/>
        </w:r>
        <w:r>
          <w:instrText xml:space="preserve">HYPERLINK "http://www.worldpop.org/" </w:instrText>
        </w:r>
        <w:r>
          <w:fldChar w:fldCharType="separate"/>
        </w:r>
        <w:r w:rsidRPr="51D88527">
          <w:rPr>
            <w:rStyle w:val="Hyperlink"/>
            <w:szCs w:val="24"/>
          </w:rPr>
          <w:t>www.worldpop.org</w:t>
        </w:r>
        <w:r>
          <w:fldChar w:fldCharType="end"/>
        </w:r>
        <w:r w:rsidRPr="51D88527">
          <w:rPr>
            <w:szCs w:val="24"/>
          </w:rPr>
          <w:t>) or LandScan Global Population Database, Oak Ridge National Laboratory (</w:t>
        </w:r>
        <w:r>
          <w:fldChar w:fldCharType="begin"/>
        </w:r>
        <w:r>
          <w:instrText xml:space="preserve">HYPERLINK "https://landscan.ornl.gov/" </w:instrText>
        </w:r>
        <w:r>
          <w:fldChar w:fldCharType="separate"/>
        </w:r>
        <w:r w:rsidRPr="51D88527">
          <w:rPr>
            <w:rStyle w:val="Hyperlink"/>
            <w:szCs w:val="24"/>
          </w:rPr>
          <w:t>https://landscan.ornl.gov/</w:t>
        </w:r>
        <w:r>
          <w:fldChar w:fldCharType="end"/>
        </w:r>
        <w:r w:rsidRPr="51D88527">
          <w:rPr>
            <w:szCs w:val="24"/>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764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CD324B6" w14:textId="55C91864" w:rsidR="00FA124A" w:rsidRDefault="003B1DA4">
    <w:pPr>
      <w:pStyle w:val="Header"/>
      <w:rPr>
        <w:lang w:val="en-US"/>
      </w:rPr>
    </w:pPr>
    <w:r>
      <w:rPr>
        <w:lang w:val="en-US"/>
      </w:rPr>
      <w:t>5D/757-E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04" w:author="Jennifer Seiler" w:date="2025-07-14T17:57:00Z">
        <w:tblPr>
          <w:tblStyle w:val="TableGrid"/>
          <w:tblW w:w="0" w:type="nil"/>
          <w:tblLayout w:type="fixed"/>
          <w:tblLook w:val="06A0" w:firstRow="1" w:lastRow="0" w:firstColumn="1" w:lastColumn="0" w:noHBand="1" w:noVBand="1"/>
        </w:tblPr>
      </w:tblPrChange>
    </w:tblPr>
    <w:tblGrid>
      <w:gridCol w:w="3210"/>
      <w:gridCol w:w="3210"/>
      <w:gridCol w:w="3210"/>
      <w:tblGridChange w:id="205">
        <w:tblGrid>
          <w:gridCol w:w="10"/>
          <w:gridCol w:w="3200"/>
          <w:gridCol w:w="10"/>
          <w:gridCol w:w="3200"/>
          <w:gridCol w:w="10"/>
          <w:gridCol w:w="3200"/>
          <w:gridCol w:w="10"/>
        </w:tblGrid>
      </w:tblGridChange>
    </w:tblGrid>
    <w:tr w:rsidR="51D88527" w14:paraId="0CA7F9F5" w14:textId="77777777" w:rsidTr="51D88527">
      <w:trPr>
        <w:trHeight w:val="300"/>
        <w:trPrChange w:id="206" w:author="Jennifer Seiler" w:date="2025-07-14T17:57:00Z">
          <w:trPr>
            <w:gridBefore w:val="1"/>
            <w:trHeight w:val="300"/>
          </w:trPr>
        </w:trPrChange>
      </w:trPr>
      <w:tc>
        <w:tcPr>
          <w:tcW w:w="3210" w:type="dxa"/>
          <w:tcPrChange w:id="207" w:author="Jennifer Seiler" w:date="2025-07-14T17:57:00Z">
            <w:tcPr>
              <w:tcW w:w="3210" w:type="dxa"/>
              <w:gridSpan w:val="2"/>
            </w:tcPr>
          </w:tcPrChange>
        </w:tcPr>
        <w:p w14:paraId="36941811" w14:textId="40FA92F6" w:rsidR="51D88527" w:rsidRDefault="51D88527" w:rsidP="51D88527">
          <w:pPr>
            <w:ind w:left="-115"/>
          </w:pPr>
        </w:p>
      </w:tc>
      <w:tc>
        <w:tcPr>
          <w:tcW w:w="3210" w:type="dxa"/>
          <w:tcPrChange w:id="208" w:author="Jennifer Seiler" w:date="2025-07-14T17:57:00Z">
            <w:tcPr>
              <w:tcW w:w="3210" w:type="dxa"/>
              <w:gridSpan w:val="2"/>
            </w:tcPr>
          </w:tcPrChange>
        </w:tcPr>
        <w:p w14:paraId="18D630C2" w14:textId="5CBB0A54" w:rsidR="51D88527" w:rsidRDefault="51D88527">
          <w:pPr>
            <w:jc w:val="center"/>
            <w:pPrChange w:id="209" w:author="Jennifer Seiler" w:date="2025-07-14T17:57:00Z">
              <w:pPr/>
            </w:pPrChange>
          </w:pPr>
        </w:p>
      </w:tc>
      <w:tc>
        <w:tcPr>
          <w:tcW w:w="3210" w:type="dxa"/>
          <w:tcPrChange w:id="210" w:author="Jennifer Seiler" w:date="2025-07-14T17:57:00Z">
            <w:tcPr>
              <w:tcW w:w="3210" w:type="dxa"/>
              <w:gridSpan w:val="2"/>
            </w:tcPr>
          </w:tcPrChange>
        </w:tcPr>
        <w:p w14:paraId="1EDEC44E" w14:textId="4040A075" w:rsidR="51D88527" w:rsidRDefault="51D88527">
          <w:pPr>
            <w:ind w:right="-115"/>
            <w:jc w:val="right"/>
            <w:pPrChange w:id="211" w:author="Jennifer Seiler" w:date="2025-07-14T17:57:00Z">
              <w:pPr/>
            </w:pPrChange>
          </w:pPr>
        </w:p>
      </w:tc>
    </w:tr>
  </w:tbl>
  <w:p w14:paraId="134A9ED0" w14:textId="3B36CB39" w:rsidR="51D88527" w:rsidRDefault="51D885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A15"/>
    <w:multiLevelType w:val="hybridMultilevel"/>
    <w:tmpl w:val="631A63C4"/>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191919C1"/>
    <w:multiLevelType w:val="hybridMultilevel"/>
    <w:tmpl w:val="8BF25160"/>
    <w:lvl w:ilvl="0" w:tplc="D446356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F16B59"/>
    <w:multiLevelType w:val="multilevel"/>
    <w:tmpl w:val="E3ACBBFC"/>
    <w:styleLink w:val="LFO22"/>
    <w:lvl w:ilvl="0">
      <w:start w:val="1"/>
      <w:numFmt w:val="decimal"/>
      <w:pStyle w:val="1"/>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3F71A35"/>
    <w:multiLevelType w:val="hybridMultilevel"/>
    <w:tmpl w:val="2DA43436"/>
    <w:lvl w:ilvl="0" w:tplc="4A9CB0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53321"/>
    <w:multiLevelType w:val="multilevel"/>
    <w:tmpl w:val="8E40D2B0"/>
    <w:styleLink w:val="LFO21"/>
    <w:lvl w:ilvl="0">
      <w:numFmt w:val="bullet"/>
      <w:pStyle w:val="toc01"/>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12844B7"/>
    <w:multiLevelType w:val="hybridMultilevel"/>
    <w:tmpl w:val="D5501CAA"/>
    <w:lvl w:ilvl="0" w:tplc="3F18E904">
      <w:start w:val="1"/>
      <w:numFmt w:val="decimalZero"/>
      <w:pStyle w:val="R2-AIP"/>
      <w:lvlText w:val="R2-AIP-%1"/>
      <w:lvlJc w:val="left"/>
      <w:pPr>
        <w:ind w:left="420" w:hanging="4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973A9B"/>
    <w:multiLevelType w:val="hybridMultilevel"/>
    <w:tmpl w:val="06E4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B045D"/>
    <w:multiLevelType w:val="multilevel"/>
    <w:tmpl w:val="0D26EE66"/>
    <w:styleLink w:val="LFO20"/>
    <w:lvl w:ilvl="0">
      <w:numFmt w:val="bullet"/>
      <w:pStyle w:val="B1Sf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5A1D44E4"/>
    <w:multiLevelType w:val="hybridMultilevel"/>
    <w:tmpl w:val="EF16CE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BE1D5A"/>
    <w:multiLevelType w:val="hybridMultilevel"/>
    <w:tmpl w:val="6F0829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B2051C"/>
    <w:multiLevelType w:val="hybridMultilevel"/>
    <w:tmpl w:val="A204FD78"/>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15" w15:restartNumberingAfterBreak="0">
    <w:nsid w:val="66D42203"/>
    <w:multiLevelType w:val="hybridMultilevel"/>
    <w:tmpl w:val="935EF806"/>
    <w:lvl w:ilvl="0" w:tplc="20000001">
      <w:start w:val="1"/>
      <w:numFmt w:val="bullet"/>
      <w:lvlText w:val=""/>
      <w:lvlJc w:val="left"/>
      <w:pPr>
        <w:ind w:left="1080" w:hanging="360"/>
      </w:pPr>
      <w:rPr>
        <w:rFonts w:ascii="Symbol" w:hAnsi="Symbol" w:hint="default"/>
      </w:rPr>
    </w:lvl>
    <w:lvl w:ilvl="1" w:tplc="59325286">
      <w:start w:val="1"/>
      <w:numFmt w:val="bullet"/>
      <w:lvlText w:val="o"/>
      <w:lvlJc w:val="left"/>
      <w:pPr>
        <w:ind w:left="1800" w:hanging="360"/>
      </w:pPr>
      <w:rPr>
        <w:rFonts w:ascii="Courier New" w:hAnsi="Courier New" w:cs="Courier New" w:hint="default"/>
        <w:lang w:val="en-US"/>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3153D6A"/>
    <w:multiLevelType w:val="hybridMultilevel"/>
    <w:tmpl w:val="7960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9F2FB9"/>
    <w:multiLevelType w:val="hybridMultilevel"/>
    <w:tmpl w:val="A9743E48"/>
    <w:lvl w:ilvl="0" w:tplc="2000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031636723">
    <w:abstractNumId w:val="16"/>
  </w:num>
  <w:num w:numId="2" w16cid:durableId="177275149">
    <w:abstractNumId w:val="10"/>
  </w:num>
  <w:num w:numId="3" w16cid:durableId="2028555503">
    <w:abstractNumId w:val="7"/>
  </w:num>
  <w:num w:numId="4" w16cid:durableId="991517476">
    <w:abstractNumId w:val="5"/>
  </w:num>
  <w:num w:numId="5" w16cid:durableId="452598663">
    <w:abstractNumId w:val="4"/>
  </w:num>
  <w:num w:numId="6" w16cid:durableId="1353455412">
    <w:abstractNumId w:val="2"/>
  </w:num>
  <w:num w:numId="7" w16cid:durableId="1925533288">
    <w:abstractNumId w:val="11"/>
  </w:num>
  <w:num w:numId="8" w16cid:durableId="1044914654">
    <w:abstractNumId w:val="1"/>
  </w:num>
  <w:num w:numId="9" w16cid:durableId="1223366964">
    <w:abstractNumId w:val="13"/>
  </w:num>
  <w:num w:numId="10" w16cid:durableId="1536844444">
    <w:abstractNumId w:val="8"/>
  </w:num>
  <w:num w:numId="11" w16cid:durableId="512383341">
    <w:abstractNumId w:val="9"/>
  </w:num>
  <w:num w:numId="12" w16cid:durableId="752892886">
    <w:abstractNumId w:val="12"/>
  </w:num>
  <w:num w:numId="13" w16cid:durableId="1376664432">
    <w:abstractNumId w:val="3"/>
  </w:num>
  <w:num w:numId="14" w16cid:durableId="861557587">
    <w:abstractNumId w:val="18"/>
  </w:num>
  <w:num w:numId="15" w16cid:durableId="780144843">
    <w:abstractNumId w:val="15"/>
  </w:num>
  <w:num w:numId="16" w16cid:durableId="138768541">
    <w:abstractNumId w:val="14"/>
  </w:num>
  <w:num w:numId="17" w16cid:durableId="1064522549">
    <w:abstractNumId w:val="6"/>
  </w:num>
  <w:num w:numId="18" w16cid:durableId="1144738553">
    <w:abstractNumId w:val="0"/>
  </w:num>
  <w:num w:numId="19" w16cid:durableId="208845199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Seiler">
    <w15:presenceInfo w15:providerId="AD" w15:userId="S::jseiler@rkf-eng.com::786669e9-cb0e-46c0-84b1-290ea89a2d2f"/>
  </w15:person>
  <w15:person w15:author="US5D">
    <w15:presenceInfo w15:providerId="None" w15:userId="US5D"/>
  </w15:person>
  <w15:person w15:author="Ted Kaplan">
    <w15:presenceInfo w15:providerId="AD" w15:userId="S::tkaplan@kythsoft.com::4f10ac68-33fc-41ff-82fa-6c7a2a6b8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A4"/>
    <w:rsid w:val="00000E1E"/>
    <w:rsid w:val="00004F51"/>
    <w:rsid w:val="000066CB"/>
    <w:rsid w:val="000069D4"/>
    <w:rsid w:val="0001007B"/>
    <w:rsid w:val="000174AD"/>
    <w:rsid w:val="00047A1D"/>
    <w:rsid w:val="000604B9"/>
    <w:rsid w:val="000669C1"/>
    <w:rsid w:val="00080DAA"/>
    <w:rsid w:val="0009651E"/>
    <w:rsid w:val="00097591"/>
    <w:rsid w:val="000A7D55"/>
    <w:rsid w:val="000B0AAB"/>
    <w:rsid w:val="000B3CFC"/>
    <w:rsid w:val="000C12C8"/>
    <w:rsid w:val="000C2E8E"/>
    <w:rsid w:val="000D04E9"/>
    <w:rsid w:val="000D0BF2"/>
    <w:rsid w:val="000D72F5"/>
    <w:rsid w:val="000D7E8E"/>
    <w:rsid w:val="000E0E7C"/>
    <w:rsid w:val="000F1B4B"/>
    <w:rsid w:val="00126DAC"/>
    <w:rsid w:val="0012744F"/>
    <w:rsid w:val="00131178"/>
    <w:rsid w:val="00133795"/>
    <w:rsid w:val="0013583A"/>
    <w:rsid w:val="00156EF9"/>
    <w:rsid w:val="00156F66"/>
    <w:rsid w:val="00163271"/>
    <w:rsid w:val="00172122"/>
    <w:rsid w:val="001777D2"/>
    <w:rsid w:val="00182528"/>
    <w:rsid w:val="0018500B"/>
    <w:rsid w:val="00185840"/>
    <w:rsid w:val="00196A19"/>
    <w:rsid w:val="001D172A"/>
    <w:rsid w:val="001D366E"/>
    <w:rsid w:val="001F128E"/>
    <w:rsid w:val="00202DC1"/>
    <w:rsid w:val="002116EE"/>
    <w:rsid w:val="002309D8"/>
    <w:rsid w:val="00242FFA"/>
    <w:rsid w:val="00250CFE"/>
    <w:rsid w:val="00281B0B"/>
    <w:rsid w:val="002841FF"/>
    <w:rsid w:val="00293358"/>
    <w:rsid w:val="002A5B5B"/>
    <w:rsid w:val="002A7FE2"/>
    <w:rsid w:val="002E1B4F"/>
    <w:rsid w:val="002F2E67"/>
    <w:rsid w:val="002F7CB3"/>
    <w:rsid w:val="00315546"/>
    <w:rsid w:val="00327DED"/>
    <w:rsid w:val="00330567"/>
    <w:rsid w:val="00334C53"/>
    <w:rsid w:val="00337137"/>
    <w:rsid w:val="00361E55"/>
    <w:rsid w:val="00386A9D"/>
    <w:rsid w:val="00391081"/>
    <w:rsid w:val="003B1DA4"/>
    <w:rsid w:val="003B2789"/>
    <w:rsid w:val="003C01A0"/>
    <w:rsid w:val="003C13CE"/>
    <w:rsid w:val="003C5A80"/>
    <w:rsid w:val="003C697E"/>
    <w:rsid w:val="003E2518"/>
    <w:rsid w:val="003E7CEF"/>
    <w:rsid w:val="003F74A4"/>
    <w:rsid w:val="003F7531"/>
    <w:rsid w:val="00406C58"/>
    <w:rsid w:val="00415397"/>
    <w:rsid w:val="00444793"/>
    <w:rsid w:val="00455419"/>
    <w:rsid w:val="00460401"/>
    <w:rsid w:val="00460F9D"/>
    <w:rsid w:val="004B10F2"/>
    <w:rsid w:val="004B1EF7"/>
    <w:rsid w:val="004B3FAD"/>
    <w:rsid w:val="004C5749"/>
    <w:rsid w:val="005012C0"/>
    <w:rsid w:val="00501DCA"/>
    <w:rsid w:val="005134A6"/>
    <w:rsid w:val="00513A47"/>
    <w:rsid w:val="00517237"/>
    <w:rsid w:val="00524B48"/>
    <w:rsid w:val="00526B42"/>
    <w:rsid w:val="005408DF"/>
    <w:rsid w:val="005518CD"/>
    <w:rsid w:val="00573344"/>
    <w:rsid w:val="00583F9B"/>
    <w:rsid w:val="005A3F34"/>
    <w:rsid w:val="005B0D29"/>
    <w:rsid w:val="005D0AA5"/>
    <w:rsid w:val="005E0E32"/>
    <w:rsid w:val="005E5C10"/>
    <w:rsid w:val="005F2C78"/>
    <w:rsid w:val="00603EC5"/>
    <w:rsid w:val="006144E4"/>
    <w:rsid w:val="0062424E"/>
    <w:rsid w:val="00626297"/>
    <w:rsid w:val="0063602C"/>
    <w:rsid w:val="00640DD6"/>
    <w:rsid w:val="00650299"/>
    <w:rsid w:val="00655FC5"/>
    <w:rsid w:val="00695C75"/>
    <w:rsid w:val="006A7490"/>
    <w:rsid w:val="006B2693"/>
    <w:rsid w:val="006D6235"/>
    <w:rsid w:val="006E3425"/>
    <w:rsid w:val="00707099"/>
    <w:rsid w:val="00740A5E"/>
    <w:rsid w:val="007502CE"/>
    <w:rsid w:val="007505EC"/>
    <w:rsid w:val="00787364"/>
    <w:rsid w:val="0080538C"/>
    <w:rsid w:val="00814E0A"/>
    <w:rsid w:val="00822581"/>
    <w:rsid w:val="008309DD"/>
    <w:rsid w:val="0083227A"/>
    <w:rsid w:val="0085209D"/>
    <w:rsid w:val="008551FF"/>
    <w:rsid w:val="00866900"/>
    <w:rsid w:val="00876A8A"/>
    <w:rsid w:val="00881BA1"/>
    <w:rsid w:val="008B2BE6"/>
    <w:rsid w:val="008B7F8B"/>
    <w:rsid w:val="008C2302"/>
    <w:rsid w:val="008C26B8"/>
    <w:rsid w:val="008F208F"/>
    <w:rsid w:val="00955586"/>
    <w:rsid w:val="00982084"/>
    <w:rsid w:val="0099496B"/>
    <w:rsid w:val="00995963"/>
    <w:rsid w:val="009A57C5"/>
    <w:rsid w:val="009A7495"/>
    <w:rsid w:val="009B61EB"/>
    <w:rsid w:val="009C16C1"/>
    <w:rsid w:val="009C185B"/>
    <w:rsid w:val="009C2064"/>
    <w:rsid w:val="009D1697"/>
    <w:rsid w:val="009D2797"/>
    <w:rsid w:val="009D56D7"/>
    <w:rsid w:val="009F0C7F"/>
    <w:rsid w:val="009F3A46"/>
    <w:rsid w:val="009F6520"/>
    <w:rsid w:val="00A014F8"/>
    <w:rsid w:val="00A06812"/>
    <w:rsid w:val="00A20E1A"/>
    <w:rsid w:val="00A237F6"/>
    <w:rsid w:val="00A25EF9"/>
    <w:rsid w:val="00A5173C"/>
    <w:rsid w:val="00A558D2"/>
    <w:rsid w:val="00A61AEF"/>
    <w:rsid w:val="00A63732"/>
    <w:rsid w:val="00A826A7"/>
    <w:rsid w:val="00A912FB"/>
    <w:rsid w:val="00AB4B34"/>
    <w:rsid w:val="00AB6E6E"/>
    <w:rsid w:val="00AD2345"/>
    <w:rsid w:val="00AE3CCB"/>
    <w:rsid w:val="00AF173A"/>
    <w:rsid w:val="00B066A4"/>
    <w:rsid w:val="00B07A13"/>
    <w:rsid w:val="00B14892"/>
    <w:rsid w:val="00B33F0A"/>
    <w:rsid w:val="00B40B58"/>
    <w:rsid w:val="00B4279B"/>
    <w:rsid w:val="00B45FC9"/>
    <w:rsid w:val="00B54FCD"/>
    <w:rsid w:val="00B55428"/>
    <w:rsid w:val="00B6440F"/>
    <w:rsid w:val="00B722DC"/>
    <w:rsid w:val="00B76F35"/>
    <w:rsid w:val="00B77D4E"/>
    <w:rsid w:val="00B81138"/>
    <w:rsid w:val="00B931DE"/>
    <w:rsid w:val="00BA5E52"/>
    <w:rsid w:val="00BB25B1"/>
    <w:rsid w:val="00BB2A39"/>
    <w:rsid w:val="00BC7CCF"/>
    <w:rsid w:val="00BD440B"/>
    <w:rsid w:val="00BD7773"/>
    <w:rsid w:val="00BE470B"/>
    <w:rsid w:val="00C47E06"/>
    <w:rsid w:val="00C52415"/>
    <w:rsid w:val="00C57A91"/>
    <w:rsid w:val="00C640D6"/>
    <w:rsid w:val="00C875B6"/>
    <w:rsid w:val="00CA1E16"/>
    <w:rsid w:val="00CB26B6"/>
    <w:rsid w:val="00CC01C2"/>
    <w:rsid w:val="00CC3BF7"/>
    <w:rsid w:val="00CC6AC9"/>
    <w:rsid w:val="00CD745E"/>
    <w:rsid w:val="00CE2E26"/>
    <w:rsid w:val="00CF21F2"/>
    <w:rsid w:val="00CF7BA6"/>
    <w:rsid w:val="00D02712"/>
    <w:rsid w:val="00D046A7"/>
    <w:rsid w:val="00D13E6C"/>
    <w:rsid w:val="00D214D0"/>
    <w:rsid w:val="00D2512B"/>
    <w:rsid w:val="00D505E9"/>
    <w:rsid w:val="00D6546B"/>
    <w:rsid w:val="00D66FF4"/>
    <w:rsid w:val="00D71CB3"/>
    <w:rsid w:val="00DB178B"/>
    <w:rsid w:val="00DC17D3"/>
    <w:rsid w:val="00DD4BED"/>
    <w:rsid w:val="00DE39F0"/>
    <w:rsid w:val="00DF0AF3"/>
    <w:rsid w:val="00DF7E9F"/>
    <w:rsid w:val="00E02161"/>
    <w:rsid w:val="00E27D7E"/>
    <w:rsid w:val="00E41638"/>
    <w:rsid w:val="00E42E13"/>
    <w:rsid w:val="00E45F8E"/>
    <w:rsid w:val="00E56082"/>
    <w:rsid w:val="00E56D5C"/>
    <w:rsid w:val="00E6257C"/>
    <w:rsid w:val="00E63C59"/>
    <w:rsid w:val="00E82A06"/>
    <w:rsid w:val="00E87518"/>
    <w:rsid w:val="00E966A1"/>
    <w:rsid w:val="00EB3C34"/>
    <w:rsid w:val="00EE2CA9"/>
    <w:rsid w:val="00EF12AA"/>
    <w:rsid w:val="00F206E4"/>
    <w:rsid w:val="00F217AE"/>
    <w:rsid w:val="00F25662"/>
    <w:rsid w:val="00F51A3F"/>
    <w:rsid w:val="00FA124A"/>
    <w:rsid w:val="00FC08DD"/>
    <w:rsid w:val="00FC2316"/>
    <w:rsid w:val="00FC2CFD"/>
    <w:rsid w:val="00FC3AA8"/>
    <w:rsid w:val="00FD6F9A"/>
    <w:rsid w:val="00FE0FC6"/>
    <w:rsid w:val="00FF1251"/>
    <w:rsid w:val="054C4EEE"/>
    <w:rsid w:val="0A00E777"/>
    <w:rsid w:val="0B0925C2"/>
    <w:rsid w:val="0BD06FCA"/>
    <w:rsid w:val="0E975436"/>
    <w:rsid w:val="18839469"/>
    <w:rsid w:val="1A9E0CA3"/>
    <w:rsid w:val="1ACD0E62"/>
    <w:rsid w:val="217599A0"/>
    <w:rsid w:val="228CCB08"/>
    <w:rsid w:val="22A8DA50"/>
    <w:rsid w:val="27CCA5E4"/>
    <w:rsid w:val="29A9D24E"/>
    <w:rsid w:val="302CA291"/>
    <w:rsid w:val="304812B5"/>
    <w:rsid w:val="37AC8DE6"/>
    <w:rsid w:val="37BF323B"/>
    <w:rsid w:val="3940E7D8"/>
    <w:rsid w:val="3DCA8BDF"/>
    <w:rsid w:val="405B0E6B"/>
    <w:rsid w:val="41E37BBF"/>
    <w:rsid w:val="43EBB735"/>
    <w:rsid w:val="456800B1"/>
    <w:rsid w:val="481961E1"/>
    <w:rsid w:val="4CA039BE"/>
    <w:rsid w:val="4D93C786"/>
    <w:rsid w:val="4F03F617"/>
    <w:rsid w:val="50A0066E"/>
    <w:rsid w:val="51D88527"/>
    <w:rsid w:val="52DC9335"/>
    <w:rsid w:val="533339EC"/>
    <w:rsid w:val="5433609B"/>
    <w:rsid w:val="56298428"/>
    <w:rsid w:val="602C707E"/>
    <w:rsid w:val="64103A87"/>
    <w:rsid w:val="645B81C6"/>
    <w:rsid w:val="6562AE6B"/>
    <w:rsid w:val="6ABC1D5E"/>
    <w:rsid w:val="6ADA907C"/>
    <w:rsid w:val="6B4D2426"/>
    <w:rsid w:val="716735AB"/>
    <w:rsid w:val="765E4B9F"/>
    <w:rsid w:val="76EB501A"/>
    <w:rsid w:val="79C97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0D17EE"/>
  <w15:docId w15:val="{C61E1A16-441D-42D2-841B-FA77449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
    <w:qFormat/>
    <w:rsid w:val="009C185B"/>
    <w:pPr>
      <w:spacing w:before="200"/>
      <w:outlineLvl w:val="1"/>
    </w:pPr>
    <w:rPr>
      <w:sz w:val="24"/>
    </w:rPr>
  </w:style>
  <w:style w:type="paragraph" w:styleId="Heading3">
    <w:name w:val="heading 3"/>
    <w:aliases w:val="Underrubrik2,H3,Memo Heading 3,h3,no break,Heading 3 Char1 Char,Heading 3 Char Char Char,Heading 3 Char1 Char Char Char,Heading 3 Char Char Char Char Char,Heading 3 Char Char1 Char,Heading 3 Char2 Char,0H,标题 3 Char,3,h31,ECC Heading 3"/>
    <w:basedOn w:val="Heading1"/>
    <w:next w:val="Normal"/>
    <w:link w:val="Heading3Char"/>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9C185B"/>
    <w:pPr>
      <w:outlineLvl w:val="3"/>
    </w:pPr>
  </w:style>
  <w:style w:type="paragraph" w:styleId="Heading5">
    <w:name w:val="heading 5"/>
    <w:aliases w:val="H5"/>
    <w:basedOn w:val="Heading4"/>
    <w:next w:val="Normal"/>
    <w:link w:val="Heading5Char"/>
    <w:qFormat/>
    <w:rsid w:val="009C185B"/>
    <w:pPr>
      <w:outlineLvl w:val="4"/>
    </w:pPr>
  </w:style>
  <w:style w:type="paragraph" w:styleId="Heading6">
    <w:name w:val="heading 6"/>
    <w:aliases w:val="H6"/>
    <w:basedOn w:val="Heading4"/>
    <w:next w:val="Normal"/>
    <w:link w:val="Heading6Char"/>
    <w:qFormat/>
    <w:rsid w:val="009C185B"/>
    <w:pPr>
      <w:outlineLvl w:val="5"/>
    </w:pPr>
  </w:style>
  <w:style w:type="paragraph" w:styleId="Heading7">
    <w:name w:val="heading 7"/>
    <w:aliases w:val="H7,8"/>
    <w:basedOn w:val="Heading6"/>
    <w:next w:val="Normal"/>
    <w:link w:val="Heading7Char"/>
    <w:qFormat/>
    <w:rsid w:val="009C185B"/>
    <w:pPr>
      <w:outlineLvl w:val="6"/>
    </w:pPr>
  </w:style>
  <w:style w:type="paragraph" w:styleId="Heading8">
    <w:name w:val="heading 8"/>
    <w:aliases w:val="Table Heading"/>
    <w:basedOn w:val="Heading6"/>
    <w:next w:val="Normal"/>
    <w:link w:val="Heading8Char"/>
    <w:qFormat/>
    <w:rsid w:val="009C185B"/>
    <w:pPr>
      <w:outlineLvl w:val="7"/>
    </w:pPr>
  </w:style>
  <w:style w:type="paragraph" w:styleId="Heading9">
    <w:name w:val="heading 9"/>
    <w:aliases w:val="Figure Heading,FH"/>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link w:val="ArtNoChar"/>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link w:val="ChaptitleChar"/>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aliases w:val="ECC Index 1"/>
    <w:basedOn w:val="Normal"/>
    <w:link w:val="TOC1Char"/>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qFormat/>
    <w:rsid w:val="009C185B"/>
    <w:pPr>
      <w:spacing w:before="120"/>
    </w:pPr>
  </w:style>
  <w:style w:type="paragraph" w:styleId="TOC3">
    <w:name w:val="toc 3"/>
    <w:aliases w:val="ECC Index 3"/>
    <w:basedOn w:val="TOC2"/>
    <w:qFormat/>
    <w:rsid w:val="009C185B"/>
  </w:style>
  <w:style w:type="paragraph" w:styleId="TOC4">
    <w:name w:val="toc 4"/>
    <w:aliases w:val="ECC Index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link w:val="Section1Char"/>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1"/>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D505E9"/>
    <w:rPr>
      <w:rFonts w:ascii="Times New Roman" w:hAnsi="Times New Roman"/>
      <w:b/>
      <w:sz w:val="28"/>
      <w:lang w:val="en-GB" w:eastAsia="en-US"/>
    </w:rPr>
  </w:style>
  <w:style w:type="character" w:customStyle="1" w:styleId="Heading2Char">
    <w:name w:val="Heading 2 Char"/>
    <w:aliases w:val="Sub-section Char1,H2 Char1,h2 Char1,h21 Char1,Heading Two Char1,R2 Char1,l2 Char1,UNDERRUBRIK 1-2 Char1,Head 2 Char1,List level 2 Char1,Sub-Heading Char1,A Char1,1st level heading Char1,level 2 no toc Char1,2nd level Char1,Titre2 Char1"/>
    <w:basedOn w:val="DefaultParagraphFont"/>
    <w:link w:val="Heading2"/>
    <w:qFormat/>
    <w:rsid w:val="00D505E9"/>
    <w:rPr>
      <w:rFonts w:ascii="Times New Roman" w:hAnsi="Times New Roman"/>
      <w:b/>
      <w:sz w:val="24"/>
      <w:lang w:val="en-GB"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D505E9"/>
    <w:rPr>
      <w:rFonts w:ascii="Times New Roman" w:hAnsi="Times New Roman"/>
      <w:b/>
      <w:sz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D505E9"/>
    <w:rPr>
      <w:rFonts w:ascii="Times New Roman" w:hAnsi="Times New Roman"/>
      <w:b/>
      <w:sz w:val="24"/>
      <w:lang w:val="en-GB" w:eastAsia="en-US"/>
    </w:rPr>
  </w:style>
  <w:style w:type="character" w:customStyle="1" w:styleId="Heading5Char">
    <w:name w:val="Heading 5 Char"/>
    <w:aliases w:val="H5 Char1"/>
    <w:basedOn w:val="DefaultParagraphFont"/>
    <w:link w:val="Heading5"/>
    <w:rsid w:val="00D505E9"/>
    <w:rPr>
      <w:rFonts w:ascii="Times New Roman" w:hAnsi="Times New Roman"/>
      <w:b/>
      <w:sz w:val="24"/>
      <w:lang w:val="en-GB" w:eastAsia="en-US"/>
    </w:rPr>
  </w:style>
  <w:style w:type="character" w:customStyle="1" w:styleId="Heading6Char">
    <w:name w:val="Heading 6 Char"/>
    <w:aliases w:val="H6 Char1"/>
    <w:basedOn w:val="DefaultParagraphFont"/>
    <w:link w:val="Heading6"/>
    <w:rsid w:val="00D505E9"/>
    <w:rPr>
      <w:rFonts w:ascii="Times New Roman" w:hAnsi="Times New Roman"/>
      <w:b/>
      <w:sz w:val="24"/>
      <w:lang w:val="en-GB" w:eastAsia="en-US"/>
    </w:rPr>
  </w:style>
  <w:style w:type="character" w:customStyle="1" w:styleId="Heading7Char">
    <w:name w:val="Heading 7 Char"/>
    <w:aliases w:val="H7 Char1,8 Char1"/>
    <w:basedOn w:val="DefaultParagraphFont"/>
    <w:link w:val="Heading7"/>
    <w:rsid w:val="00D505E9"/>
    <w:rPr>
      <w:rFonts w:ascii="Times New Roman" w:hAnsi="Times New Roman"/>
      <w:b/>
      <w:sz w:val="24"/>
      <w:lang w:val="en-GB" w:eastAsia="en-US"/>
    </w:rPr>
  </w:style>
  <w:style w:type="character" w:customStyle="1" w:styleId="Heading8Char">
    <w:name w:val="Heading 8 Char"/>
    <w:aliases w:val="Table Heading Char1"/>
    <w:basedOn w:val="DefaultParagraphFont"/>
    <w:link w:val="Heading8"/>
    <w:rsid w:val="00D505E9"/>
    <w:rPr>
      <w:rFonts w:ascii="Times New Roman" w:hAnsi="Times New Roman"/>
      <w:b/>
      <w:sz w:val="24"/>
      <w:lang w:val="en-GB" w:eastAsia="en-US"/>
    </w:rPr>
  </w:style>
  <w:style w:type="character" w:customStyle="1" w:styleId="Heading9Char">
    <w:name w:val="Heading 9 Char"/>
    <w:aliases w:val="Figure Heading Char1,FH Char1"/>
    <w:basedOn w:val="DefaultParagraphFont"/>
    <w:link w:val="Heading9"/>
    <w:rsid w:val="00D505E9"/>
    <w:rPr>
      <w:rFonts w:ascii="Times New Roman" w:hAnsi="Times New Roman"/>
      <w:b/>
      <w:sz w:val="24"/>
      <w:lang w:val="en-GB" w:eastAsia="en-US"/>
    </w:rPr>
  </w:style>
  <w:style w:type="paragraph" w:styleId="Title">
    <w:name w:val="Title"/>
    <w:basedOn w:val="Normal"/>
    <w:next w:val="Normal"/>
    <w:link w:val="TitleChar"/>
    <w:qFormat/>
    <w:rsid w:val="00D505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05E9"/>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D505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5E9"/>
    <w:rPr>
      <w:rFonts w:ascii="Times New Roman" w:eastAsiaTheme="majorEastAsia" w:hAnsi="Times New Roman" w:cstheme="majorBidi"/>
      <w:color w:val="595959" w:themeColor="text1" w:themeTint="A6"/>
      <w:spacing w:val="15"/>
      <w:sz w:val="28"/>
      <w:szCs w:val="28"/>
      <w:lang w:val="en-GB" w:eastAsia="en-US"/>
    </w:rPr>
  </w:style>
  <w:style w:type="paragraph" w:styleId="Quote">
    <w:name w:val="Quote"/>
    <w:basedOn w:val="Normal"/>
    <w:next w:val="Normal"/>
    <w:link w:val="QuoteChar"/>
    <w:uiPriority w:val="99"/>
    <w:qFormat/>
    <w:rsid w:val="00D505E9"/>
    <w:pPr>
      <w:spacing w:before="160"/>
      <w:jc w:val="center"/>
    </w:pPr>
    <w:rPr>
      <w:i/>
      <w:iCs/>
      <w:color w:val="404040" w:themeColor="text1" w:themeTint="BF"/>
    </w:rPr>
  </w:style>
  <w:style w:type="character" w:customStyle="1" w:styleId="QuoteChar">
    <w:name w:val="Quote Char"/>
    <w:basedOn w:val="DefaultParagraphFont"/>
    <w:link w:val="Quote"/>
    <w:uiPriority w:val="99"/>
    <w:rsid w:val="00D505E9"/>
    <w:rPr>
      <w:rFonts w:ascii="Times New Roman" w:hAnsi="Times New Roman"/>
      <w:i/>
      <w:iCs/>
      <w:color w:val="404040" w:themeColor="text1" w:themeTint="BF"/>
      <w:sz w:val="24"/>
      <w:lang w:val="en-GB" w:eastAsia="en-US"/>
    </w:rPr>
  </w:style>
  <w:style w:type="paragraph" w:styleId="ListParagraph">
    <w:name w:val="List Paragraph"/>
    <w:basedOn w:val="Normal"/>
    <w:link w:val="ListParagraphChar"/>
    <w:uiPriority w:val="34"/>
    <w:qFormat/>
    <w:rsid w:val="00D505E9"/>
    <w:pPr>
      <w:ind w:left="720"/>
      <w:contextualSpacing/>
    </w:pPr>
  </w:style>
  <w:style w:type="character" w:styleId="IntenseEmphasis">
    <w:name w:val="Intense Emphasis"/>
    <w:basedOn w:val="DefaultParagraphFont"/>
    <w:uiPriority w:val="99"/>
    <w:qFormat/>
    <w:rsid w:val="00D505E9"/>
    <w:rPr>
      <w:i/>
      <w:iCs/>
      <w:color w:val="365F91" w:themeColor="accent1" w:themeShade="BF"/>
    </w:rPr>
  </w:style>
  <w:style w:type="paragraph" w:styleId="IntenseQuote">
    <w:name w:val="Intense Quote"/>
    <w:basedOn w:val="Normal"/>
    <w:next w:val="Normal"/>
    <w:link w:val="IntenseQuoteChar"/>
    <w:uiPriority w:val="99"/>
    <w:qFormat/>
    <w:rsid w:val="00D505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99"/>
    <w:rsid w:val="00D505E9"/>
    <w:rPr>
      <w:rFonts w:ascii="Times New Roman" w:hAnsi="Times New Roman"/>
      <w:i/>
      <w:iCs/>
      <w:color w:val="365F91" w:themeColor="accent1" w:themeShade="BF"/>
      <w:sz w:val="24"/>
      <w:lang w:val="en-GB" w:eastAsia="en-US"/>
    </w:rPr>
  </w:style>
  <w:style w:type="character" w:styleId="IntenseReference">
    <w:name w:val="Intense Reference"/>
    <w:aliases w:val="cover page 'Report No'"/>
    <w:basedOn w:val="DefaultParagraphFont"/>
    <w:qFormat/>
    <w:rsid w:val="00D505E9"/>
    <w:rPr>
      <w:b/>
      <w:bCs/>
      <w:smallCaps/>
      <w:color w:val="365F91" w:themeColor="accent1" w:themeShade="BF"/>
      <w:spacing w:val="5"/>
    </w:rPr>
  </w:style>
  <w:style w:type="character" w:customStyle="1" w:styleId="Recdef">
    <w:name w:val="Rec_def"/>
    <w:basedOn w:val="DefaultParagraphFont"/>
    <w:rsid w:val="00D505E9"/>
    <w:rPr>
      <w:b/>
    </w:rPr>
  </w:style>
  <w:style w:type="character" w:customStyle="1" w:styleId="Resdef">
    <w:name w:val="Res_def"/>
    <w:basedOn w:val="DefaultParagraphFont"/>
    <w:rsid w:val="00D505E9"/>
    <w:rPr>
      <w:rFonts w:ascii="Times New Roman" w:hAnsi="Times New Roman"/>
      <w:b/>
    </w:rPr>
  </w:style>
  <w:style w:type="character" w:styleId="Hyperlink">
    <w:name w:val="Hyperlink"/>
    <w:aliases w:val="CEO_Hyperlink,超级链接,ECC Hyperlink,超?级链,Style 58,超????,하이퍼링크2,超链接1,超?级链?,Style?,S,하이퍼링크21,超??级链Ú,fL????,fL?级,超??级链,超?级链ïÈ,õ±?级链,õ±链ïÈ1,õ±???"/>
    <w:basedOn w:val="DefaultParagraphFont"/>
    <w:unhideWhenUsed/>
    <w:qFormat/>
    <w:rsid w:val="00D505E9"/>
    <w:rPr>
      <w:color w:val="0000FF" w:themeColor="hyperlink"/>
      <w:u w:val="single"/>
    </w:rPr>
  </w:style>
  <w:style w:type="character" w:styleId="UnresolvedMention">
    <w:name w:val="Unresolved Mention"/>
    <w:basedOn w:val="DefaultParagraphFont"/>
    <w:uiPriority w:val="99"/>
    <w:semiHidden/>
    <w:unhideWhenUsed/>
    <w:rsid w:val="00D505E9"/>
    <w:rPr>
      <w:color w:val="605E5C"/>
      <w:shd w:val="clear" w:color="auto" w:fill="E1DFDD"/>
    </w:rPr>
  </w:style>
  <w:style w:type="character" w:customStyle="1" w:styleId="ChaptitleChar">
    <w:name w:val="Chap_title Char"/>
    <w:link w:val="Chaptitle"/>
    <w:locked/>
    <w:rsid w:val="00D505E9"/>
    <w:rPr>
      <w:rFonts w:ascii="Times New Roman" w:hAnsi="Times New Roman"/>
      <w:b/>
      <w:sz w:val="28"/>
      <w:lang w:val="en-GB" w:eastAsia="en-US"/>
    </w:rPr>
  </w:style>
  <w:style w:type="character" w:customStyle="1" w:styleId="TabletextChar">
    <w:name w:val="Table_text Char"/>
    <w:basedOn w:val="DefaultParagraphFont"/>
    <w:link w:val="Tabletext"/>
    <w:qFormat/>
    <w:locked/>
    <w:rsid w:val="00D505E9"/>
    <w:rPr>
      <w:rFonts w:ascii="Times New Roman" w:hAnsi="Times New Roman"/>
      <w:lang w:val="en-GB" w:eastAsia="en-US"/>
    </w:rPr>
  </w:style>
  <w:style w:type="character" w:customStyle="1" w:styleId="Heading2Char1">
    <w:name w:val="Heading 2 Char1"/>
    <w:aliases w:val="Sub-section Char,H2 Char,h2 Char,h21 Char,Heading Two Char,R2 Char,l2 Char,UNDERRUBRIK 1-2 Char,Head 2 Char,List level 2 Char,Sub-Heading Char,A Char,1st level heading Char,level 2 no toc Char,2nd level Char,Titre2 Char,h:2 Char,2 Char"/>
    <w:basedOn w:val="DefaultParagraphFont"/>
    <w:rsid w:val="00D505E9"/>
    <w:rPr>
      <w:rFonts w:ascii="Times New Roman" w:hAnsi="Times New Roman"/>
      <w:b/>
      <w:sz w:val="24"/>
      <w:lang w:val="en-GB" w:eastAsia="en-US"/>
    </w:rPr>
  </w:style>
  <w:style w:type="character" w:customStyle="1" w:styleId="AnnexNoChar">
    <w:name w:val="Annex_No Char"/>
    <w:link w:val="AnnexNo"/>
    <w:qFormat/>
    <w:locked/>
    <w:rsid w:val="00D505E9"/>
    <w:rPr>
      <w:rFonts w:ascii="Times New Roman" w:hAnsi="Times New Roman"/>
      <w:caps/>
      <w:sz w:val="28"/>
      <w:lang w:val="en-GB" w:eastAsia="en-US"/>
    </w:rPr>
  </w:style>
  <w:style w:type="table" w:styleId="TableGrid">
    <w:name w:val="Table Grid"/>
    <w:basedOn w:val="TableNormal"/>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D505E9"/>
    <w:rPr>
      <w:rFonts w:ascii="Times New Roman Bold" w:hAnsi="Times New Roman Bold" w:cs="Times New Roman Bold"/>
      <w:b/>
      <w:sz w:val="24"/>
      <w:lang w:val="en-GB"/>
    </w:rPr>
  </w:style>
  <w:style w:type="character" w:customStyle="1" w:styleId="NoteChar">
    <w:name w:val="Note Char"/>
    <w:basedOn w:val="DefaultParagraphFont"/>
    <w:link w:val="Note"/>
    <w:locked/>
    <w:rsid w:val="00D505E9"/>
    <w:rPr>
      <w:rFonts w:ascii="Times New Roman" w:hAnsi="Times New Roman"/>
      <w:sz w:val="22"/>
      <w:lang w:val="en-GB" w:eastAsia="en-US"/>
    </w:rPr>
  </w:style>
  <w:style w:type="character" w:customStyle="1" w:styleId="enumlev1Char">
    <w:name w:val="enumlev1 Char"/>
    <w:basedOn w:val="DefaultParagraphFont"/>
    <w:link w:val="enumlev1"/>
    <w:qFormat/>
    <w:locked/>
    <w:rsid w:val="00D505E9"/>
    <w:rPr>
      <w:rFonts w:ascii="Times New Roman" w:hAnsi="Times New Roman"/>
      <w:sz w:val="24"/>
      <w:lang w:val="en-GB" w:eastAsia="en-US"/>
    </w:rPr>
  </w:style>
  <w:style w:type="paragraph" w:styleId="BalloonText">
    <w:name w:val="Balloon Text"/>
    <w:basedOn w:val="Normal"/>
    <w:link w:val="BalloonTextChar"/>
    <w:unhideWhenUsed/>
    <w:rsid w:val="00D505E9"/>
    <w:pPr>
      <w:spacing w:before="0"/>
    </w:pPr>
    <w:rPr>
      <w:rFonts w:ascii="Segoe UI" w:hAnsi="Segoe UI" w:cs="Segoe UI"/>
      <w:sz w:val="18"/>
      <w:szCs w:val="18"/>
    </w:rPr>
  </w:style>
  <w:style w:type="character" w:customStyle="1" w:styleId="BalloonTextChar">
    <w:name w:val="Balloon Text Char"/>
    <w:basedOn w:val="DefaultParagraphFont"/>
    <w:link w:val="BalloonText"/>
    <w:rsid w:val="00D505E9"/>
    <w:rPr>
      <w:rFonts w:ascii="Segoe UI" w:hAnsi="Segoe UI" w:cs="Segoe UI"/>
      <w:sz w:val="18"/>
      <w:szCs w:val="18"/>
      <w:lang w:val="en-GB" w:eastAsia="en-US"/>
    </w:rPr>
  </w:style>
  <w:style w:type="character" w:customStyle="1" w:styleId="ArtNoChar">
    <w:name w:val="Art_No Char"/>
    <w:link w:val="ArtNo"/>
    <w:locked/>
    <w:rsid w:val="00D505E9"/>
    <w:rPr>
      <w:rFonts w:ascii="Times New Roman" w:hAnsi="Times New Roman"/>
      <w:caps/>
      <w:sz w:val="28"/>
      <w:lang w:val="en-GB" w:eastAsia="en-US"/>
    </w:rPr>
  </w:style>
  <w:style w:type="character" w:customStyle="1" w:styleId="ArttitleCar">
    <w:name w:val="Art_title Car"/>
    <w:basedOn w:val="DefaultParagraphFont"/>
    <w:link w:val="Arttitle"/>
    <w:rsid w:val="00D505E9"/>
    <w:rPr>
      <w:rFonts w:ascii="Times New Roman" w:hAnsi="Times New Roman"/>
      <w:b/>
      <w:sz w:val="28"/>
      <w:lang w:val="en-GB" w:eastAsia="en-US"/>
    </w:rPr>
  </w:style>
  <w:style w:type="character" w:customStyle="1" w:styleId="EquationChar">
    <w:name w:val="Equation Char"/>
    <w:basedOn w:val="DefaultParagraphFont"/>
    <w:link w:val="Equation"/>
    <w:rsid w:val="00D505E9"/>
    <w:rPr>
      <w:rFonts w:ascii="Times New Roman" w:hAnsi="Times New Roman"/>
      <w:sz w:val="24"/>
      <w:lang w:val="en-GB" w:eastAsia="en-US"/>
    </w:rPr>
  </w:style>
  <w:style w:type="character" w:customStyle="1" w:styleId="NormalIndentChar">
    <w:name w:val="Normal Indent Char"/>
    <w:basedOn w:val="DefaultParagraphFont"/>
    <w:link w:val="NormalIndent"/>
    <w:rsid w:val="00D505E9"/>
    <w:rPr>
      <w:rFonts w:ascii="Times New Roman" w:hAnsi="Times New Roman"/>
      <w:sz w:val="24"/>
      <w:lang w:val="en-GB" w:eastAsia="en-US"/>
    </w:rPr>
  </w:style>
  <w:style w:type="character" w:customStyle="1" w:styleId="EquationlegendChar">
    <w:name w:val="Equation_legend Char"/>
    <w:link w:val="Equationlegend"/>
    <w:qFormat/>
    <w:locked/>
    <w:rsid w:val="00D505E9"/>
    <w:rPr>
      <w:rFonts w:ascii="Times New Roman" w:hAnsi="Times New Roman"/>
      <w:sz w:val="24"/>
      <w:lang w:val="en-GB" w:eastAsia="en-US"/>
    </w:rPr>
  </w:style>
  <w:style w:type="character" w:customStyle="1" w:styleId="Tabletext0">
    <w:name w:val="Table_text (文字)"/>
    <w:rsid w:val="00D505E9"/>
    <w:rPr>
      <w:rFonts w:ascii="Times New Roman" w:hAnsi="Times New Roman"/>
      <w:lang w:val="en-GB" w:eastAsia="en-US"/>
    </w:rPr>
  </w:style>
  <w:style w:type="character" w:customStyle="1" w:styleId="Rectitle0">
    <w:name w:val="Rec_title Знак"/>
    <w:basedOn w:val="DefaultParagraphFont"/>
    <w:link w:val="Rectitle"/>
    <w:locked/>
    <w:rsid w:val="00D505E9"/>
    <w:rPr>
      <w:rFonts w:ascii="Times New Roman Bold" w:hAnsi="Times New Roman Bold"/>
      <w:b/>
      <w:sz w:val="28"/>
      <w:lang w:val="en-GB" w:eastAsia="en-US"/>
    </w:rPr>
  </w:style>
  <w:style w:type="character" w:customStyle="1" w:styleId="SourceCarattere">
    <w:name w:val="Source Carattere"/>
    <w:basedOn w:val="DefaultParagraphFont"/>
    <w:link w:val="Source"/>
    <w:locked/>
    <w:rsid w:val="00D505E9"/>
    <w:rPr>
      <w:rFonts w:ascii="Times New Roman" w:hAnsi="Times New Roman"/>
      <w:b/>
      <w:sz w:val="28"/>
      <w:lang w:val="en-GB" w:eastAsia="en-US"/>
    </w:rPr>
  </w:style>
  <w:style w:type="character" w:customStyle="1" w:styleId="TablelegendChar">
    <w:name w:val="Table_legend Char"/>
    <w:link w:val="Tablelegend"/>
    <w:qFormat/>
    <w:locked/>
    <w:rsid w:val="00D505E9"/>
    <w:rPr>
      <w:rFonts w:ascii="Times New Roman" w:hAnsi="Times New Roman"/>
      <w:sz w:val="18"/>
      <w:lang w:val="en-GB" w:eastAsia="en-US"/>
    </w:rPr>
  </w:style>
  <w:style w:type="character" w:customStyle="1" w:styleId="Title1Carattere">
    <w:name w:val="Title 1 Carattere"/>
    <w:basedOn w:val="SourceCarattere"/>
    <w:link w:val="Title1"/>
    <w:locked/>
    <w:rsid w:val="00D505E9"/>
    <w:rPr>
      <w:rFonts w:ascii="Times New Roman" w:hAnsi="Times New Roman"/>
      <w:b w:val="0"/>
      <w:caps/>
      <w:sz w:val="28"/>
      <w:lang w:val="en-GB" w:eastAsia="en-US"/>
    </w:rPr>
  </w:style>
  <w:style w:type="character" w:customStyle="1" w:styleId="TOC1Char">
    <w:name w:val="TOC 1 Char"/>
    <w:aliases w:val="ECC Index 1 Char"/>
    <w:basedOn w:val="DefaultParagraphFont"/>
    <w:link w:val="TOC1"/>
    <w:rsid w:val="00D505E9"/>
    <w:rPr>
      <w:rFonts w:ascii="Times New Roman" w:hAnsi="Times New Roman"/>
      <w:sz w:val="24"/>
      <w:lang w:val="en-GB" w:eastAsia="en-US"/>
    </w:rPr>
  </w:style>
  <w:style w:type="character" w:customStyle="1" w:styleId="Section1Char">
    <w:name w:val="Section_1 Char"/>
    <w:link w:val="Section1"/>
    <w:locked/>
    <w:rsid w:val="00D505E9"/>
    <w:rPr>
      <w:rFonts w:ascii="Times New Roman" w:hAnsi="Times New Roman"/>
      <w:b/>
      <w:sz w:val="24"/>
      <w:lang w:val="en-GB" w:eastAsia="en-US"/>
    </w:rPr>
  </w:style>
  <w:style w:type="character" w:customStyle="1" w:styleId="FigureChar">
    <w:name w:val="Figure Char"/>
    <w:aliases w:val="fig Char"/>
    <w:basedOn w:val="DefaultParagraphFont"/>
    <w:link w:val="Figure"/>
    <w:locked/>
    <w:rsid w:val="00D505E9"/>
    <w:rPr>
      <w:rFonts w:ascii="Times New Roman" w:hAnsi="Times New Roman"/>
      <w:noProof/>
      <w:sz w:val="24"/>
      <w:lang w:val="en-GB"/>
    </w:rPr>
  </w:style>
  <w:style w:type="character" w:customStyle="1" w:styleId="ProposalChar">
    <w:name w:val="Proposal Char"/>
    <w:link w:val="Proposal"/>
    <w:locked/>
    <w:rsid w:val="00D505E9"/>
    <w:rPr>
      <w:rFonts w:ascii="Times New Roman" w:hAnsi="Times New Roman Bold"/>
      <w:b/>
      <w:sz w:val="24"/>
      <w:lang w:val="en-GB" w:eastAsia="en-US"/>
    </w:rPr>
  </w:style>
  <w:style w:type="character" w:styleId="CommentReference">
    <w:name w:val="annotation reference"/>
    <w:basedOn w:val="DefaultParagraphFont"/>
    <w:unhideWhenUsed/>
    <w:qFormat/>
    <w:rsid w:val="00D505E9"/>
    <w:rPr>
      <w:sz w:val="16"/>
      <w:szCs w:val="16"/>
    </w:rPr>
  </w:style>
  <w:style w:type="paragraph" w:styleId="CommentText">
    <w:name w:val="annotation text"/>
    <w:basedOn w:val="Normal"/>
    <w:link w:val="CommentTextChar"/>
    <w:unhideWhenUsed/>
    <w:qFormat/>
    <w:rsid w:val="00D505E9"/>
    <w:rPr>
      <w:rFonts w:eastAsia="MS Mincho"/>
      <w:sz w:val="20"/>
    </w:rPr>
  </w:style>
  <w:style w:type="character" w:customStyle="1" w:styleId="CommentTextChar">
    <w:name w:val="Comment Text Char"/>
    <w:basedOn w:val="DefaultParagraphFont"/>
    <w:link w:val="CommentText"/>
    <w:rsid w:val="00D505E9"/>
    <w:rPr>
      <w:rFonts w:ascii="Times New Roman" w:eastAsia="MS Mincho" w:hAnsi="Times New Roman"/>
      <w:lang w:val="en-GB" w:eastAsia="en-US"/>
    </w:rPr>
  </w:style>
  <w:style w:type="paragraph" w:styleId="CommentSubject">
    <w:name w:val="annotation subject"/>
    <w:basedOn w:val="CommentText"/>
    <w:next w:val="CommentText"/>
    <w:link w:val="CommentSubjectChar"/>
    <w:unhideWhenUsed/>
    <w:rsid w:val="00D505E9"/>
    <w:rPr>
      <w:b/>
      <w:bCs/>
    </w:rPr>
  </w:style>
  <w:style w:type="character" w:customStyle="1" w:styleId="CommentSubjectChar">
    <w:name w:val="Comment Subject Char"/>
    <w:basedOn w:val="CommentTextChar"/>
    <w:link w:val="CommentSubject"/>
    <w:rsid w:val="00D505E9"/>
    <w:rPr>
      <w:rFonts w:ascii="Times New Roman" w:eastAsia="MS Mincho" w:hAnsi="Times New Roman"/>
      <w:b/>
      <w:bCs/>
      <w:lang w:val="en-GB" w:eastAsia="en-US"/>
    </w:rPr>
  </w:style>
  <w:style w:type="paragraph" w:styleId="Revision">
    <w:name w:val="Revision"/>
    <w:hidden/>
    <w:uiPriority w:val="99"/>
    <w:rsid w:val="00D505E9"/>
    <w:rPr>
      <w:rFonts w:ascii="Times New Roman" w:eastAsia="MS Mincho" w:hAnsi="Times New Roman"/>
      <w:sz w:val="24"/>
      <w:lang w:val="en-GB" w:eastAsia="en-US"/>
    </w:rPr>
  </w:style>
  <w:style w:type="character" w:customStyle="1" w:styleId="ListParagraphChar">
    <w:name w:val="List Paragraph Char"/>
    <w:link w:val="ListParagraph"/>
    <w:uiPriority w:val="34"/>
    <w:locked/>
    <w:rsid w:val="00D505E9"/>
    <w:rPr>
      <w:rFonts w:ascii="Times New Roman" w:hAnsi="Times New Roman"/>
      <w:sz w:val="24"/>
      <w:lang w:val="en-GB" w:eastAsia="en-US"/>
    </w:rPr>
  </w:style>
  <w:style w:type="paragraph" w:styleId="NormalWeb">
    <w:name w:val="Normal (Web)"/>
    <w:basedOn w:val="Normal"/>
    <w:uiPriority w:val="99"/>
    <w:rsid w:val="00D505E9"/>
    <w:pPr>
      <w:tabs>
        <w:tab w:val="clear" w:pos="1134"/>
        <w:tab w:val="clear" w:pos="1871"/>
        <w:tab w:val="clear" w:pos="2268"/>
      </w:tabs>
      <w:suppressAutoHyphens/>
      <w:overflowPunct/>
      <w:autoSpaceDE/>
      <w:adjustRightInd/>
      <w:spacing w:before="100" w:after="100"/>
      <w:textAlignment w:val="auto"/>
    </w:pPr>
    <w:rPr>
      <w:rFonts w:eastAsiaTheme="minorEastAsia"/>
      <w:szCs w:val="24"/>
      <w:lang w:val="en-US"/>
    </w:rPr>
  </w:style>
  <w:style w:type="character" w:styleId="FollowedHyperlink">
    <w:name w:val="FollowedHyperlink"/>
    <w:basedOn w:val="DefaultParagraphFont"/>
    <w:rsid w:val="00D505E9"/>
    <w:rPr>
      <w:color w:val="800080"/>
      <w:u w:val="single"/>
    </w:rPr>
  </w:style>
  <w:style w:type="paragraph" w:styleId="Caption">
    <w:name w:val="caption"/>
    <w:aliases w:val="ECC Caption,cap,cap Char,Caption Char,Caption Char1 Char,cap Char Char1,Caption Char Char1 Char,cap Char2 Char,Ca,Figure Lable"/>
    <w:basedOn w:val="Normal"/>
    <w:next w:val="Normal"/>
    <w:link w:val="CaptionChar1"/>
    <w:qFormat/>
    <w:rsid w:val="00D505E9"/>
    <w:pPr>
      <w:tabs>
        <w:tab w:val="clear" w:pos="1134"/>
        <w:tab w:val="clear" w:pos="1871"/>
        <w:tab w:val="clear" w:pos="2268"/>
        <w:tab w:val="left" w:pos="4590"/>
      </w:tabs>
      <w:suppressAutoHyphens/>
      <w:overflowPunct/>
      <w:autoSpaceDE/>
      <w:adjustRightInd/>
      <w:spacing w:after="240"/>
      <w:ind w:left="720" w:hanging="720"/>
      <w:textAlignment w:val="auto"/>
      <w:outlineLvl w:val="0"/>
    </w:pPr>
    <w:rPr>
      <w:rFonts w:eastAsia="MS Mincho"/>
      <w:b/>
      <w:lang w:val="en-US"/>
    </w:rPr>
  </w:style>
  <w:style w:type="character" w:customStyle="1" w:styleId="CaptionChar1">
    <w:name w:val="Caption Char1"/>
    <w:aliases w:val="ECC Caption Char,cap Char1,cap Char Char,Caption Char Char,Caption Char1 Char Char,cap Char Char1 Char,Caption Char Char1 Char Char,cap Char2 Char Char,Ca Char,Figure Lable Char"/>
    <w:link w:val="Caption"/>
    <w:rsid w:val="00D505E9"/>
    <w:rPr>
      <w:rFonts w:ascii="Times New Roman" w:eastAsia="MS Mincho" w:hAnsi="Times New Roman"/>
      <w:b/>
      <w:sz w:val="24"/>
      <w:lang w:eastAsia="en-US"/>
    </w:rPr>
  </w:style>
  <w:style w:type="paragraph" w:styleId="DocumentMap">
    <w:name w:val="Document Map"/>
    <w:basedOn w:val="Normal"/>
    <w:link w:val="DocumentMapChar"/>
    <w:rsid w:val="00D505E9"/>
    <w:pPr>
      <w:suppressAutoHyphens/>
      <w:adjustRightInd/>
    </w:pPr>
    <w:rPr>
      <w:rFonts w:ascii="MS UI Gothic" w:eastAsia="MS UI Gothic" w:hAnsi="MS UI Gothic"/>
      <w:sz w:val="18"/>
      <w:szCs w:val="18"/>
    </w:rPr>
  </w:style>
  <w:style w:type="character" w:customStyle="1" w:styleId="DocumentMapChar">
    <w:name w:val="Document Map Char"/>
    <w:basedOn w:val="DefaultParagraphFont"/>
    <w:link w:val="DocumentMap"/>
    <w:rsid w:val="00D505E9"/>
    <w:rPr>
      <w:rFonts w:ascii="MS UI Gothic" w:eastAsia="MS UI Gothic" w:hAnsi="MS UI Gothic"/>
      <w:sz w:val="18"/>
      <w:szCs w:val="18"/>
      <w:lang w:val="en-GB" w:eastAsia="en-US"/>
    </w:rPr>
  </w:style>
  <w:style w:type="paragraph" w:styleId="BodyText">
    <w:name w:val="Body Text"/>
    <w:basedOn w:val="Normal"/>
    <w:link w:val="BodyTextChar"/>
    <w:rsid w:val="00D505E9"/>
    <w:pPr>
      <w:tabs>
        <w:tab w:val="clear" w:pos="1134"/>
        <w:tab w:val="clear" w:pos="1871"/>
        <w:tab w:val="clear" w:pos="2268"/>
        <w:tab w:val="left" w:pos="720"/>
        <w:tab w:val="left" w:pos="794"/>
        <w:tab w:val="left" w:pos="1191"/>
        <w:tab w:val="left" w:pos="1588"/>
        <w:tab w:val="left" w:pos="1985"/>
      </w:tabs>
      <w:suppressAutoHyphens/>
      <w:overflowPunct/>
      <w:autoSpaceDE/>
      <w:adjustRightInd/>
      <w:spacing w:after="120"/>
      <w:textAlignment w:val="auto"/>
    </w:pPr>
    <w:rPr>
      <w:rFonts w:ascii="LMMNHP+BookmanOldStyle" w:eastAsia="Batang" w:hAnsi="LMMNHP+BookmanOldStyle"/>
      <w:color w:val="000000"/>
      <w:kern w:val="3"/>
      <w:szCs w:val="24"/>
      <w:lang w:val="en-US" w:eastAsia="ja-JP"/>
    </w:rPr>
  </w:style>
  <w:style w:type="character" w:customStyle="1" w:styleId="BodyTextChar">
    <w:name w:val="Body Text Char"/>
    <w:basedOn w:val="DefaultParagraphFont"/>
    <w:link w:val="BodyText"/>
    <w:rsid w:val="00D505E9"/>
    <w:rPr>
      <w:rFonts w:ascii="LMMNHP+BookmanOldStyle" w:eastAsia="Batang" w:hAnsi="LMMNHP+BookmanOldStyle"/>
      <w:color w:val="000000"/>
      <w:kern w:val="3"/>
      <w:sz w:val="24"/>
      <w:szCs w:val="24"/>
      <w:lang w:eastAsia="ja-JP"/>
    </w:rPr>
  </w:style>
  <w:style w:type="paragraph" w:styleId="List">
    <w:name w:val="List"/>
    <w:aliases w:val="l"/>
    <w:basedOn w:val="Normal"/>
    <w:rsid w:val="00D505E9"/>
    <w:pPr>
      <w:tabs>
        <w:tab w:val="clear" w:pos="1134"/>
        <w:tab w:val="clear" w:pos="1871"/>
        <w:tab w:val="clear" w:pos="2268"/>
        <w:tab w:val="left" w:pos="1701"/>
        <w:tab w:val="left" w:pos="2127"/>
      </w:tabs>
      <w:suppressAutoHyphens/>
      <w:overflowPunct/>
      <w:autoSpaceDE/>
      <w:adjustRightInd/>
      <w:spacing w:before="0"/>
      <w:ind w:left="2127" w:hanging="2127"/>
      <w:textAlignment w:val="auto"/>
    </w:pPr>
    <w:rPr>
      <w:rFonts w:eastAsia="SimSun"/>
    </w:rPr>
  </w:style>
  <w:style w:type="paragraph" w:styleId="BodyText2">
    <w:name w:val="Body Text 2"/>
    <w:basedOn w:val="Normal"/>
    <w:link w:val="BodyText2Char"/>
    <w:rsid w:val="00D505E9"/>
    <w:pPr>
      <w:widowControl w:val="0"/>
      <w:tabs>
        <w:tab w:val="clear" w:pos="1134"/>
        <w:tab w:val="clear" w:pos="1871"/>
        <w:tab w:val="clear" w:pos="2268"/>
      </w:tabs>
      <w:suppressAutoHyphens/>
      <w:overflowPunct/>
      <w:autoSpaceDE/>
      <w:adjustRightInd/>
      <w:spacing w:before="0"/>
      <w:jc w:val="both"/>
      <w:textAlignment w:val="auto"/>
    </w:pPr>
    <w:rPr>
      <w:rFonts w:eastAsia="SimSun"/>
      <w:lang w:val="en-US"/>
    </w:rPr>
  </w:style>
  <w:style w:type="character" w:customStyle="1" w:styleId="BodyText2Char">
    <w:name w:val="Body Text 2 Char"/>
    <w:basedOn w:val="DefaultParagraphFont"/>
    <w:link w:val="BodyText2"/>
    <w:rsid w:val="00D505E9"/>
    <w:rPr>
      <w:rFonts w:ascii="Times New Roman" w:eastAsia="SimSun" w:hAnsi="Times New Roman"/>
      <w:sz w:val="24"/>
      <w:lang w:eastAsia="en-US"/>
    </w:rPr>
  </w:style>
  <w:style w:type="paragraph" w:styleId="ListBullet">
    <w:name w:val="List Bullet"/>
    <w:aliases w:val="lb"/>
    <w:basedOn w:val="List"/>
    <w:rsid w:val="00D505E9"/>
    <w:pPr>
      <w:tabs>
        <w:tab w:val="clear" w:pos="1701"/>
        <w:tab w:val="clear" w:pos="2127"/>
      </w:tabs>
      <w:overflowPunct w:val="0"/>
      <w:autoSpaceDE w:val="0"/>
      <w:spacing w:after="180"/>
      <w:ind w:left="568" w:hanging="284"/>
      <w:textAlignment w:val="baseline"/>
    </w:pPr>
    <w:rPr>
      <w:sz w:val="20"/>
    </w:rPr>
  </w:style>
  <w:style w:type="paragraph" w:styleId="BodyTextIndent">
    <w:name w:val="Body Text Indent"/>
    <w:basedOn w:val="Normal"/>
    <w:link w:val="BodyTextIndentChar"/>
    <w:rsid w:val="00D505E9"/>
    <w:pPr>
      <w:tabs>
        <w:tab w:val="clear" w:pos="1134"/>
        <w:tab w:val="clear" w:pos="1871"/>
        <w:tab w:val="clear" w:pos="2268"/>
      </w:tabs>
      <w:suppressAutoHyphens/>
      <w:overflowPunct/>
      <w:autoSpaceDE/>
      <w:adjustRightInd/>
      <w:spacing w:before="0" w:after="120"/>
      <w:ind w:left="360"/>
      <w:textAlignment w:val="auto"/>
    </w:pPr>
    <w:rPr>
      <w:rFonts w:eastAsia="SimSun"/>
    </w:rPr>
  </w:style>
  <w:style w:type="character" w:customStyle="1" w:styleId="BodyTextIndentChar">
    <w:name w:val="Body Text Indent Char"/>
    <w:basedOn w:val="DefaultParagraphFont"/>
    <w:link w:val="BodyTextIndent"/>
    <w:rsid w:val="00D505E9"/>
    <w:rPr>
      <w:rFonts w:ascii="Times New Roman" w:eastAsia="SimSun" w:hAnsi="Times New Roman"/>
      <w:sz w:val="24"/>
      <w:lang w:val="en-GB" w:eastAsia="en-US"/>
    </w:rPr>
  </w:style>
  <w:style w:type="paragraph" w:styleId="List2">
    <w:name w:val="List 2"/>
    <w:basedOn w:val="Normal"/>
    <w:rsid w:val="00D505E9"/>
    <w:pPr>
      <w:tabs>
        <w:tab w:val="clear" w:pos="1134"/>
        <w:tab w:val="clear" w:pos="1871"/>
        <w:tab w:val="clear" w:pos="2268"/>
      </w:tabs>
      <w:suppressAutoHyphens/>
      <w:overflowPunct/>
      <w:autoSpaceDE/>
      <w:adjustRightInd/>
      <w:spacing w:before="0"/>
      <w:ind w:left="720" w:hanging="360"/>
      <w:textAlignment w:val="auto"/>
    </w:pPr>
    <w:rPr>
      <w:rFonts w:eastAsia="SimSun"/>
    </w:rPr>
  </w:style>
  <w:style w:type="character" w:styleId="Emphasis">
    <w:name w:val="Emphasis"/>
    <w:aliases w:val="ECC HL italics"/>
    <w:basedOn w:val="DefaultParagraphFont"/>
    <w:qFormat/>
    <w:rsid w:val="00D505E9"/>
    <w:rPr>
      <w:i/>
      <w:iCs/>
    </w:rPr>
  </w:style>
  <w:style w:type="paragraph" w:styleId="EndnoteText">
    <w:name w:val="endnote text"/>
    <w:basedOn w:val="Normal"/>
    <w:link w:val="EndnoteTextChar"/>
    <w:rsid w:val="00D505E9"/>
    <w:pPr>
      <w:tabs>
        <w:tab w:val="clear" w:pos="1134"/>
        <w:tab w:val="clear" w:pos="1871"/>
        <w:tab w:val="clear" w:pos="2268"/>
        <w:tab w:val="left" w:pos="794"/>
        <w:tab w:val="left" w:pos="1191"/>
        <w:tab w:val="left" w:pos="1588"/>
        <w:tab w:val="left" w:pos="1985"/>
      </w:tabs>
      <w:suppressAutoHyphens/>
      <w:adjustRightInd/>
      <w:spacing w:before="0"/>
      <w:jc w:val="both"/>
    </w:pPr>
    <w:rPr>
      <w:rFonts w:eastAsiaTheme="minorEastAsia"/>
      <w:sz w:val="20"/>
      <w:lang w:val="fr-FR"/>
    </w:rPr>
  </w:style>
  <w:style w:type="character" w:customStyle="1" w:styleId="EndnoteTextChar">
    <w:name w:val="Endnote Text Char"/>
    <w:basedOn w:val="DefaultParagraphFont"/>
    <w:link w:val="EndnoteText"/>
    <w:rsid w:val="00D505E9"/>
    <w:rPr>
      <w:rFonts w:ascii="Times New Roman" w:eastAsiaTheme="minorEastAsia" w:hAnsi="Times New Roman"/>
      <w:lang w:val="fr-FR" w:eastAsia="en-US"/>
    </w:rPr>
  </w:style>
  <w:style w:type="paragraph" w:styleId="TOCHeading">
    <w:name w:val="TOC Heading"/>
    <w:basedOn w:val="Heading1"/>
    <w:next w:val="Normal"/>
    <w:uiPriority w:val="39"/>
    <w:qFormat/>
    <w:rsid w:val="00D505E9"/>
    <w:pPr>
      <w:suppressAutoHyphens/>
      <w:spacing w:before="480"/>
      <w:ind w:left="0" w:firstLine="0"/>
    </w:pPr>
    <w:rPr>
      <w:rFonts w:ascii="Cambria" w:eastAsia="SimSun" w:hAnsi="Cambria"/>
      <w:bCs/>
      <w:color w:val="365F91"/>
      <w:szCs w:val="28"/>
    </w:rPr>
  </w:style>
  <w:style w:type="character" w:styleId="Strong">
    <w:name w:val="Strong"/>
    <w:basedOn w:val="DefaultParagraphFont"/>
    <w:uiPriority w:val="22"/>
    <w:qFormat/>
    <w:rsid w:val="00D505E9"/>
    <w:rPr>
      <w:b/>
      <w:bCs/>
    </w:rPr>
  </w:style>
  <w:style w:type="paragraph" w:styleId="BodyTextIndent2">
    <w:name w:val="Body Text Indent 2"/>
    <w:basedOn w:val="Normal"/>
    <w:link w:val="BodyTextIndent2Char"/>
    <w:rsid w:val="00D505E9"/>
    <w:pPr>
      <w:tabs>
        <w:tab w:val="clear" w:pos="1134"/>
        <w:tab w:val="clear" w:pos="1871"/>
        <w:tab w:val="clear" w:pos="2268"/>
        <w:tab w:val="left" w:pos="720"/>
        <w:tab w:val="left" w:pos="1191"/>
        <w:tab w:val="left" w:pos="1588"/>
        <w:tab w:val="left" w:pos="1985"/>
      </w:tabs>
      <w:suppressAutoHyphens/>
      <w:adjustRightInd/>
      <w:ind w:left="720" w:hanging="720"/>
      <w:jc w:val="both"/>
    </w:pPr>
    <w:rPr>
      <w:rFonts w:eastAsia="Batang"/>
      <w:szCs w:val="24"/>
    </w:rPr>
  </w:style>
  <w:style w:type="character" w:customStyle="1" w:styleId="BodyTextIndent2Char">
    <w:name w:val="Body Text Indent 2 Char"/>
    <w:basedOn w:val="DefaultParagraphFont"/>
    <w:link w:val="BodyTextIndent2"/>
    <w:rsid w:val="00D505E9"/>
    <w:rPr>
      <w:rFonts w:ascii="Times New Roman" w:eastAsia="Batang" w:hAnsi="Times New Roman"/>
      <w:sz w:val="24"/>
      <w:szCs w:val="24"/>
      <w:lang w:val="en-GB" w:eastAsia="en-US"/>
    </w:rPr>
  </w:style>
  <w:style w:type="paragraph" w:styleId="TOC9">
    <w:name w:val="toc 9"/>
    <w:basedOn w:val="Normal"/>
    <w:next w:val="Normal"/>
    <w:autoRedefine/>
    <w:uiPriority w:val="39"/>
    <w:rsid w:val="00D505E9"/>
    <w:pPr>
      <w:tabs>
        <w:tab w:val="clear" w:pos="1134"/>
        <w:tab w:val="clear" w:pos="1871"/>
        <w:tab w:val="clear" w:pos="2268"/>
      </w:tabs>
      <w:suppressAutoHyphens/>
      <w:overflowPunct/>
      <w:autoSpaceDE/>
      <w:adjustRightInd/>
      <w:spacing w:before="0" w:after="100" w:line="276" w:lineRule="auto"/>
      <w:ind w:left="1760"/>
      <w:textAlignment w:val="auto"/>
    </w:pPr>
    <w:rPr>
      <w:rFonts w:ascii="Calibri" w:eastAsia="SimSun" w:hAnsi="Calibri" w:cs="Arial"/>
      <w:sz w:val="22"/>
      <w:szCs w:val="22"/>
      <w:lang w:val="en-US" w:eastAsia="zh-CN"/>
    </w:rPr>
  </w:style>
  <w:style w:type="paragraph" w:styleId="NoSpacing">
    <w:name w:val="No Spacing"/>
    <w:link w:val="NoSpacingChar"/>
    <w:uiPriority w:val="1"/>
    <w:qFormat/>
    <w:rsid w:val="00D505E9"/>
    <w:pPr>
      <w:tabs>
        <w:tab w:val="left" w:pos="1134"/>
        <w:tab w:val="left" w:pos="1871"/>
        <w:tab w:val="left" w:pos="2268"/>
      </w:tabs>
      <w:suppressAutoHyphens/>
      <w:overflowPunct w:val="0"/>
      <w:autoSpaceDE w:val="0"/>
      <w:autoSpaceDN w:val="0"/>
      <w:textAlignment w:val="baseline"/>
    </w:pPr>
    <w:rPr>
      <w:rFonts w:ascii="Times New Roman" w:eastAsia="Batang" w:hAnsi="Times New Roman"/>
      <w:sz w:val="24"/>
      <w:lang w:val="en-GB" w:eastAsia="en-US"/>
    </w:rPr>
  </w:style>
  <w:style w:type="paragraph" w:styleId="BodyTextFirstIndent">
    <w:name w:val="Body Text First Indent"/>
    <w:basedOn w:val="Normal"/>
    <w:link w:val="BodyTextFirstIndentChar"/>
    <w:rsid w:val="00D505E9"/>
    <w:pPr>
      <w:keepNext/>
      <w:widowControl w:val="0"/>
      <w:tabs>
        <w:tab w:val="clear" w:pos="1134"/>
        <w:tab w:val="clear" w:pos="1871"/>
        <w:tab w:val="clear" w:pos="2268"/>
      </w:tabs>
      <w:suppressAutoHyphens/>
      <w:overflowPunct/>
      <w:adjustRightInd/>
      <w:spacing w:before="0" w:line="360" w:lineRule="auto"/>
      <w:ind w:firstLine="420"/>
      <w:jc w:val="both"/>
      <w:textAlignment w:val="auto"/>
    </w:pPr>
    <w:rPr>
      <w:rFonts w:ascii="Arial" w:eastAsia="SimSun" w:hAnsi="Arial"/>
      <w:color w:val="000000"/>
      <w:kern w:val="3"/>
      <w:sz w:val="21"/>
      <w:szCs w:val="21"/>
    </w:rPr>
  </w:style>
  <w:style w:type="character" w:customStyle="1" w:styleId="BodyTextFirstIndentChar">
    <w:name w:val="Body Text First Indent Char"/>
    <w:basedOn w:val="BodyTextChar"/>
    <w:link w:val="BodyTextFirstIndent"/>
    <w:rsid w:val="00D505E9"/>
    <w:rPr>
      <w:rFonts w:ascii="Arial" w:eastAsia="SimSun" w:hAnsi="Arial"/>
      <w:color w:val="000000"/>
      <w:kern w:val="3"/>
      <w:sz w:val="21"/>
      <w:szCs w:val="21"/>
      <w:lang w:val="en-GB" w:eastAsia="en-US"/>
    </w:rPr>
  </w:style>
  <w:style w:type="paragraph" w:customStyle="1" w:styleId="Revision1">
    <w:name w:val="Revision1"/>
    <w:next w:val="Revision"/>
    <w:hidden/>
    <w:uiPriority w:val="99"/>
    <w:rsid w:val="00D505E9"/>
    <w:rPr>
      <w:rFonts w:ascii="Times New Roman" w:eastAsia="SimSun" w:hAnsi="Times New Roman"/>
      <w:sz w:val="24"/>
      <w:lang w:val="en-GB" w:eastAsia="en-US"/>
    </w:rPr>
  </w:style>
  <w:style w:type="character" w:styleId="PlaceholderText">
    <w:name w:val="Placeholder Text"/>
    <w:basedOn w:val="DefaultParagraphFont"/>
    <w:uiPriority w:val="99"/>
    <w:semiHidden/>
    <w:rsid w:val="00D505E9"/>
    <w:rPr>
      <w:color w:val="808080"/>
    </w:rPr>
  </w:style>
  <w:style w:type="paragraph" w:styleId="PlainText">
    <w:name w:val="Plain Text"/>
    <w:basedOn w:val="Normal"/>
    <w:link w:val="PlainTextChar"/>
    <w:uiPriority w:val="99"/>
    <w:unhideWhenUsed/>
    <w:rsid w:val="00D505E9"/>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D505E9"/>
    <w:rPr>
      <w:rFonts w:ascii="Calibri" w:eastAsiaTheme="minorHAnsi" w:hAnsi="Calibri" w:cstheme="minorBidi"/>
      <w:sz w:val="22"/>
      <w:szCs w:val="21"/>
      <w:lang w:eastAsia="en-US"/>
    </w:rPr>
  </w:style>
  <w:style w:type="table" w:styleId="ColorfulGrid">
    <w:name w:val="Colorful Grid"/>
    <w:basedOn w:val="TableNormal"/>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Date">
    <w:name w:val="Date"/>
    <w:basedOn w:val="Normal"/>
    <w:next w:val="Normal"/>
    <w:link w:val="DateChar"/>
    <w:rsid w:val="00D505E9"/>
    <w:pPr>
      <w:ind w:leftChars="2500" w:left="100"/>
    </w:pPr>
    <w:rPr>
      <w:rFonts w:eastAsiaTheme="minorEastAsia"/>
    </w:rPr>
  </w:style>
  <w:style w:type="character" w:customStyle="1" w:styleId="DateChar">
    <w:name w:val="Date Char"/>
    <w:basedOn w:val="DefaultParagraphFont"/>
    <w:link w:val="Date"/>
    <w:rsid w:val="00D505E9"/>
    <w:rPr>
      <w:rFonts w:ascii="Times New Roman" w:eastAsiaTheme="minorEastAsia" w:hAnsi="Times New Roman"/>
      <w:sz w:val="24"/>
      <w:lang w:val="en-GB" w:eastAsia="en-US"/>
    </w:rPr>
  </w:style>
  <w:style w:type="paragraph" w:styleId="HTMLPreformatted">
    <w:name w:val="HTML Preformatted"/>
    <w:basedOn w:val="Normal"/>
    <w:link w:val="HTMLPreformattedChar"/>
    <w:uiPriority w:val="99"/>
    <w:unhideWhenUsed/>
    <w:rsid w:val="00D505E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Batang" w:hAnsi="Courier New" w:cs="Courier New"/>
      <w:sz w:val="20"/>
      <w:lang w:val="ru-RU" w:eastAsia="ru-RU"/>
    </w:rPr>
  </w:style>
  <w:style w:type="character" w:customStyle="1" w:styleId="HTMLPreformattedChar">
    <w:name w:val="HTML Preformatted Char"/>
    <w:basedOn w:val="DefaultParagraphFont"/>
    <w:link w:val="HTMLPreformatted"/>
    <w:uiPriority w:val="99"/>
    <w:rsid w:val="00D505E9"/>
    <w:rPr>
      <w:rFonts w:ascii="Courier New" w:eastAsia="Batang" w:hAnsi="Courier New" w:cs="Courier New"/>
      <w:lang w:val="ru-RU" w:eastAsia="ru-RU"/>
    </w:rPr>
  </w:style>
  <w:style w:type="character" w:styleId="SubtleEmphasis">
    <w:name w:val="Subtle Emphasis"/>
    <w:uiPriority w:val="19"/>
    <w:qFormat/>
    <w:rsid w:val="00D505E9"/>
    <w:rPr>
      <w:i/>
      <w:iCs/>
      <w:color w:val="808080"/>
    </w:rPr>
  </w:style>
  <w:style w:type="character" w:customStyle="1" w:styleId="NormalaftertitleChar">
    <w:name w:val="Normal_after_title Char"/>
    <w:basedOn w:val="DefaultParagraphFont"/>
    <w:rsid w:val="00D505E9"/>
    <w:rPr>
      <w:rFonts w:ascii="Times New Roman" w:hAnsi="Times New Roman"/>
      <w:sz w:val="24"/>
      <w:lang w:val="en-GB" w:eastAsia="en-US"/>
    </w:rPr>
  </w:style>
  <w:style w:type="character" w:customStyle="1" w:styleId="CallChar">
    <w:name w:val="Call Char"/>
    <w:rsid w:val="00D505E9"/>
    <w:rPr>
      <w:rFonts w:ascii="Times New Roman" w:hAnsi="Times New Roman"/>
      <w:i/>
      <w:sz w:val="24"/>
      <w:lang w:val="en-GB" w:eastAsia="en-US"/>
    </w:rPr>
  </w:style>
  <w:style w:type="character" w:customStyle="1" w:styleId="SourceChar">
    <w:name w:val="Source Char"/>
    <w:basedOn w:val="DefaultParagraphFont"/>
    <w:rsid w:val="00D505E9"/>
    <w:rPr>
      <w:rFonts w:ascii="Times New Roman" w:hAnsi="Times New Roman"/>
      <w:b/>
      <w:sz w:val="28"/>
      <w:lang w:val="en-GB" w:eastAsia="en-US"/>
    </w:rPr>
  </w:style>
  <w:style w:type="character" w:customStyle="1" w:styleId="enumlev10">
    <w:name w:val="enumlev1 Знак"/>
    <w:basedOn w:val="DefaultParagraphFont"/>
    <w:rsid w:val="00D505E9"/>
    <w:rPr>
      <w:rFonts w:ascii="Times New Roman" w:hAnsi="Times New Roman"/>
      <w:sz w:val="24"/>
      <w:lang w:val="en-GB" w:eastAsia="en-US"/>
    </w:rPr>
  </w:style>
  <w:style w:type="paragraph" w:customStyle="1" w:styleId="Default">
    <w:name w:val="Default"/>
    <w:rsid w:val="00D505E9"/>
    <w:pPr>
      <w:widowControl w:val="0"/>
      <w:suppressAutoHyphens/>
      <w:autoSpaceDE w:val="0"/>
      <w:autoSpaceDN w:val="0"/>
      <w:textAlignment w:val="baseline"/>
    </w:pPr>
    <w:rPr>
      <w:rFonts w:ascii="Times New Roman" w:eastAsia="SimSun" w:hAnsi="Times New Roman"/>
      <w:color w:val="000000"/>
      <w:sz w:val="24"/>
      <w:szCs w:val="24"/>
    </w:rPr>
  </w:style>
  <w:style w:type="paragraph" w:customStyle="1" w:styleId="Rec">
    <w:name w:val="Rec_#"/>
    <w:basedOn w:val="Normal"/>
    <w:next w:val="Normal"/>
    <w:uiPriority w:val="99"/>
    <w:rsid w:val="00D505E9"/>
    <w:pPr>
      <w:keepNext/>
      <w:keepLines/>
      <w:tabs>
        <w:tab w:val="clear" w:pos="1134"/>
        <w:tab w:val="clear" w:pos="1871"/>
        <w:tab w:val="clear" w:pos="2268"/>
        <w:tab w:val="left" w:pos="794"/>
        <w:tab w:val="left" w:pos="1191"/>
        <w:tab w:val="left" w:pos="1588"/>
        <w:tab w:val="left" w:pos="1985"/>
      </w:tabs>
      <w:suppressAutoHyphens/>
      <w:overflowPunct/>
      <w:autoSpaceDE/>
      <w:adjustRightInd/>
      <w:spacing w:before="480"/>
      <w:jc w:val="center"/>
      <w:textAlignment w:val="auto"/>
    </w:pPr>
    <w:rPr>
      <w:rFonts w:eastAsia="MS Mincho"/>
      <w:caps/>
    </w:rPr>
  </w:style>
  <w:style w:type="paragraph" w:customStyle="1" w:styleId="RefText0">
    <w:name w:val="Ref_Text"/>
    <w:basedOn w:val="Normal"/>
    <w:uiPriority w:val="99"/>
    <w:rsid w:val="00D505E9"/>
    <w:pPr>
      <w:tabs>
        <w:tab w:val="clear" w:pos="1134"/>
        <w:tab w:val="clear" w:pos="1871"/>
        <w:tab w:val="clear" w:pos="2268"/>
        <w:tab w:val="left" w:pos="794"/>
        <w:tab w:val="left" w:pos="1191"/>
        <w:tab w:val="left" w:pos="1588"/>
        <w:tab w:val="left" w:pos="1985"/>
      </w:tabs>
      <w:suppressAutoHyphens/>
      <w:overflowPunct/>
      <w:autoSpaceDE/>
      <w:adjustRightInd/>
      <w:ind w:left="794" w:hanging="794"/>
      <w:textAlignment w:val="auto"/>
    </w:pPr>
    <w:rPr>
      <w:rFonts w:eastAsia="SimSun"/>
    </w:rPr>
  </w:style>
  <w:style w:type="paragraph" w:customStyle="1" w:styleId="Head">
    <w:name w:val="Head"/>
    <w:basedOn w:val="Normal"/>
    <w:uiPriority w:val="99"/>
    <w:rsid w:val="00D505E9"/>
    <w:pPr>
      <w:tabs>
        <w:tab w:val="clear" w:pos="1134"/>
        <w:tab w:val="clear" w:pos="1871"/>
        <w:tab w:val="clear" w:pos="2268"/>
        <w:tab w:val="left" w:pos="720"/>
        <w:tab w:val="left" w:pos="6663"/>
      </w:tabs>
      <w:suppressAutoHyphens/>
      <w:autoSpaceDE/>
      <w:adjustRightInd/>
      <w:spacing w:before="0"/>
      <w:textAlignment w:val="auto"/>
    </w:pPr>
    <w:rPr>
      <w:rFonts w:ascii="LMMNHP+BookmanOldStyle" w:eastAsia="MS Mincho" w:hAnsi="LMMNHP+BookmanOldStyle"/>
      <w:color w:val="000000"/>
      <w:kern w:val="3"/>
      <w:szCs w:val="24"/>
      <w:lang w:val="en-US" w:eastAsia="ja-JP"/>
    </w:rPr>
  </w:style>
  <w:style w:type="paragraph" w:customStyle="1" w:styleId="Line">
    <w:name w:val="Line"/>
    <w:basedOn w:val="Normal"/>
    <w:next w:val="Normal"/>
    <w:rsid w:val="00D505E9"/>
    <w:pPr>
      <w:pBdr>
        <w:top w:val="single" w:sz="6" w:space="1" w:color="000000"/>
      </w:pBdr>
      <w:tabs>
        <w:tab w:val="clear" w:pos="1134"/>
        <w:tab w:val="clear" w:pos="1871"/>
        <w:tab w:val="clear" w:pos="2268"/>
      </w:tabs>
      <w:suppressAutoHyphens/>
      <w:adjustRightInd/>
      <w:spacing w:before="240"/>
      <w:ind w:left="3997" w:right="3997"/>
      <w:jc w:val="center"/>
    </w:pPr>
    <w:rPr>
      <w:rFonts w:eastAsia="MS Mincho"/>
      <w:sz w:val="20"/>
    </w:rPr>
  </w:style>
  <w:style w:type="character" w:customStyle="1" w:styleId="href">
    <w:name w:val="href"/>
    <w:rsid w:val="00D505E9"/>
    <w:rPr>
      <w:rFonts w:cs="Times New Roman"/>
    </w:rPr>
  </w:style>
  <w:style w:type="paragraph" w:customStyle="1" w:styleId="AnnexNoTitle">
    <w:name w:val="Annex_NoTitle"/>
    <w:basedOn w:val="Normal"/>
    <w:next w:val="Normalaftertitle"/>
    <w:link w:val="AnnexNoTitleChar"/>
    <w:rsid w:val="00D505E9"/>
    <w:pPr>
      <w:keepNext/>
      <w:keepLines/>
      <w:tabs>
        <w:tab w:val="clear" w:pos="1134"/>
        <w:tab w:val="clear" w:pos="1871"/>
        <w:tab w:val="clear" w:pos="2268"/>
      </w:tabs>
      <w:suppressAutoHyphens/>
      <w:overflowPunct/>
      <w:autoSpaceDE/>
      <w:adjustRightInd/>
      <w:spacing w:before="480"/>
      <w:jc w:val="center"/>
      <w:textAlignment w:val="auto"/>
    </w:pPr>
    <w:rPr>
      <w:rFonts w:eastAsia="SimSun"/>
      <w:b/>
      <w:sz w:val="28"/>
    </w:rPr>
  </w:style>
  <w:style w:type="paragraph" w:customStyle="1" w:styleId="AppendixNoTitle">
    <w:name w:val="Appendix_NoTitle"/>
    <w:basedOn w:val="AnnexNoTitle"/>
    <w:next w:val="Normalaftertitle"/>
    <w:rsid w:val="00D505E9"/>
  </w:style>
  <w:style w:type="paragraph" w:customStyle="1" w:styleId="Annex">
    <w:name w:val="Annex_#"/>
    <w:basedOn w:val="Normal"/>
    <w:next w:val="AnnexRef0"/>
    <w:uiPriority w:val="99"/>
    <w:rsid w:val="00D505E9"/>
    <w:pPr>
      <w:keepNext/>
      <w:keepLines/>
      <w:tabs>
        <w:tab w:val="clear" w:pos="1134"/>
        <w:tab w:val="clear" w:pos="1871"/>
        <w:tab w:val="clear" w:pos="2268"/>
      </w:tabs>
      <w:suppressAutoHyphens/>
      <w:overflowPunct/>
      <w:autoSpaceDE/>
      <w:adjustRightInd/>
      <w:spacing w:before="480" w:after="80"/>
      <w:jc w:val="center"/>
      <w:textAlignment w:val="auto"/>
    </w:pPr>
    <w:rPr>
      <w:rFonts w:eastAsia="SimSun"/>
      <w:caps/>
    </w:rPr>
  </w:style>
  <w:style w:type="paragraph" w:customStyle="1" w:styleId="AnnexRef0">
    <w:name w:val="Annex_Ref"/>
    <w:basedOn w:val="Normal"/>
    <w:next w:val="AnnexTitle0"/>
    <w:uiPriority w:val="99"/>
    <w:rsid w:val="00D505E9"/>
    <w:pPr>
      <w:keepNext/>
      <w:keepLines/>
      <w:tabs>
        <w:tab w:val="clear" w:pos="1134"/>
        <w:tab w:val="clear" w:pos="1871"/>
        <w:tab w:val="clear" w:pos="2268"/>
      </w:tabs>
      <w:suppressAutoHyphens/>
      <w:overflowPunct/>
      <w:autoSpaceDE/>
      <w:adjustRightInd/>
      <w:spacing w:before="0"/>
      <w:jc w:val="center"/>
      <w:textAlignment w:val="auto"/>
    </w:pPr>
    <w:rPr>
      <w:rFonts w:eastAsia="SimSun"/>
    </w:rPr>
  </w:style>
  <w:style w:type="paragraph" w:customStyle="1" w:styleId="AnnexTitle0">
    <w:name w:val="Annex_Title"/>
    <w:basedOn w:val="Normal"/>
    <w:next w:val="Normalaftertitle0"/>
    <w:uiPriority w:val="99"/>
    <w:rsid w:val="00D505E9"/>
    <w:pPr>
      <w:keepNext/>
      <w:keepLines/>
      <w:tabs>
        <w:tab w:val="clear" w:pos="1134"/>
        <w:tab w:val="clear" w:pos="1871"/>
        <w:tab w:val="clear" w:pos="2268"/>
      </w:tabs>
      <w:suppressAutoHyphens/>
      <w:overflowPunct/>
      <w:autoSpaceDE/>
      <w:adjustRightInd/>
      <w:spacing w:before="240" w:after="280"/>
      <w:jc w:val="center"/>
      <w:textAlignment w:val="auto"/>
    </w:pPr>
    <w:rPr>
      <w:rFonts w:eastAsia="SimSun"/>
      <w:b/>
    </w:rPr>
  </w:style>
  <w:style w:type="paragraph" w:customStyle="1" w:styleId="Appendix">
    <w:name w:val="Appendix_#"/>
    <w:basedOn w:val="Annex"/>
    <w:next w:val="AppendixRef0"/>
    <w:uiPriority w:val="99"/>
    <w:rsid w:val="00D505E9"/>
  </w:style>
  <w:style w:type="paragraph" w:customStyle="1" w:styleId="AppendixRef0">
    <w:name w:val="Appendix_Ref"/>
    <w:basedOn w:val="AnnexRef0"/>
    <w:next w:val="AppendixTitle0"/>
    <w:uiPriority w:val="99"/>
    <w:rsid w:val="00D505E9"/>
  </w:style>
  <w:style w:type="paragraph" w:customStyle="1" w:styleId="AppendixTitle0">
    <w:name w:val="Appendix_Title"/>
    <w:basedOn w:val="AnnexTitle0"/>
    <w:next w:val="Normalaftertitle0"/>
    <w:uiPriority w:val="99"/>
    <w:rsid w:val="00D505E9"/>
  </w:style>
  <w:style w:type="paragraph" w:customStyle="1" w:styleId="RefTitle0">
    <w:name w:val="Ref_Title"/>
    <w:basedOn w:val="Normal"/>
    <w:next w:val="RefText0"/>
    <w:uiPriority w:val="99"/>
    <w:rsid w:val="00D505E9"/>
    <w:pPr>
      <w:tabs>
        <w:tab w:val="clear" w:pos="1134"/>
        <w:tab w:val="clear" w:pos="1871"/>
        <w:tab w:val="clear" w:pos="2268"/>
      </w:tabs>
      <w:suppressAutoHyphens/>
      <w:overflowPunct/>
      <w:autoSpaceDE/>
      <w:adjustRightInd/>
      <w:spacing w:before="480"/>
      <w:jc w:val="center"/>
      <w:textAlignment w:val="auto"/>
    </w:pPr>
    <w:rPr>
      <w:rFonts w:eastAsia="SimSun"/>
      <w:caps/>
    </w:rPr>
  </w:style>
  <w:style w:type="paragraph" w:customStyle="1" w:styleId="RecTitle1">
    <w:name w:val="Rec_Title"/>
    <w:basedOn w:val="Normal"/>
    <w:next w:val="Heading1"/>
    <w:uiPriority w:val="99"/>
    <w:rsid w:val="00D505E9"/>
    <w:pPr>
      <w:keepNext/>
      <w:keepLines/>
      <w:tabs>
        <w:tab w:val="clear" w:pos="1134"/>
        <w:tab w:val="clear" w:pos="1871"/>
        <w:tab w:val="clear" w:pos="2268"/>
      </w:tabs>
      <w:suppressAutoHyphens/>
      <w:overflowPunct/>
      <w:autoSpaceDE/>
      <w:adjustRightInd/>
      <w:spacing w:before="240"/>
      <w:jc w:val="center"/>
      <w:textAlignment w:val="auto"/>
    </w:pPr>
    <w:rPr>
      <w:rFonts w:eastAsia="SimSun"/>
      <w:b/>
      <w:caps/>
    </w:rPr>
  </w:style>
  <w:style w:type="paragraph" w:customStyle="1" w:styleId="call0">
    <w:name w:val="call"/>
    <w:basedOn w:val="Normal"/>
    <w:next w:val="Normal"/>
    <w:uiPriority w:val="99"/>
    <w:rsid w:val="00D505E9"/>
    <w:pPr>
      <w:keepNext/>
      <w:keepLines/>
      <w:tabs>
        <w:tab w:val="clear" w:pos="1134"/>
        <w:tab w:val="clear" w:pos="1871"/>
        <w:tab w:val="clear" w:pos="2268"/>
      </w:tabs>
      <w:suppressAutoHyphens/>
      <w:overflowPunct/>
      <w:autoSpaceDE/>
      <w:adjustRightInd/>
      <w:spacing w:before="160"/>
      <w:ind w:left="794"/>
      <w:textAlignment w:val="auto"/>
    </w:pPr>
    <w:rPr>
      <w:rFonts w:eastAsia="SimSun"/>
      <w:i/>
    </w:rPr>
  </w:style>
  <w:style w:type="paragraph" w:customStyle="1" w:styleId="Infodoc">
    <w:name w:val="Infodoc"/>
    <w:basedOn w:val="Normal"/>
    <w:uiPriority w:val="99"/>
    <w:rsid w:val="00D505E9"/>
    <w:pPr>
      <w:tabs>
        <w:tab w:val="clear" w:pos="1134"/>
        <w:tab w:val="clear" w:pos="1871"/>
        <w:tab w:val="clear" w:pos="2268"/>
        <w:tab w:val="left" w:pos="1418"/>
      </w:tabs>
      <w:suppressAutoHyphens/>
      <w:overflowPunct/>
      <w:autoSpaceDE/>
      <w:adjustRightInd/>
      <w:spacing w:before="0"/>
      <w:ind w:left="1418" w:hanging="1418"/>
      <w:textAlignment w:val="auto"/>
    </w:pPr>
    <w:rPr>
      <w:rFonts w:eastAsia="SimSun"/>
    </w:rPr>
  </w:style>
  <w:style w:type="paragraph" w:customStyle="1" w:styleId="Part">
    <w:name w:val="Part"/>
    <w:basedOn w:val="Normal"/>
    <w:uiPriority w:val="99"/>
    <w:rsid w:val="00D505E9"/>
    <w:pPr>
      <w:tabs>
        <w:tab w:val="clear" w:pos="1134"/>
        <w:tab w:val="clear" w:pos="1871"/>
        <w:tab w:val="clear" w:pos="2268"/>
        <w:tab w:val="left" w:pos="1276"/>
        <w:tab w:val="left" w:pos="1701"/>
      </w:tabs>
      <w:suppressAutoHyphens/>
      <w:overflowPunct/>
      <w:autoSpaceDE/>
      <w:adjustRightInd/>
      <w:spacing w:before="200"/>
      <w:ind w:left="1701" w:hanging="1701"/>
      <w:textAlignment w:val="auto"/>
    </w:pPr>
    <w:rPr>
      <w:rFonts w:eastAsia="SimSun"/>
      <w:caps/>
    </w:rPr>
  </w:style>
  <w:style w:type="paragraph" w:customStyle="1" w:styleId="Address">
    <w:name w:val="Address"/>
    <w:basedOn w:val="Normal"/>
    <w:uiPriority w:val="99"/>
    <w:rsid w:val="00D505E9"/>
    <w:pPr>
      <w:tabs>
        <w:tab w:val="clear" w:pos="1134"/>
        <w:tab w:val="clear" w:pos="1871"/>
        <w:tab w:val="clear" w:pos="2268"/>
        <w:tab w:val="left" w:pos="4820"/>
        <w:tab w:val="left" w:pos="5529"/>
      </w:tabs>
      <w:suppressAutoHyphens/>
      <w:overflowPunct/>
      <w:autoSpaceDE/>
      <w:adjustRightInd/>
      <w:spacing w:before="0"/>
      <w:ind w:left="794"/>
      <w:textAlignment w:val="auto"/>
    </w:pPr>
    <w:rPr>
      <w:rFonts w:eastAsia="SimSun"/>
    </w:rPr>
  </w:style>
  <w:style w:type="paragraph" w:customStyle="1" w:styleId="Keywords">
    <w:name w:val="Keywords"/>
    <w:basedOn w:val="Normal"/>
    <w:uiPriority w:val="99"/>
    <w:rsid w:val="00D505E9"/>
    <w:pPr>
      <w:tabs>
        <w:tab w:val="clear" w:pos="1134"/>
        <w:tab w:val="clear" w:pos="1871"/>
        <w:tab w:val="clear" w:pos="2268"/>
      </w:tabs>
      <w:suppressAutoHyphens/>
      <w:overflowPunct/>
      <w:autoSpaceDE/>
      <w:adjustRightInd/>
      <w:spacing w:before="0"/>
      <w:ind w:left="794" w:hanging="794"/>
      <w:textAlignment w:val="auto"/>
    </w:pPr>
    <w:rPr>
      <w:rFonts w:eastAsia="SimSun"/>
    </w:rPr>
  </w:style>
  <w:style w:type="paragraph" w:customStyle="1" w:styleId="EquationLegend0">
    <w:name w:val="Equation_Legend"/>
    <w:basedOn w:val="Normal"/>
    <w:uiPriority w:val="99"/>
    <w:rsid w:val="00D505E9"/>
    <w:pPr>
      <w:tabs>
        <w:tab w:val="clear" w:pos="1134"/>
        <w:tab w:val="clear" w:pos="1871"/>
        <w:tab w:val="clear" w:pos="2268"/>
        <w:tab w:val="right" w:pos="1531"/>
        <w:tab w:val="left" w:pos="1701"/>
      </w:tabs>
      <w:suppressAutoHyphens/>
      <w:overflowPunct/>
      <w:autoSpaceDE/>
      <w:adjustRightInd/>
      <w:spacing w:before="80"/>
      <w:ind w:left="1701" w:hanging="1701"/>
      <w:textAlignment w:val="auto"/>
    </w:pPr>
    <w:rPr>
      <w:rFonts w:eastAsia="SimSun"/>
    </w:rPr>
  </w:style>
  <w:style w:type="paragraph" w:customStyle="1" w:styleId="meeting">
    <w:name w:val="meeting"/>
    <w:basedOn w:val="Head"/>
    <w:next w:val="Head"/>
    <w:uiPriority w:val="99"/>
    <w:rsid w:val="00D505E9"/>
    <w:pPr>
      <w:tabs>
        <w:tab w:val="clear" w:pos="720"/>
        <w:tab w:val="left" w:pos="7371"/>
      </w:tabs>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uiPriority w:val="99"/>
    <w:rsid w:val="00D505E9"/>
    <w:pPr>
      <w:tabs>
        <w:tab w:val="clear" w:pos="1134"/>
        <w:tab w:val="clear" w:pos="1871"/>
        <w:tab w:val="clear" w:pos="2268"/>
      </w:tabs>
      <w:suppressAutoHyphens/>
      <w:overflowPunct/>
      <w:autoSpaceDE/>
      <w:adjustRightInd/>
      <w:spacing w:before="0"/>
      <w:textAlignment w:val="auto"/>
    </w:pPr>
    <w:rPr>
      <w:rFonts w:eastAsia="SimSun"/>
    </w:rPr>
  </w:style>
  <w:style w:type="paragraph" w:customStyle="1" w:styleId="Qlist">
    <w:name w:val="Qlist"/>
    <w:basedOn w:val="Normal"/>
    <w:uiPriority w:val="99"/>
    <w:rsid w:val="00D505E9"/>
    <w:pPr>
      <w:tabs>
        <w:tab w:val="clear" w:pos="1134"/>
        <w:tab w:val="clear" w:pos="1871"/>
        <w:tab w:val="left" w:pos="1843"/>
      </w:tabs>
      <w:suppressAutoHyphens/>
      <w:overflowPunct/>
      <w:autoSpaceDE/>
      <w:adjustRightInd/>
      <w:spacing w:before="0"/>
      <w:ind w:left="2268" w:hanging="2268"/>
      <w:textAlignment w:val="auto"/>
    </w:pPr>
    <w:rPr>
      <w:rFonts w:eastAsia="SimSun"/>
      <w:b/>
    </w:rPr>
  </w:style>
  <w:style w:type="paragraph" w:customStyle="1" w:styleId="Subject">
    <w:name w:val="Subject"/>
    <w:basedOn w:val="Normal"/>
    <w:next w:val="Source"/>
    <w:uiPriority w:val="99"/>
    <w:rsid w:val="00D505E9"/>
    <w:pPr>
      <w:tabs>
        <w:tab w:val="clear" w:pos="1871"/>
        <w:tab w:val="clear" w:pos="2268"/>
      </w:tabs>
      <w:suppressAutoHyphens/>
      <w:overflowPunct/>
      <w:autoSpaceDE/>
      <w:adjustRightInd/>
      <w:spacing w:before="0"/>
      <w:ind w:left="1134" w:hanging="1134"/>
      <w:textAlignment w:val="auto"/>
    </w:pPr>
    <w:rPr>
      <w:rFonts w:eastAsia="SimSun"/>
    </w:rPr>
  </w:style>
  <w:style w:type="paragraph" w:customStyle="1" w:styleId="Object">
    <w:name w:val="Object"/>
    <w:basedOn w:val="Subject"/>
    <w:next w:val="Subject"/>
    <w:uiPriority w:val="99"/>
    <w:rsid w:val="00D505E9"/>
  </w:style>
  <w:style w:type="paragraph" w:customStyle="1" w:styleId="Data">
    <w:name w:val="Data"/>
    <w:basedOn w:val="Subject"/>
    <w:next w:val="Subject"/>
    <w:uiPriority w:val="99"/>
    <w:rsid w:val="00D505E9"/>
  </w:style>
  <w:style w:type="paragraph" w:customStyle="1" w:styleId="Statement">
    <w:name w:val="Statement"/>
    <w:basedOn w:val="SpecialFooter"/>
    <w:uiPriority w:val="99"/>
    <w:rsid w:val="00D505E9"/>
    <w:pPr>
      <w:tabs>
        <w:tab w:val="clear" w:pos="567"/>
        <w:tab w:val="clear" w:pos="1134"/>
        <w:tab w:val="clear" w:pos="1701"/>
        <w:tab w:val="clear" w:pos="2268"/>
        <w:tab w:val="clear" w:pos="2835"/>
      </w:tabs>
      <w:suppressAutoHyphens/>
      <w:overflowPunct/>
      <w:autoSpaceDE/>
      <w:adjustRightInd/>
      <w:textAlignment w:val="auto"/>
    </w:pPr>
    <w:rPr>
      <w:rFonts w:eastAsia="SimSun"/>
      <w:b/>
      <w:caps/>
      <w:sz w:val="22"/>
      <w:u w:val="single"/>
    </w:rPr>
  </w:style>
  <w:style w:type="paragraph" w:customStyle="1" w:styleId="Rientra1">
    <w:name w:val="Rientra1"/>
    <w:basedOn w:val="Normal"/>
    <w:uiPriority w:val="99"/>
    <w:rsid w:val="00D505E9"/>
    <w:pPr>
      <w:numPr>
        <w:numId w:val="1"/>
      </w:numPr>
      <w:tabs>
        <w:tab w:val="clear" w:pos="1134"/>
        <w:tab w:val="clear" w:pos="1871"/>
        <w:tab w:val="clear" w:pos="2268"/>
        <w:tab w:val="left" w:pos="0"/>
      </w:tabs>
      <w:suppressAutoHyphens/>
      <w:overflowPunct/>
      <w:autoSpaceDE/>
      <w:adjustRightInd/>
      <w:spacing w:before="60" w:after="60"/>
      <w:jc w:val="both"/>
      <w:textAlignment w:val="auto"/>
    </w:pPr>
    <w:rPr>
      <w:rFonts w:eastAsia="SimSun"/>
      <w:sz w:val="20"/>
    </w:rPr>
  </w:style>
  <w:style w:type="paragraph" w:customStyle="1" w:styleId="B1">
    <w:name w:val="B1"/>
    <w:basedOn w:val="List"/>
    <w:uiPriority w:val="99"/>
    <w:rsid w:val="00D505E9"/>
    <w:pPr>
      <w:tabs>
        <w:tab w:val="clear" w:pos="1701"/>
        <w:tab w:val="clear" w:pos="2127"/>
        <w:tab w:val="left" w:pos="425"/>
      </w:tabs>
      <w:spacing w:after="60"/>
      <w:ind w:left="720" w:hanging="360"/>
    </w:pPr>
  </w:style>
  <w:style w:type="paragraph" w:customStyle="1" w:styleId="PointBullet1a">
    <w:name w:val="PointBullet1(a)"/>
    <w:basedOn w:val="Normal"/>
    <w:autoRedefine/>
    <w:uiPriority w:val="99"/>
    <w:rsid w:val="00D505E9"/>
    <w:pPr>
      <w:tabs>
        <w:tab w:val="clear" w:pos="1134"/>
        <w:tab w:val="clear" w:pos="1871"/>
        <w:tab w:val="clear" w:pos="2268"/>
        <w:tab w:val="left" w:pos="425"/>
        <w:tab w:val="left" w:pos="1560"/>
        <w:tab w:val="left" w:pos="4320"/>
      </w:tabs>
      <w:suppressAutoHyphens/>
      <w:overflowPunct/>
      <w:autoSpaceDE/>
      <w:adjustRightInd/>
      <w:spacing w:before="60" w:after="60"/>
      <w:ind w:left="1200" w:hanging="425"/>
      <w:jc w:val="both"/>
      <w:textAlignment w:val="auto"/>
    </w:pPr>
    <w:rPr>
      <w:rFonts w:eastAsia="SimSun"/>
      <w:b/>
      <w:sz w:val="20"/>
      <w:lang w:val="en-US"/>
    </w:rPr>
  </w:style>
  <w:style w:type="paragraph" w:customStyle="1" w:styleId="toc01i">
    <w:name w:val="toc01i"/>
    <w:basedOn w:val="toc01"/>
    <w:uiPriority w:val="99"/>
    <w:rsid w:val="00D505E9"/>
    <w:pPr>
      <w:tabs>
        <w:tab w:val="clear" w:pos="360"/>
        <w:tab w:val="left" w:pos="425"/>
      </w:tabs>
    </w:pPr>
    <w:rPr>
      <w:i/>
    </w:rPr>
  </w:style>
  <w:style w:type="paragraph" w:customStyle="1" w:styleId="toc01">
    <w:name w:val="toc01"/>
    <w:basedOn w:val="Normal"/>
    <w:uiPriority w:val="99"/>
    <w:rsid w:val="00D505E9"/>
    <w:pPr>
      <w:numPr>
        <w:numId w:val="3"/>
      </w:numPr>
      <w:tabs>
        <w:tab w:val="clear" w:pos="1134"/>
        <w:tab w:val="clear" w:pos="1871"/>
        <w:tab w:val="clear" w:pos="2268"/>
        <w:tab w:val="left" w:pos="360"/>
      </w:tabs>
      <w:suppressAutoHyphens/>
      <w:overflowPunct/>
      <w:autoSpaceDE/>
      <w:adjustRightInd/>
      <w:spacing w:before="136" w:after="60"/>
      <w:textAlignment w:val="auto"/>
    </w:pPr>
    <w:rPr>
      <w:rFonts w:eastAsia="SimSun"/>
    </w:rPr>
  </w:style>
  <w:style w:type="paragraph" w:customStyle="1" w:styleId="B1Sft">
    <w:name w:val="B1Sft"/>
    <w:basedOn w:val="B1"/>
    <w:uiPriority w:val="99"/>
    <w:rsid w:val="00D505E9"/>
    <w:pPr>
      <w:numPr>
        <w:numId w:val="2"/>
      </w:numPr>
      <w:tabs>
        <w:tab w:val="clear" w:pos="425"/>
        <w:tab w:val="left" w:pos="360"/>
      </w:tabs>
    </w:pPr>
  </w:style>
  <w:style w:type="paragraph" w:customStyle="1" w:styleId="1">
    <w:name w:val="½À²Ù1"/>
    <w:basedOn w:val="Normal"/>
    <w:uiPriority w:val="99"/>
    <w:rsid w:val="00D505E9"/>
    <w:pPr>
      <w:numPr>
        <w:numId w:val="4"/>
      </w:numPr>
      <w:tabs>
        <w:tab w:val="clear" w:pos="1134"/>
        <w:tab w:val="clear" w:pos="1871"/>
        <w:tab w:val="clear" w:pos="2268"/>
        <w:tab w:val="left" w:pos="0"/>
      </w:tabs>
      <w:suppressAutoHyphens/>
      <w:overflowPunct/>
      <w:autoSpaceDE/>
      <w:adjustRightInd/>
      <w:spacing w:before="60" w:after="60"/>
      <w:textAlignment w:val="auto"/>
    </w:pPr>
    <w:rPr>
      <w:rFonts w:eastAsia="SimSun"/>
      <w:b/>
      <w:i/>
    </w:rPr>
  </w:style>
  <w:style w:type="paragraph" w:customStyle="1" w:styleId="Reference">
    <w:name w:val="Reference"/>
    <w:basedOn w:val="Normal"/>
    <w:uiPriority w:val="99"/>
    <w:rsid w:val="00D505E9"/>
    <w:pPr>
      <w:tabs>
        <w:tab w:val="clear" w:pos="1134"/>
        <w:tab w:val="clear" w:pos="1871"/>
        <w:tab w:val="clear" w:pos="2268"/>
        <w:tab w:val="left" w:pos="360"/>
      </w:tabs>
      <w:suppressAutoHyphens/>
      <w:overflowPunct/>
      <w:autoSpaceDE/>
      <w:adjustRightInd/>
      <w:spacing w:before="0"/>
      <w:ind w:left="360" w:hanging="360"/>
      <w:textAlignment w:val="auto"/>
    </w:pPr>
    <w:rPr>
      <w:rFonts w:eastAsia="MS Mincho"/>
      <w:sz w:val="20"/>
      <w:lang w:eastAsia="ja-JP"/>
    </w:rPr>
  </w:style>
  <w:style w:type="paragraph" w:customStyle="1" w:styleId="a">
    <w:name w:val="½"/>
    <w:basedOn w:val="Normal"/>
    <w:uiPriority w:val="99"/>
    <w:rsid w:val="00D505E9"/>
    <w:pPr>
      <w:tabs>
        <w:tab w:val="clear" w:pos="1134"/>
        <w:tab w:val="clear" w:pos="1871"/>
        <w:tab w:val="clear" w:pos="2268"/>
        <w:tab w:val="left" w:pos="425"/>
      </w:tabs>
      <w:suppressAutoHyphens/>
      <w:overflowPunct/>
      <w:autoSpaceDE/>
      <w:adjustRightInd/>
      <w:spacing w:before="0"/>
      <w:ind w:left="425" w:hanging="425"/>
      <w:textAlignment w:val="auto"/>
    </w:pPr>
    <w:rPr>
      <w:rFonts w:eastAsia="SimSun"/>
      <w:b/>
      <w:i/>
      <w:lang w:eastAsia="zh-CN"/>
    </w:rPr>
  </w:style>
  <w:style w:type="paragraph" w:customStyle="1" w:styleId="Edt-ind">
    <w:name w:val="Edt-ind"/>
    <w:basedOn w:val="a"/>
    <w:uiPriority w:val="99"/>
    <w:rsid w:val="00D505E9"/>
  </w:style>
  <w:style w:type="paragraph" w:customStyle="1" w:styleId="Blanc">
    <w:name w:val="Blanc"/>
    <w:basedOn w:val="Normal"/>
    <w:next w:val="Normal"/>
    <w:rsid w:val="00D505E9"/>
    <w:pPr>
      <w:keepNext/>
      <w:keepLines/>
      <w:tabs>
        <w:tab w:val="clear" w:pos="1134"/>
        <w:tab w:val="clear" w:pos="1871"/>
        <w:tab w:val="clear" w:pos="2268"/>
      </w:tabs>
      <w:suppressAutoHyphens/>
      <w:overflowPunct/>
      <w:autoSpaceDE/>
      <w:adjustRightInd/>
      <w:spacing w:before="0"/>
      <w:jc w:val="both"/>
      <w:textAlignment w:val="auto"/>
    </w:pPr>
    <w:rPr>
      <w:rFonts w:eastAsia="SimSun"/>
      <w:sz w:val="16"/>
    </w:rPr>
  </w:style>
  <w:style w:type="paragraph" w:customStyle="1" w:styleId="body">
    <w:name w:val="body"/>
    <w:basedOn w:val="Normal"/>
    <w:uiPriority w:val="99"/>
    <w:rsid w:val="00D505E9"/>
    <w:pPr>
      <w:tabs>
        <w:tab w:val="clear" w:pos="1134"/>
        <w:tab w:val="clear" w:pos="1871"/>
        <w:tab w:val="clear" w:pos="2268"/>
      </w:tabs>
      <w:suppressAutoHyphens/>
      <w:overflowPunct/>
      <w:autoSpaceDE/>
      <w:adjustRightInd/>
      <w:spacing w:before="60" w:after="60"/>
      <w:jc w:val="both"/>
      <w:textAlignment w:val="auto"/>
    </w:pPr>
    <w:rPr>
      <w:rFonts w:eastAsia="SimSun"/>
      <w:lang w:val="en-US"/>
    </w:rPr>
  </w:style>
  <w:style w:type="paragraph" w:customStyle="1" w:styleId="B2">
    <w:name w:val="B2"/>
    <w:basedOn w:val="List2"/>
    <w:uiPriority w:val="99"/>
    <w:rsid w:val="00D505E9"/>
    <w:pPr>
      <w:overflowPunct w:val="0"/>
      <w:autoSpaceDE w:val="0"/>
      <w:spacing w:after="180"/>
      <w:ind w:left="851" w:hanging="284"/>
      <w:textAlignment w:val="baseline"/>
    </w:pPr>
    <w:rPr>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
    <w:rsid w:val="00D505E9"/>
    <w:rPr>
      <w:sz w:val="22"/>
      <w:lang w:val="en-GB" w:eastAsia="en-US"/>
    </w:rPr>
  </w:style>
  <w:style w:type="character" w:customStyle="1" w:styleId="FooterChar1">
    <w:name w:val="Footer Char1"/>
    <w:aliases w:val="footer odd Char1,fo Char1"/>
    <w:basedOn w:val="DefaultParagraphFont"/>
    <w:uiPriority w:val="99"/>
    <w:rsid w:val="00D505E9"/>
    <w:rPr>
      <w:rFonts w:ascii="Times New Roman" w:hAnsi="Times New Roman" w:cs="Times New Roman"/>
      <w:caps/>
      <w:sz w:val="16"/>
      <w:lang w:val="en-GB" w:eastAsia="en-US"/>
    </w:rPr>
  </w:style>
  <w:style w:type="character" w:customStyle="1" w:styleId="CommentTextChar1">
    <w:name w:val="Comment Text Char1"/>
    <w:basedOn w:val="DefaultParagraphFont"/>
    <w:uiPriority w:val="99"/>
    <w:rsid w:val="00D505E9"/>
    <w:rPr>
      <w:rFonts w:ascii="Times New Roman" w:hAnsi="Times New Roman"/>
      <w:lang w:val="en-GB" w:eastAsia="en-US"/>
    </w:rPr>
  </w:style>
  <w:style w:type="character" w:customStyle="1" w:styleId="10">
    <w:name w:val="コメント文字列 (文字)1"/>
    <w:basedOn w:val="DefaultParagraphFont"/>
    <w:rsid w:val="00D505E9"/>
    <w:rPr>
      <w:rFonts w:ascii="Times New Roman" w:hAnsi="Times New Roman"/>
      <w:sz w:val="24"/>
      <w:lang w:val="en-GB" w:eastAsia="en-US"/>
    </w:rPr>
  </w:style>
  <w:style w:type="character" w:customStyle="1" w:styleId="CommentSubjectChar1">
    <w:name w:val="Comment Subject Char1"/>
    <w:basedOn w:val="CommentTextChar1"/>
    <w:uiPriority w:val="99"/>
    <w:rsid w:val="00D505E9"/>
    <w:rPr>
      <w:rFonts w:ascii="Times New Roman" w:hAnsi="Times New Roman"/>
      <w:b/>
      <w:bCs/>
      <w:lang w:val="en-GB" w:eastAsia="en-US"/>
    </w:rPr>
  </w:style>
  <w:style w:type="character" w:customStyle="1" w:styleId="11">
    <w:name w:val="コメント内容 (文字)1"/>
    <w:basedOn w:val="10"/>
    <w:rsid w:val="00D505E9"/>
    <w:rPr>
      <w:rFonts w:ascii="Times New Roman" w:hAnsi="Times New Roman"/>
      <w:b/>
      <w:bCs/>
      <w:sz w:val="24"/>
      <w:lang w:val="en-GB" w:eastAsia="en-US"/>
    </w:rPr>
  </w:style>
  <w:style w:type="paragraph" w:customStyle="1" w:styleId="HeadingSum">
    <w:name w:val="Heading_Sum"/>
    <w:basedOn w:val="Headingb"/>
    <w:next w:val="Normal"/>
    <w:rsid w:val="00D505E9"/>
    <w:pPr>
      <w:tabs>
        <w:tab w:val="clear" w:pos="1134"/>
        <w:tab w:val="clear" w:pos="1871"/>
        <w:tab w:val="clear" w:pos="2268"/>
        <w:tab w:val="left" w:pos="794"/>
        <w:tab w:val="left" w:pos="1191"/>
        <w:tab w:val="left" w:pos="1588"/>
        <w:tab w:val="left" w:pos="1985"/>
      </w:tabs>
      <w:suppressAutoHyphens/>
      <w:adjustRightInd/>
      <w:spacing w:before="240"/>
      <w:jc w:val="both"/>
    </w:pPr>
    <w:rPr>
      <w:rFonts w:ascii="Times New Roman" w:eastAsia="Batang" w:hAnsi="Times New Roman" w:cs="Times New Roman"/>
      <w:sz w:val="22"/>
      <w:lang w:val="es-ES_tradnl" w:eastAsia="en-US"/>
    </w:rPr>
  </w:style>
  <w:style w:type="paragraph" w:customStyle="1" w:styleId="tocpart">
    <w:name w:val="tocpart"/>
    <w:basedOn w:val="Normal"/>
    <w:rsid w:val="00D505E9"/>
    <w:pPr>
      <w:tabs>
        <w:tab w:val="clear" w:pos="1134"/>
        <w:tab w:val="clear" w:pos="1871"/>
        <w:tab w:val="clear" w:pos="2268"/>
        <w:tab w:val="left" w:pos="2693"/>
        <w:tab w:val="left" w:pos="8789"/>
        <w:tab w:val="right" w:pos="9639"/>
      </w:tabs>
      <w:suppressAutoHyphens/>
      <w:adjustRightInd/>
      <w:ind w:left="2693" w:hanging="2693"/>
      <w:jc w:val="both"/>
    </w:pPr>
    <w:rPr>
      <w:rFonts w:eastAsia="Batang"/>
      <w:lang w:val="fr-FR"/>
    </w:rPr>
  </w:style>
  <w:style w:type="paragraph" w:customStyle="1" w:styleId="toctemp">
    <w:name w:val="toctemp"/>
    <w:basedOn w:val="Normal"/>
    <w:rsid w:val="00D505E9"/>
    <w:pPr>
      <w:tabs>
        <w:tab w:val="clear" w:pos="1134"/>
        <w:tab w:val="clear" w:pos="1871"/>
        <w:tab w:val="clear" w:pos="2268"/>
        <w:tab w:val="left" w:pos="2693"/>
        <w:tab w:val="left" w:leader="dot" w:pos="8789"/>
        <w:tab w:val="right" w:pos="9639"/>
      </w:tabs>
      <w:suppressAutoHyphens/>
      <w:adjustRightInd/>
      <w:ind w:left="2693" w:right="964" w:hanging="2693"/>
      <w:jc w:val="both"/>
    </w:pPr>
    <w:rPr>
      <w:rFonts w:eastAsia="Batang"/>
      <w:lang w:val="fr-FR"/>
    </w:rPr>
  </w:style>
  <w:style w:type="paragraph" w:customStyle="1" w:styleId="Summary">
    <w:name w:val="Summary"/>
    <w:basedOn w:val="Normal"/>
    <w:next w:val="Normalaftertitle"/>
    <w:rsid w:val="00D505E9"/>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 w:type="paragraph" w:customStyle="1" w:styleId="TableLegendNote">
    <w:name w:val="Table_Legend_Note"/>
    <w:basedOn w:val="Tablelegend"/>
    <w:next w:val="Tablelegend"/>
    <w:rsid w:val="00D505E9"/>
    <w:pPr>
      <w:tabs>
        <w:tab w:val="clear" w:pos="1134"/>
        <w:tab w:val="clear" w:pos="1871"/>
        <w:tab w:val="left" w:pos="686"/>
        <w:tab w:val="left" w:pos="1418"/>
        <w:tab w:val="left" w:pos="1701"/>
        <w:tab w:val="left" w:pos="1985"/>
        <w:tab w:val="left" w:pos="2552"/>
        <w:tab w:val="left" w:pos="2835"/>
        <w:tab w:val="left" w:pos="3119"/>
        <w:tab w:val="left" w:pos="3402"/>
        <w:tab w:val="left" w:pos="3686"/>
        <w:tab w:val="left" w:pos="3969"/>
      </w:tabs>
      <w:suppressAutoHyphens/>
      <w:adjustRightInd/>
      <w:spacing w:before="80"/>
      <w:ind w:left="-85" w:right="-85"/>
      <w:jc w:val="both"/>
    </w:pPr>
    <w:rPr>
      <w:rFonts w:eastAsiaTheme="minorEastAsia" w:cstheme="minorBidi"/>
      <w:sz w:val="22"/>
      <w:szCs w:val="18"/>
      <w:lang w:val="en-US"/>
    </w:rPr>
  </w:style>
  <w:style w:type="character" w:customStyle="1" w:styleId="ZGSM">
    <w:name w:val="ZGSM"/>
    <w:rsid w:val="00D505E9"/>
  </w:style>
  <w:style w:type="character" w:customStyle="1" w:styleId="FooterChar2">
    <w:name w:val="Footer Char2"/>
    <w:aliases w:val="footer odd Char2,fo Char2"/>
    <w:rsid w:val="00D505E9"/>
    <w:rPr>
      <w:rFonts w:ascii="Times New Roman" w:hAnsi="Times New Roman"/>
      <w:caps/>
      <w:sz w:val="16"/>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 Char1"/>
    <w:uiPriority w:val="99"/>
    <w:rsid w:val="00D505E9"/>
    <w:rPr>
      <w:rFonts w:ascii="Times New Roman" w:hAnsi="Times New Roman"/>
      <w:sz w:val="24"/>
      <w:lang w:val="en-GB" w:eastAsia="en-U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rsid w:val="00D505E9"/>
    <w:rPr>
      <w:rFonts w:ascii="Times New Roman" w:hAnsi="Times New Roman"/>
      <w:sz w:val="18"/>
      <w:lang w:val="en-GB" w:eastAsia="en-US"/>
    </w:rPr>
  </w:style>
  <w:style w:type="character" w:customStyle="1" w:styleId="apple-converted-space">
    <w:name w:val="apple-converted-space"/>
    <w:basedOn w:val="DefaultParagraphFont"/>
    <w:rsid w:val="00D505E9"/>
  </w:style>
  <w:style w:type="character" w:customStyle="1" w:styleId="ArttitleChar">
    <w:name w:val="Art_title Char"/>
    <w:basedOn w:val="DefaultParagraphFont"/>
    <w:rsid w:val="00D505E9"/>
    <w:rPr>
      <w:rFonts w:ascii="Times New Roman" w:hAnsi="Times New Roman"/>
      <w:b/>
      <w:sz w:val="28"/>
      <w:lang w:val="en-GB" w:eastAsia="en-US"/>
    </w:rPr>
  </w:style>
  <w:style w:type="paragraph" w:customStyle="1" w:styleId="AnnexNotitle0">
    <w:name w:val="Annex_No &amp; title"/>
    <w:basedOn w:val="Normal"/>
    <w:next w:val="Normalaftertitle"/>
    <w:rsid w:val="00D505E9"/>
    <w:pPr>
      <w:keepNext/>
      <w:keepLines/>
      <w:tabs>
        <w:tab w:val="clear" w:pos="1134"/>
        <w:tab w:val="clear" w:pos="1871"/>
        <w:tab w:val="clear" w:pos="2268"/>
        <w:tab w:val="left" w:pos="794"/>
        <w:tab w:val="left" w:pos="1191"/>
        <w:tab w:val="left" w:pos="1588"/>
        <w:tab w:val="left" w:pos="1985"/>
      </w:tabs>
      <w:suppressAutoHyphens/>
      <w:adjustRightInd/>
      <w:spacing w:before="480"/>
      <w:jc w:val="center"/>
    </w:pPr>
    <w:rPr>
      <w:rFonts w:eastAsia="Batang"/>
      <w:b/>
      <w:bCs/>
      <w:sz w:val="28"/>
      <w:szCs w:val="28"/>
    </w:rPr>
  </w:style>
  <w:style w:type="paragraph" w:customStyle="1" w:styleId="AppendixNotitle0">
    <w:name w:val="Appendix_No &amp; title"/>
    <w:basedOn w:val="AnnexNotitle0"/>
    <w:next w:val="Normalaftertitle"/>
    <w:rsid w:val="00D505E9"/>
  </w:style>
  <w:style w:type="paragraph" w:customStyle="1" w:styleId="FooterQP">
    <w:name w:val="Footer_QP"/>
    <w:basedOn w:val="Normal"/>
    <w:rsid w:val="00D505E9"/>
    <w:pPr>
      <w:tabs>
        <w:tab w:val="clear" w:pos="1134"/>
        <w:tab w:val="clear" w:pos="1871"/>
        <w:tab w:val="clear" w:pos="2268"/>
        <w:tab w:val="left" w:pos="907"/>
        <w:tab w:val="right" w:pos="8789"/>
        <w:tab w:val="right" w:pos="9639"/>
      </w:tabs>
      <w:suppressAutoHyphens/>
      <w:adjustRightInd/>
      <w:spacing w:before="0"/>
    </w:pPr>
    <w:rPr>
      <w:rFonts w:eastAsia="Batang"/>
      <w:b/>
      <w:bCs/>
      <w:sz w:val="22"/>
      <w:szCs w:val="22"/>
      <w:lang w:val="fr-FR"/>
    </w:rPr>
  </w:style>
  <w:style w:type="character" w:customStyle="1" w:styleId="NormalaftertitleChar0">
    <w:name w:val="Normal after title Char"/>
    <w:basedOn w:val="DefaultParagraphFont"/>
    <w:rsid w:val="00D505E9"/>
    <w:rPr>
      <w:rFonts w:ascii="Times New Roman" w:hAnsi="Times New Roman"/>
      <w:sz w:val="24"/>
      <w:lang w:val="en-GB" w:eastAsia="en-US"/>
    </w:rPr>
  </w:style>
  <w:style w:type="paragraph" w:customStyle="1" w:styleId="CEOIndent-bulletsblackdot">
    <w:name w:val="CEO_Indent-bulletsblackdot"/>
    <w:basedOn w:val="Normal"/>
    <w:rsid w:val="00D505E9"/>
    <w:pPr>
      <w:numPr>
        <w:numId w:val="5"/>
      </w:numPr>
      <w:tabs>
        <w:tab w:val="clear" w:pos="1134"/>
        <w:tab w:val="clear" w:pos="1871"/>
        <w:tab w:val="clear" w:pos="2268"/>
        <w:tab w:val="left" w:pos="0"/>
      </w:tabs>
      <w:suppressAutoHyphens/>
      <w:overflowPunct/>
      <w:autoSpaceDE/>
      <w:adjustRightInd/>
      <w:spacing w:before="60" w:after="60"/>
      <w:textAlignment w:val="auto"/>
    </w:pPr>
    <w:rPr>
      <w:rFonts w:ascii="Verdana" w:eastAsia="SimHei" w:hAnsi="Verdana" w:cs="Simplified Arabic"/>
      <w:bCs/>
      <w:sz w:val="19"/>
      <w:szCs w:val="19"/>
    </w:rPr>
  </w:style>
  <w:style w:type="character" w:customStyle="1" w:styleId="A2">
    <w:name w:val="A2"/>
    <w:uiPriority w:val="99"/>
    <w:rsid w:val="00D505E9"/>
    <w:rPr>
      <w:rFonts w:cs="Helvetica-Light"/>
      <w:color w:val="000000"/>
      <w:sz w:val="22"/>
      <w:szCs w:val="22"/>
    </w:rPr>
  </w:style>
  <w:style w:type="character" w:customStyle="1" w:styleId="st">
    <w:name w:val="st"/>
    <w:basedOn w:val="DefaultParagraphFont"/>
    <w:rsid w:val="00D505E9"/>
  </w:style>
  <w:style w:type="paragraph" w:customStyle="1" w:styleId="Header2">
    <w:name w:val="Header2"/>
    <w:basedOn w:val="Header"/>
    <w:rsid w:val="00D505E9"/>
    <w:pPr>
      <w:tabs>
        <w:tab w:val="clear" w:pos="1134"/>
        <w:tab w:val="clear" w:pos="1871"/>
        <w:tab w:val="clear" w:pos="2268"/>
        <w:tab w:val="center" w:pos="4536"/>
        <w:tab w:val="right" w:pos="9072"/>
      </w:tabs>
      <w:suppressAutoHyphens/>
      <w:overflowPunct/>
      <w:autoSpaceDE/>
      <w:adjustRightInd/>
      <w:jc w:val="left"/>
      <w:textAlignment w:val="auto"/>
    </w:pPr>
    <w:rPr>
      <w:rFonts w:ascii="Arial" w:eastAsia="SimSun" w:hAnsi="Arial"/>
      <w:b/>
      <w:sz w:val="22"/>
      <w:lang w:val="nb-NO" w:eastAsia="de-DE"/>
    </w:rPr>
  </w:style>
  <w:style w:type="character" w:customStyle="1" w:styleId="KommentartextZchn1">
    <w:name w:val="Kommentartext Zchn1"/>
    <w:basedOn w:val="DefaultParagraphFont"/>
    <w:rsid w:val="00D505E9"/>
    <w:rPr>
      <w:lang w:val="fr-FR" w:eastAsia="en-US"/>
    </w:rPr>
  </w:style>
  <w:style w:type="character" w:customStyle="1" w:styleId="KommentarthemaZchn1">
    <w:name w:val="Kommentarthema Zchn1"/>
    <w:basedOn w:val="KommentartextZchn1"/>
    <w:rsid w:val="00D505E9"/>
    <w:rPr>
      <w:b/>
      <w:bCs/>
      <w:lang w:val="fr-FR" w:eastAsia="en-US"/>
    </w:rPr>
  </w:style>
  <w:style w:type="paragraph" w:customStyle="1" w:styleId="StyleHeading1Complex11pt">
    <w:name w:val="Style Heading 1 + (Complex) 11 pt"/>
    <w:basedOn w:val="Heading1"/>
    <w:rsid w:val="00D505E9"/>
    <w:pPr>
      <w:keepLines w:val="0"/>
      <w:tabs>
        <w:tab w:val="left" w:pos="432"/>
      </w:tabs>
      <w:suppressAutoHyphens/>
      <w:spacing w:before="360" w:after="60"/>
      <w:ind w:left="431" w:hanging="431"/>
      <w:jc w:val="both"/>
    </w:pPr>
    <w:rPr>
      <w:rFonts w:ascii="Arial" w:eastAsia="SimSun" w:hAnsi="Arial"/>
      <w:bCs/>
      <w:kern w:val="3"/>
      <w:sz w:val="22"/>
      <w:szCs w:val="22"/>
      <w:lang w:eastAsia="fr-FR"/>
    </w:rPr>
  </w:style>
  <w:style w:type="character" w:customStyle="1" w:styleId="normaltextrun">
    <w:name w:val="normaltextrun"/>
    <w:basedOn w:val="DefaultParagraphFont"/>
    <w:rsid w:val="00D505E9"/>
  </w:style>
  <w:style w:type="character" w:customStyle="1" w:styleId="pp-headline-item">
    <w:name w:val="pp-headline-item"/>
    <w:basedOn w:val="DefaultParagraphFont"/>
    <w:rsid w:val="00D505E9"/>
  </w:style>
  <w:style w:type="numbering" w:customStyle="1" w:styleId="LFO19">
    <w:name w:val="LFO19"/>
    <w:basedOn w:val="NoList"/>
    <w:rsid w:val="00D505E9"/>
    <w:pPr>
      <w:numPr>
        <w:numId w:val="1"/>
      </w:numPr>
    </w:pPr>
  </w:style>
  <w:style w:type="numbering" w:customStyle="1" w:styleId="LFO20">
    <w:name w:val="LFO20"/>
    <w:basedOn w:val="NoList"/>
    <w:rsid w:val="00D505E9"/>
    <w:pPr>
      <w:numPr>
        <w:numId w:val="2"/>
      </w:numPr>
    </w:pPr>
  </w:style>
  <w:style w:type="numbering" w:customStyle="1" w:styleId="LFO21">
    <w:name w:val="LFO21"/>
    <w:basedOn w:val="NoList"/>
    <w:rsid w:val="00D505E9"/>
    <w:pPr>
      <w:numPr>
        <w:numId w:val="3"/>
      </w:numPr>
    </w:pPr>
  </w:style>
  <w:style w:type="numbering" w:customStyle="1" w:styleId="LFO22">
    <w:name w:val="LFO22"/>
    <w:basedOn w:val="NoList"/>
    <w:rsid w:val="00D505E9"/>
    <w:pPr>
      <w:numPr>
        <w:numId w:val="4"/>
      </w:numPr>
    </w:pPr>
  </w:style>
  <w:style w:type="numbering" w:customStyle="1" w:styleId="LFO23">
    <w:name w:val="LFO23"/>
    <w:basedOn w:val="NoList"/>
    <w:rsid w:val="00D505E9"/>
    <w:pPr>
      <w:numPr>
        <w:numId w:val="5"/>
      </w:numPr>
    </w:pPr>
  </w:style>
  <w:style w:type="numbering" w:customStyle="1" w:styleId="NoList1">
    <w:name w:val="No List1"/>
    <w:next w:val="NoList"/>
    <w:uiPriority w:val="99"/>
    <w:semiHidden/>
    <w:unhideWhenUsed/>
    <w:rsid w:val="00D505E9"/>
  </w:style>
  <w:style w:type="paragraph" w:customStyle="1" w:styleId="ListParagraph1">
    <w:name w:val="List Paragraph1"/>
    <w:basedOn w:val="Normal"/>
    <w:next w:val="ListParagraph"/>
    <w:link w:val="ListParagraphChar1"/>
    <w:uiPriority w:val="34"/>
    <w:qFormat/>
    <w:rsid w:val="00D505E9"/>
    <w:pPr>
      <w:ind w:left="720"/>
      <w:contextualSpacing/>
    </w:pPr>
    <w:rPr>
      <w:rFonts w:eastAsia="SimSun"/>
    </w:rPr>
  </w:style>
  <w:style w:type="character" w:customStyle="1" w:styleId="BalloonTextChar1">
    <w:name w:val="Balloon Text Char1"/>
    <w:uiPriority w:val="99"/>
    <w:rsid w:val="00D505E9"/>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D505E9"/>
    <w:rPr>
      <w:rFonts w:eastAsiaTheme="minorEastAsia"/>
      <w:sz w:val="20"/>
    </w:rPr>
  </w:style>
  <w:style w:type="character" w:customStyle="1" w:styleId="CommentTextChar2">
    <w:name w:val="Comment Text Char2"/>
    <w:link w:val="CommentText1"/>
    <w:rsid w:val="00D505E9"/>
    <w:rPr>
      <w:rFonts w:ascii="Times New Roman" w:eastAsiaTheme="minorEastAsia" w:hAnsi="Times New Roman"/>
      <w:lang w:val="en-GB" w:eastAsia="en-US"/>
    </w:rPr>
  </w:style>
  <w:style w:type="paragraph" w:customStyle="1" w:styleId="CommentSubject1">
    <w:name w:val="Comment Subject1"/>
    <w:basedOn w:val="CommentText"/>
    <w:next w:val="CommentText"/>
    <w:uiPriority w:val="99"/>
    <w:rsid w:val="00D505E9"/>
    <w:rPr>
      <w:rFonts w:eastAsia="SimSun"/>
      <w:b/>
      <w:bCs/>
    </w:rPr>
  </w:style>
  <w:style w:type="character" w:customStyle="1" w:styleId="CommentSubjectChar2">
    <w:name w:val="Comment Subject Char2"/>
    <w:rsid w:val="00D505E9"/>
    <w:rPr>
      <w:rFonts w:ascii="Times New Roman" w:eastAsiaTheme="minorEastAsia" w:hAnsi="Times New Roman"/>
      <w:b/>
      <w:bCs/>
      <w:lang w:val="en-GB"/>
    </w:rPr>
  </w:style>
  <w:style w:type="paragraph" w:customStyle="1" w:styleId="b10">
    <w:name w:val="b1"/>
    <w:basedOn w:val="Normal"/>
    <w:next w:val="BodyText"/>
    <w:link w:val="BodyTextChar1"/>
    <w:uiPriority w:val="99"/>
    <w:rsid w:val="00D505E9"/>
    <w:pPr>
      <w:spacing w:after="120"/>
    </w:pPr>
    <w:rPr>
      <w:rFonts w:eastAsiaTheme="minorEastAsia"/>
    </w:rPr>
  </w:style>
  <w:style w:type="character" w:customStyle="1" w:styleId="BodyTextChar1">
    <w:name w:val="Body Text Char1"/>
    <w:aliases w:val="b Char"/>
    <w:basedOn w:val="DefaultParagraphFont"/>
    <w:link w:val="b10"/>
    <w:uiPriority w:val="99"/>
    <w:rsid w:val="00D505E9"/>
    <w:rPr>
      <w:rFonts w:ascii="Times New Roman" w:eastAsiaTheme="minorEastAsia" w:hAnsi="Times New Roman"/>
      <w:sz w:val="24"/>
      <w:lang w:val="en-GB" w:eastAsia="en-US"/>
    </w:rPr>
  </w:style>
  <w:style w:type="character" w:customStyle="1" w:styleId="BodyTextChar2">
    <w:name w:val="Body Text Char2"/>
    <w:basedOn w:val="DefaultParagraphFont"/>
    <w:rsid w:val="00D505E9"/>
    <w:rPr>
      <w:rFonts w:ascii="LMMNHP+BookmanOldStyle" w:eastAsia="Batang" w:hAnsi="LMMNHP+BookmanOldStyle"/>
      <w:color w:val="000000"/>
      <w:kern w:val="3"/>
      <w:sz w:val="24"/>
      <w:szCs w:val="24"/>
      <w:lang w:eastAsia="ja-JP"/>
    </w:rPr>
  </w:style>
  <w:style w:type="character" w:customStyle="1" w:styleId="BodyTextFirstIndentChar1">
    <w:name w:val="Body Text First Indent Char1"/>
    <w:basedOn w:val="BodyTextChar1"/>
    <w:rsid w:val="00D505E9"/>
    <w:rPr>
      <w:rFonts w:ascii="Arial" w:eastAsia="SimSun" w:hAnsi="Arial"/>
      <w:kern w:val="3"/>
      <w:sz w:val="21"/>
      <w:szCs w:val="21"/>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rsid w:val="00D505E9"/>
    <w:rPr>
      <w:rFonts w:ascii="Times New Roman" w:hAnsi="Times New Roman"/>
      <w:b/>
      <w:sz w:val="24"/>
      <w:lang w:val="en-GB" w:eastAsia="en-US"/>
    </w:rPr>
  </w:style>
  <w:style w:type="character" w:customStyle="1" w:styleId="Heading5Char1">
    <w:name w:val="Heading 5 Char1"/>
    <w:aliases w:val="H5 Char"/>
    <w:basedOn w:val="DefaultParagraphFont"/>
    <w:rsid w:val="00D505E9"/>
    <w:rPr>
      <w:rFonts w:ascii="Times New Roman" w:hAnsi="Times New Roman"/>
      <w:b/>
      <w:sz w:val="24"/>
      <w:lang w:val="en-GB" w:eastAsia="en-US"/>
    </w:rPr>
  </w:style>
  <w:style w:type="character" w:customStyle="1" w:styleId="Heading6Char1">
    <w:name w:val="Heading 6 Char1"/>
    <w:aliases w:val="H6 Char"/>
    <w:basedOn w:val="DefaultParagraphFont"/>
    <w:rsid w:val="00D505E9"/>
    <w:rPr>
      <w:rFonts w:ascii="Times New Roman" w:hAnsi="Times New Roman"/>
      <w:b/>
      <w:sz w:val="24"/>
      <w:lang w:val="en-GB" w:eastAsia="en-US"/>
    </w:rPr>
  </w:style>
  <w:style w:type="character" w:customStyle="1" w:styleId="Heading7Char1">
    <w:name w:val="Heading 7 Char1"/>
    <w:aliases w:val="H7 Char,8 Char"/>
    <w:basedOn w:val="DefaultParagraphFont"/>
    <w:rsid w:val="00D505E9"/>
    <w:rPr>
      <w:rFonts w:ascii="Times New Roman" w:hAnsi="Times New Roman"/>
      <w:b/>
      <w:sz w:val="24"/>
      <w:lang w:val="en-GB" w:eastAsia="en-US"/>
    </w:rPr>
  </w:style>
  <w:style w:type="character" w:customStyle="1" w:styleId="Heading8Char1">
    <w:name w:val="Heading 8 Char1"/>
    <w:aliases w:val="Table Heading Char"/>
    <w:basedOn w:val="DefaultParagraphFont"/>
    <w:rsid w:val="00D505E9"/>
    <w:rPr>
      <w:rFonts w:ascii="Times New Roman" w:hAnsi="Times New Roman"/>
      <w:b/>
      <w:sz w:val="24"/>
      <w:lang w:val="en-GB" w:eastAsia="en-US"/>
    </w:rPr>
  </w:style>
  <w:style w:type="character" w:customStyle="1" w:styleId="Heading9Char1">
    <w:name w:val="Heading 9 Char1"/>
    <w:aliases w:val="Figure Heading Char,FH Char"/>
    <w:basedOn w:val="DefaultParagraphFont"/>
    <w:rsid w:val="00D505E9"/>
    <w:rPr>
      <w:rFonts w:ascii="Times New Roman" w:hAnsi="Times New Roman"/>
      <w:b/>
      <w:sz w:val="24"/>
      <w:lang w:val="en-GB" w:eastAsia="en-US"/>
    </w:rPr>
  </w:style>
  <w:style w:type="character" w:customStyle="1" w:styleId="ListParagraphChar1">
    <w:name w:val="List Paragraph Char1"/>
    <w:basedOn w:val="DefaultParagraphFont"/>
    <w:link w:val="ListParagraph1"/>
    <w:uiPriority w:val="34"/>
    <w:locked/>
    <w:rsid w:val="00D505E9"/>
    <w:rPr>
      <w:rFonts w:ascii="Times New Roman" w:eastAsia="SimSun" w:hAnsi="Times New Roman"/>
      <w:sz w:val="24"/>
      <w:lang w:val="en-GB" w:eastAsia="en-US"/>
    </w:rPr>
  </w:style>
  <w:style w:type="paragraph" w:customStyle="1" w:styleId="NormalWeb1">
    <w:name w:val="Normal (Web)1"/>
    <w:basedOn w:val="Normal"/>
    <w:next w:val="NormalWeb"/>
    <w:uiPriority w:val="99"/>
    <w:unhideWhenUsed/>
    <w:rsid w:val="00D505E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table" w:customStyle="1" w:styleId="TableGrid1">
    <w:name w:val="Table Grid1"/>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rsid w:val="00D505E9"/>
    <w:rPr>
      <w:rFonts w:ascii="MS UI Gothic" w:eastAsia="MS UI Gothic" w:hAnsi="MS UI Gothic"/>
      <w:sz w:val="18"/>
      <w:szCs w:val="18"/>
      <w:lang w:val="en-GB" w:eastAsia="en-US"/>
    </w:rPr>
  </w:style>
  <w:style w:type="paragraph" w:customStyle="1" w:styleId="Title10">
    <w:name w:val="Title1"/>
    <w:basedOn w:val="Normal"/>
    <w:next w:val="Normal"/>
    <w:qFormat/>
    <w:rsid w:val="00D505E9"/>
    <w:pPr>
      <w:tabs>
        <w:tab w:val="clear" w:pos="1134"/>
        <w:tab w:val="clear" w:pos="1871"/>
        <w:tab w:val="clear" w:pos="2268"/>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paragraph" w:customStyle="1" w:styleId="List1">
    <w:name w:val="List1"/>
    <w:basedOn w:val="Normal"/>
    <w:next w:val="List"/>
    <w:uiPriority w:val="99"/>
    <w:rsid w:val="00D505E9"/>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eastAsia="SimSun"/>
    </w:rPr>
  </w:style>
  <w:style w:type="paragraph" w:customStyle="1" w:styleId="BodyText21">
    <w:name w:val="Body Text 21"/>
    <w:basedOn w:val="Normal"/>
    <w:next w:val="BodyText2"/>
    <w:link w:val="BodyText2Char1"/>
    <w:uiPriority w:val="99"/>
    <w:rsid w:val="00D505E9"/>
    <w:pPr>
      <w:widowControl w:val="0"/>
      <w:tabs>
        <w:tab w:val="clear" w:pos="1134"/>
        <w:tab w:val="clear" w:pos="1871"/>
        <w:tab w:val="clear" w:pos="2268"/>
      </w:tabs>
      <w:overflowPunct/>
      <w:autoSpaceDE/>
      <w:autoSpaceDN/>
      <w:adjustRightInd/>
      <w:spacing w:before="0"/>
      <w:jc w:val="both"/>
      <w:textAlignment w:val="auto"/>
    </w:pPr>
    <w:rPr>
      <w:rFonts w:eastAsiaTheme="minorEastAsia"/>
      <w:lang w:val="en-US"/>
    </w:rPr>
  </w:style>
  <w:style w:type="character" w:customStyle="1" w:styleId="BodyText2Char1">
    <w:name w:val="Body Text 2 Char1"/>
    <w:basedOn w:val="DefaultParagraphFont"/>
    <w:link w:val="BodyText21"/>
    <w:uiPriority w:val="99"/>
    <w:rsid w:val="00D505E9"/>
    <w:rPr>
      <w:rFonts w:ascii="Times New Roman" w:eastAsiaTheme="minorEastAsia" w:hAnsi="Times New Roman"/>
      <w:sz w:val="24"/>
      <w:lang w:eastAsia="en-US"/>
    </w:rPr>
  </w:style>
  <w:style w:type="paragraph" w:customStyle="1" w:styleId="ListBullet1">
    <w:name w:val="List Bullet1"/>
    <w:basedOn w:val="List"/>
    <w:next w:val="ListBullet"/>
    <w:uiPriority w:val="99"/>
    <w:rsid w:val="00D505E9"/>
    <w:pPr>
      <w:tabs>
        <w:tab w:val="clear" w:pos="1701"/>
        <w:tab w:val="clear" w:pos="2127"/>
      </w:tabs>
      <w:suppressAutoHyphens w:val="0"/>
      <w:overflowPunct w:val="0"/>
      <w:autoSpaceDE w:val="0"/>
      <w:adjustRightInd w:val="0"/>
      <w:spacing w:after="180"/>
      <w:ind w:left="568" w:hanging="284"/>
      <w:textAlignment w:val="baseline"/>
    </w:pPr>
    <w:rPr>
      <w:sz w:val="20"/>
    </w:rPr>
  </w:style>
  <w:style w:type="paragraph" w:customStyle="1" w:styleId="BodyTextIndent1">
    <w:name w:val="Body Text Indent1"/>
    <w:basedOn w:val="Normal"/>
    <w:next w:val="BodyTextIndent"/>
    <w:link w:val="BodyTextIndentChar1"/>
    <w:uiPriority w:val="99"/>
    <w:rsid w:val="00D505E9"/>
    <w:pPr>
      <w:tabs>
        <w:tab w:val="clear" w:pos="1134"/>
        <w:tab w:val="clear" w:pos="1871"/>
        <w:tab w:val="clear" w:pos="2268"/>
      </w:tabs>
      <w:overflowPunct/>
      <w:autoSpaceDE/>
      <w:autoSpaceDN/>
      <w:adjustRightInd/>
      <w:spacing w:before="0" w:after="120"/>
      <w:ind w:left="360"/>
      <w:textAlignment w:val="auto"/>
    </w:pPr>
    <w:rPr>
      <w:rFonts w:eastAsiaTheme="minorEastAsia"/>
    </w:rPr>
  </w:style>
  <w:style w:type="character" w:customStyle="1" w:styleId="BodyTextIndentChar1">
    <w:name w:val="Body Text Indent Char1"/>
    <w:basedOn w:val="DefaultParagraphFont"/>
    <w:link w:val="BodyTextIndent1"/>
    <w:uiPriority w:val="99"/>
    <w:rsid w:val="00D505E9"/>
    <w:rPr>
      <w:rFonts w:ascii="Times New Roman" w:eastAsiaTheme="minorEastAsia" w:hAnsi="Times New Roman"/>
      <w:sz w:val="24"/>
      <w:lang w:val="en-GB" w:eastAsia="en-US"/>
    </w:rPr>
  </w:style>
  <w:style w:type="paragraph" w:customStyle="1" w:styleId="List21">
    <w:name w:val="List 21"/>
    <w:basedOn w:val="Normal"/>
    <w:next w:val="List2"/>
    <w:uiPriority w:val="99"/>
    <w:rsid w:val="00D505E9"/>
    <w:pPr>
      <w:tabs>
        <w:tab w:val="clear" w:pos="1134"/>
        <w:tab w:val="clear" w:pos="1871"/>
        <w:tab w:val="clear" w:pos="2268"/>
      </w:tabs>
      <w:overflowPunct/>
      <w:autoSpaceDE/>
      <w:autoSpaceDN/>
      <w:adjustRightInd/>
      <w:spacing w:before="0"/>
      <w:ind w:left="720" w:hanging="360"/>
      <w:textAlignment w:val="auto"/>
    </w:pPr>
    <w:rPr>
      <w:rFonts w:eastAsia="SimSun"/>
    </w:rPr>
  </w:style>
  <w:style w:type="paragraph" w:customStyle="1" w:styleId="EndnoteText1">
    <w:name w:val="Endnote Text1"/>
    <w:basedOn w:val="Normal"/>
    <w:next w:val="EndnoteText"/>
    <w:link w:val="EndnoteTextChar1"/>
    <w:rsid w:val="00D505E9"/>
    <w:pPr>
      <w:tabs>
        <w:tab w:val="clear" w:pos="1134"/>
        <w:tab w:val="clear" w:pos="1871"/>
        <w:tab w:val="clear" w:pos="2268"/>
        <w:tab w:val="left" w:pos="794"/>
        <w:tab w:val="left" w:pos="1191"/>
        <w:tab w:val="left" w:pos="1588"/>
        <w:tab w:val="left" w:pos="1985"/>
      </w:tabs>
      <w:spacing w:before="0"/>
      <w:jc w:val="both"/>
    </w:pPr>
    <w:rPr>
      <w:rFonts w:eastAsiaTheme="minorEastAsia"/>
      <w:sz w:val="20"/>
      <w:lang w:val="fr-FR"/>
    </w:rPr>
  </w:style>
  <w:style w:type="character" w:customStyle="1" w:styleId="EndnoteTextChar1">
    <w:name w:val="Endnote Text Char1"/>
    <w:basedOn w:val="DefaultParagraphFont"/>
    <w:link w:val="EndnoteText1"/>
    <w:rsid w:val="00D505E9"/>
    <w:rPr>
      <w:rFonts w:ascii="Times New Roman" w:eastAsiaTheme="minorEastAsia" w:hAnsi="Times New Roman"/>
      <w:lang w:val="fr-FR" w:eastAsia="en-US"/>
    </w:rPr>
  </w:style>
  <w:style w:type="table" w:customStyle="1" w:styleId="TableGrid5">
    <w:name w:val="Table Grid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505E9"/>
    <w:pPr>
      <w:spacing w:before="480"/>
      <w:ind w:left="0" w:firstLine="0"/>
      <w:outlineLvl w:val="9"/>
    </w:pPr>
    <w:rPr>
      <w:rFonts w:ascii="Cambria" w:eastAsia="SimSun" w:hAnsi="Cambria"/>
      <w:bCs/>
      <w:color w:val="365F91"/>
      <w:szCs w:val="28"/>
    </w:rPr>
  </w:style>
  <w:style w:type="table" w:customStyle="1" w:styleId="TableGrid11">
    <w:name w:val="Table Grid11"/>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unhideWhenUsed/>
    <w:rsid w:val="00D505E9"/>
  </w:style>
  <w:style w:type="character" w:customStyle="1" w:styleId="BodyTextIndent2Char1">
    <w:name w:val="Body Text Indent 2 Char1"/>
    <w:basedOn w:val="DefaultParagraphFont"/>
    <w:rsid w:val="00D505E9"/>
    <w:rPr>
      <w:rFonts w:ascii="Times New Roman" w:eastAsia="Batang" w:hAnsi="Times New Roman"/>
      <w:sz w:val="24"/>
      <w:szCs w:val="24"/>
      <w:lang w:val="en-GB" w:eastAsia="en-US"/>
    </w:rPr>
  </w:style>
  <w:style w:type="paragraph" w:customStyle="1" w:styleId="TOC91">
    <w:name w:val="TOC 91"/>
    <w:basedOn w:val="Normal"/>
    <w:next w:val="Normal"/>
    <w:autoRedefine/>
    <w:uiPriority w:val="39"/>
    <w:unhideWhenUsed/>
    <w:rsid w:val="00D505E9"/>
    <w:pPr>
      <w:tabs>
        <w:tab w:val="clear" w:pos="1134"/>
        <w:tab w:val="clear" w:pos="1871"/>
        <w:tab w:val="clear" w:pos="2268"/>
      </w:tabs>
      <w:overflowPunct/>
      <w:autoSpaceDE/>
      <w:autoSpaceDN/>
      <w:adjustRightInd/>
      <w:spacing w:before="0" w:after="100" w:line="276" w:lineRule="auto"/>
      <w:ind w:left="1760"/>
      <w:textAlignment w:val="auto"/>
    </w:pPr>
    <w:rPr>
      <w:rFonts w:ascii="Calibri" w:eastAsia="SimSun" w:hAnsi="Calibri" w:cs="Arial"/>
      <w:sz w:val="22"/>
      <w:szCs w:val="22"/>
      <w:lang w:val="en-US" w:eastAsia="zh-CN"/>
    </w:rPr>
  </w:style>
  <w:style w:type="numbering" w:customStyle="1" w:styleId="NoList111">
    <w:name w:val="No List111"/>
    <w:next w:val="NoList"/>
    <w:uiPriority w:val="99"/>
    <w:unhideWhenUsed/>
    <w:rsid w:val="00D505E9"/>
  </w:style>
  <w:style w:type="numbering" w:customStyle="1" w:styleId="KeineListe1">
    <w:name w:val="Keine Liste1"/>
    <w:next w:val="NoList"/>
    <w:uiPriority w:val="99"/>
    <w:semiHidden/>
    <w:unhideWhenUsed/>
    <w:rsid w:val="00D505E9"/>
  </w:style>
  <w:style w:type="table" w:customStyle="1" w:styleId="Tabellenraster1">
    <w:name w:val="Tabellenraster1"/>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rsid w:val="00D505E9"/>
    <w:rPr>
      <w:rFonts w:ascii="Times New Roman" w:hAnsi="Times New Roman"/>
      <w:sz w:val="24"/>
      <w:lang w:val="en-GB" w:eastAsia="en-US"/>
    </w:rPr>
  </w:style>
  <w:style w:type="character" w:customStyle="1" w:styleId="trans">
    <w:name w:val="trans"/>
    <w:rsid w:val="00D505E9"/>
  </w:style>
  <w:style w:type="character" w:customStyle="1" w:styleId="CommentTextChar3">
    <w:name w:val="Comment Text Char3"/>
    <w:basedOn w:val="DefaultParagraphFont"/>
    <w:rsid w:val="00D505E9"/>
    <w:rPr>
      <w:rFonts w:ascii="Times New Roman" w:eastAsiaTheme="minorEastAsia" w:hAnsi="Times New Roman"/>
      <w:lang w:val="en-GB"/>
    </w:rPr>
  </w:style>
  <w:style w:type="character" w:customStyle="1" w:styleId="CommentSubjectChar3">
    <w:name w:val="Comment Subject Char3"/>
    <w:basedOn w:val="CommentTextChar3"/>
    <w:semiHidden/>
    <w:rsid w:val="00D505E9"/>
    <w:rPr>
      <w:rFonts w:ascii="Times New Roman" w:eastAsiaTheme="minorEastAsia" w:hAnsi="Times New Roman"/>
      <w:b/>
      <w:bCs/>
      <w:lang w:val="en-GB"/>
    </w:rPr>
  </w:style>
  <w:style w:type="character" w:customStyle="1" w:styleId="TitleChar2">
    <w:name w:val="Title Char2"/>
    <w:basedOn w:val="DefaultParagraphFont"/>
    <w:rsid w:val="00D505E9"/>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odyText2Char2">
    <w:name w:val="Body Text 2 Char2"/>
    <w:basedOn w:val="DefaultParagraphFont"/>
    <w:rsid w:val="00D505E9"/>
    <w:rPr>
      <w:rFonts w:ascii="Times New Roman" w:eastAsia="SimSun" w:hAnsi="Times New Roman"/>
      <w:sz w:val="24"/>
      <w:lang w:eastAsia="en-US"/>
    </w:rPr>
  </w:style>
  <w:style w:type="character" w:customStyle="1" w:styleId="BodyTextIndentChar2">
    <w:name w:val="Body Text Indent Char2"/>
    <w:basedOn w:val="DefaultParagraphFont"/>
    <w:rsid w:val="00D505E9"/>
    <w:rPr>
      <w:rFonts w:ascii="Times New Roman" w:eastAsia="SimSun" w:hAnsi="Times New Roman"/>
      <w:sz w:val="24"/>
      <w:lang w:val="en-GB" w:eastAsia="en-US"/>
    </w:rPr>
  </w:style>
  <w:style w:type="character" w:customStyle="1" w:styleId="EndnoteTextChar2">
    <w:name w:val="Endnote Text Char2"/>
    <w:basedOn w:val="DefaultParagraphFont"/>
    <w:uiPriority w:val="99"/>
    <w:rsid w:val="00D505E9"/>
    <w:rPr>
      <w:rFonts w:ascii="Times New Roman" w:eastAsiaTheme="minorEastAsia" w:hAnsi="Times New Roman"/>
      <w:lang w:val="fr-FR" w:eastAsia="en-US"/>
    </w:rPr>
  </w:style>
  <w:style w:type="paragraph" w:customStyle="1" w:styleId="12">
    <w:name w:val="正文1"/>
    <w:basedOn w:val="Normal"/>
    <w:rsid w:val="00D505E9"/>
    <w:pPr>
      <w:widowControl w:val="0"/>
      <w:tabs>
        <w:tab w:val="clear" w:pos="1134"/>
        <w:tab w:val="clear" w:pos="1871"/>
        <w:tab w:val="clear" w:pos="2268"/>
      </w:tabs>
      <w:overflowPunct/>
      <w:autoSpaceDE/>
      <w:autoSpaceDN/>
      <w:spacing w:before="0" w:line="300" w:lineRule="auto"/>
      <w:ind w:firstLineChars="200" w:firstLine="420"/>
      <w:jc w:val="both"/>
      <w:textAlignment w:val="auto"/>
    </w:pPr>
    <w:rPr>
      <w:rFonts w:eastAsia="SimSun"/>
      <w:noProof/>
      <w:sz w:val="21"/>
      <w:lang w:val="en-US" w:eastAsia="zh-CN"/>
    </w:rPr>
  </w:style>
  <w:style w:type="character" w:customStyle="1" w:styleId="BalloonTextChar2">
    <w:name w:val="Balloon Text Char2"/>
    <w:basedOn w:val="DefaultParagraphFont"/>
    <w:rsid w:val="00D505E9"/>
    <w:rPr>
      <w:rFonts w:ascii="Tahoma" w:eastAsiaTheme="minorEastAsia" w:hAnsi="Tahoma" w:cs="Tahoma"/>
      <w:sz w:val="16"/>
      <w:szCs w:val="16"/>
      <w:lang w:val="en-GB" w:eastAsia="en-US"/>
    </w:rPr>
  </w:style>
  <w:style w:type="table" w:customStyle="1" w:styleId="7">
    <w:name w:val="표 구분선7"/>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5">
    <w:name w:val="Footnote Text Char5"/>
    <w:aliases w:val="footnote text Char2,ALTS FOOTNOTE Char4,Footnote Text Char1 Char4,Footnote Text Char Char1 Char4,Footnote Text Char4 Char Char Char4,Footnote Text Char1 Char1 Char1 Char Char4,Footnote Text Char Char1 Char1 Char Char Char4,DNV Char1"/>
    <w:basedOn w:val="DefaultParagraphFont"/>
    <w:uiPriority w:val="99"/>
    <w:rsid w:val="00D505E9"/>
    <w:rPr>
      <w:rFonts w:ascii="Times New Roman" w:hAnsi="Times New Roman"/>
      <w:sz w:val="24"/>
      <w:lang w:val="en-GB" w:eastAsia="en-US"/>
    </w:rPr>
  </w:style>
  <w:style w:type="table" w:customStyle="1" w:styleId="TableGrid2">
    <w:name w:val="Table Grid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4">
    <w:name w:val="Footer Char4"/>
    <w:aliases w:val="footer odd Char4,footer Char2,fo Char4,pie de página Char2"/>
    <w:basedOn w:val="DefaultParagraphFont"/>
    <w:rsid w:val="00D505E9"/>
    <w:rPr>
      <w:rFonts w:ascii="Times New Roman" w:hAnsi="Times New Roman"/>
      <w:caps/>
      <w:noProof/>
      <w:sz w:val="16"/>
      <w:lang w:val="en-GB" w:eastAsia="en-US"/>
    </w:rPr>
  </w:style>
  <w:style w:type="character" w:customStyle="1" w:styleId="FootnoteTextChar6">
    <w:name w:val="Footnote Text Char6"/>
    <w:aliases w:val="footnote text Char3,ALTS FOOTNOTE Char5,Footnote Text Char1 Char5,Footnote Text Char Char1 Char5,Footnote Text Char4 Char Char Char5,Footnote Text Char1 Char1 Char1 Char Char5,Footnote Text Char Char1 Char1 Char Char Char5,DNV Char2"/>
    <w:basedOn w:val="DefaultParagraphFont"/>
    <w:rsid w:val="00D505E9"/>
    <w:rPr>
      <w:rFonts w:ascii="Times New Roman" w:hAnsi="Times New Roman"/>
      <w:sz w:val="24"/>
      <w:lang w:val="en-GB" w:eastAsia="en-US"/>
    </w:rPr>
  </w:style>
  <w:style w:type="character" w:customStyle="1" w:styleId="HeaderChar3">
    <w:name w:val="Header Char3"/>
    <w:aliases w:val="header odd Char3,header odd1 Char3,header odd2 Char3,header Char2,header odd3 Char3,header odd4 Char3,header odd5 Char3,header odd6 Char3,header1 Char3,header2 Char3,header3 Char3,header odd11 Char3,header odd21 Char3,header odd7 Char3"/>
    <w:basedOn w:val="DefaultParagraphFont"/>
    <w:rsid w:val="00D505E9"/>
    <w:rPr>
      <w:rFonts w:ascii="Times New Roman" w:hAnsi="Times New Roman"/>
      <w:sz w:val="18"/>
      <w:lang w:val="en-GB" w:eastAsia="en-US"/>
    </w:rPr>
  </w:style>
  <w:style w:type="numbering" w:customStyle="1" w:styleId="13">
    <w:name w:val="リストなし1"/>
    <w:next w:val="NoList"/>
    <w:uiPriority w:val="99"/>
    <w:semiHidden/>
    <w:unhideWhenUsed/>
    <w:rsid w:val="00D505E9"/>
  </w:style>
  <w:style w:type="numbering" w:customStyle="1" w:styleId="NoList2">
    <w:name w:val="No List2"/>
    <w:next w:val="NoList"/>
    <w:uiPriority w:val="99"/>
    <w:semiHidden/>
    <w:unhideWhenUsed/>
    <w:rsid w:val="00D505E9"/>
  </w:style>
  <w:style w:type="numbering" w:customStyle="1" w:styleId="LFO191">
    <w:name w:val="LFO191"/>
    <w:basedOn w:val="NoList"/>
    <w:rsid w:val="00D505E9"/>
  </w:style>
  <w:style w:type="numbering" w:customStyle="1" w:styleId="LFO201">
    <w:name w:val="LFO201"/>
    <w:basedOn w:val="NoList"/>
    <w:rsid w:val="00D505E9"/>
  </w:style>
  <w:style w:type="numbering" w:customStyle="1" w:styleId="LFO211">
    <w:name w:val="LFO211"/>
    <w:basedOn w:val="NoList"/>
    <w:rsid w:val="00D505E9"/>
  </w:style>
  <w:style w:type="numbering" w:customStyle="1" w:styleId="LFO221">
    <w:name w:val="LFO221"/>
    <w:basedOn w:val="NoList"/>
    <w:rsid w:val="00D505E9"/>
  </w:style>
  <w:style w:type="numbering" w:customStyle="1" w:styleId="LFO231">
    <w:name w:val="LFO231"/>
    <w:basedOn w:val="NoList"/>
    <w:rsid w:val="00D505E9"/>
  </w:style>
  <w:style w:type="numbering" w:customStyle="1" w:styleId="NoList12">
    <w:name w:val="No List12"/>
    <w:next w:val="NoList"/>
    <w:uiPriority w:val="99"/>
    <w:semiHidden/>
    <w:unhideWhenUsed/>
    <w:rsid w:val="00D505E9"/>
  </w:style>
  <w:style w:type="numbering" w:customStyle="1" w:styleId="NoList112">
    <w:name w:val="No List112"/>
    <w:next w:val="NoList"/>
    <w:uiPriority w:val="99"/>
    <w:semiHidden/>
    <w:unhideWhenUsed/>
    <w:rsid w:val="00D505E9"/>
  </w:style>
  <w:style w:type="numbering" w:customStyle="1" w:styleId="NoList1111">
    <w:name w:val="No List1111"/>
    <w:next w:val="NoList"/>
    <w:uiPriority w:val="99"/>
    <w:unhideWhenUsed/>
    <w:rsid w:val="00D505E9"/>
  </w:style>
  <w:style w:type="numbering" w:customStyle="1" w:styleId="KeineListe11">
    <w:name w:val="Keine Liste11"/>
    <w:next w:val="NoList"/>
    <w:uiPriority w:val="99"/>
    <w:semiHidden/>
    <w:unhideWhenUsed/>
    <w:rsid w:val="00D505E9"/>
  </w:style>
  <w:style w:type="table" w:customStyle="1" w:styleId="TableGrid51">
    <w:name w:val="Table Grid5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D505E9"/>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table" w:customStyle="1" w:styleId="TableGrid0">
    <w:name w:val="TableGrid"/>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ECCTabletitle">
    <w:name w:val="ECC Table title"/>
    <w:basedOn w:val="Normal"/>
    <w:next w:val="ECCParagraph"/>
    <w:autoRedefine/>
    <w:rsid w:val="00D505E9"/>
    <w:pPr>
      <w:tabs>
        <w:tab w:val="clear" w:pos="1134"/>
        <w:tab w:val="clear" w:pos="1871"/>
        <w:tab w:val="clear" w:pos="2268"/>
      </w:tabs>
      <w:overflowPunct/>
      <w:autoSpaceDE/>
      <w:autoSpaceDN/>
      <w:adjustRightInd/>
      <w:spacing w:before="360" w:after="240"/>
      <w:ind w:left="360" w:hanging="360"/>
      <w:jc w:val="center"/>
      <w:textAlignment w:val="auto"/>
    </w:pPr>
    <w:rPr>
      <w:rFonts w:ascii="Arial" w:eastAsia="MS Mincho" w:hAnsi="Arial"/>
      <w:b/>
      <w:color w:val="D2232A"/>
      <w:sz w:val="20"/>
      <w:szCs w:val="24"/>
    </w:rPr>
  </w:style>
  <w:style w:type="numbering" w:customStyle="1" w:styleId="ECCBullets">
    <w:name w:val="ECC Bullets"/>
    <w:basedOn w:val="NoList"/>
    <w:rsid w:val="00D505E9"/>
    <w:pPr>
      <w:numPr>
        <w:numId w:val="6"/>
      </w:numPr>
    </w:pPr>
  </w:style>
  <w:style w:type="paragraph" w:customStyle="1" w:styleId="ECCNumberedBullets">
    <w:name w:val="ECC Numbered Bullets"/>
    <w:basedOn w:val="Normal"/>
    <w:rsid w:val="00D505E9"/>
    <w:pPr>
      <w:numPr>
        <w:numId w:val="7"/>
      </w:numPr>
      <w:tabs>
        <w:tab w:val="clear" w:pos="1134"/>
        <w:tab w:val="clear" w:pos="1871"/>
        <w:tab w:val="clear" w:pos="2268"/>
      </w:tabs>
      <w:overflowPunct/>
      <w:autoSpaceDE/>
      <w:autoSpaceDN/>
      <w:adjustRightInd/>
      <w:spacing w:before="0"/>
      <w:textAlignment w:val="auto"/>
    </w:pPr>
    <w:rPr>
      <w:rFonts w:ascii="Arial" w:eastAsia="MS Mincho" w:hAnsi="Arial"/>
      <w:sz w:val="20"/>
      <w:szCs w:val="24"/>
      <w:lang w:val="en-US"/>
    </w:rPr>
  </w:style>
  <w:style w:type="numbering" w:customStyle="1" w:styleId="ECCNumbers-Bullets">
    <w:name w:val="ECC Numbers-Bullets"/>
    <w:uiPriority w:val="99"/>
    <w:rsid w:val="00D505E9"/>
    <w:pPr>
      <w:numPr>
        <w:numId w:val="7"/>
      </w:numPr>
    </w:pPr>
  </w:style>
  <w:style w:type="character" w:customStyle="1" w:styleId="ECCHLyellow">
    <w:name w:val="ECC HL yellow"/>
    <w:basedOn w:val="DefaultParagraphFont"/>
    <w:uiPriority w:val="1"/>
    <w:qFormat/>
    <w:rsid w:val="00D505E9"/>
    <w:rPr>
      <w:rFonts w:eastAsia="Calibri"/>
      <w:i w:val="0"/>
      <w:szCs w:val="22"/>
      <w:bdr w:val="none" w:sz="0" w:space="0" w:color="auto"/>
      <w:shd w:val="solid" w:color="FFFF00" w:fill="auto"/>
      <w:lang w:val="en-GB"/>
    </w:rPr>
  </w:style>
  <w:style w:type="paragraph" w:customStyle="1" w:styleId="ECCTableHeaderwhitefont">
    <w:name w:val="ECC Table Header white font"/>
    <w:qFormat/>
    <w:rsid w:val="00D505E9"/>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D505E9"/>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table" w:customStyle="1" w:styleId="ECCTable-redheader">
    <w:name w:val="ECC Table - red header"/>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Figuregraphcentered">
    <w:name w:val="ECC Figure/graph centered"/>
    <w:next w:val="Normal"/>
    <w:qFormat/>
    <w:rsid w:val="00D505E9"/>
    <w:pPr>
      <w:spacing w:before="240" w:after="240"/>
      <w:jc w:val="center"/>
    </w:pPr>
    <w:rPr>
      <w:rFonts w:ascii="Arial" w:eastAsia="MS Mincho" w:hAnsi="Arial"/>
      <w:noProof/>
      <w:lang w:val="de-DE" w:eastAsia="de-DE"/>
      <w14:cntxtAlts/>
    </w:rPr>
  </w:style>
  <w:style w:type="paragraph" w:customStyle="1" w:styleId="ECCBulletsLv1">
    <w:name w:val="ECC Bullets Lv1"/>
    <w:basedOn w:val="Normal"/>
    <w:qFormat/>
    <w:rsid w:val="00D505E9"/>
    <w:p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customStyle="1" w:styleId="ECCBulletsLv2">
    <w:name w:val="ECC Bullets Lv2"/>
    <w:basedOn w:val="ECCBulletsLv1"/>
    <w:rsid w:val="00D505E9"/>
    <w:pPr>
      <w:tabs>
        <w:tab w:val="clear" w:pos="340"/>
        <w:tab w:val="left" w:pos="680"/>
      </w:tabs>
      <w:ind w:left="680"/>
    </w:pPr>
  </w:style>
  <w:style w:type="paragraph" w:customStyle="1" w:styleId="ECCNumberedList">
    <w:name w:val="ECC Numbered List"/>
    <w:basedOn w:val="Normal"/>
    <w:qFormat/>
    <w:rsid w:val="00D505E9"/>
    <w:pPr>
      <w:tabs>
        <w:tab w:val="clear" w:pos="1134"/>
        <w:tab w:val="clear" w:pos="1871"/>
        <w:tab w:val="clear" w:pos="2268"/>
      </w:tabs>
      <w:overflowPunct/>
      <w:autoSpaceDE/>
      <w:autoSpaceDN/>
      <w:adjustRightInd/>
      <w:spacing w:before="240"/>
      <w:ind w:left="360" w:hanging="360"/>
      <w:jc w:val="both"/>
      <w:textAlignment w:val="auto"/>
    </w:pPr>
    <w:rPr>
      <w:rFonts w:ascii="Arial" w:eastAsia="Calibri" w:hAnsi="Arial"/>
      <w:sz w:val="20"/>
    </w:rPr>
  </w:style>
  <w:style w:type="table" w:customStyle="1" w:styleId="TableGrid3">
    <w:name w:val="Table Grid3"/>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underlined">
    <w:name w:val="ECC HL underlined"/>
    <w:uiPriority w:val="1"/>
    <w:qFormat/>
    <w:rsid w:val="00D505E9"/>
    <w:rPr>
      <w:u w:val="single"/>
    </w:rPr>
  </w:style>
  <w:style w:type="paragraph" w:customStyle="1" w:styleId="ECCTablenote">
    <w:name w:val="ECC Table note"/>
    <w:qFormat/>
    <w:rsid w:val="00D505E9"/>
    <w:pPr>
      <w:ind w:left="284" w:hanging="284"/>
      <w:jc w:val="both"/>
    </w:pPr>
    <w:rPr>
      <w:rFonts w:ascii="Arial" w:eastAsia="MS Mincho" w:hAnsi="Arial"/>
      <w:sz w:val="16"/>
      <w:szCs w:val="16"/>
      <w:lang w:val="en-GB" w:eastAsia="en-US"/>
    </w:rPr>
  </w:style>
  <w:style w:type="paragraph" w:customStyle="1" w:styleId="ECCAnnexheading1">
    <w:name w:val="ECC Annex heading1"/>
    <w:next w:val="Normal"/>
    <w:qFormat/>
    <w:rsid w:val="00D505E9"/>
    <w:pPr>
      <w:keepNext/>
      <w:pageBreakBefore/>
      <w:spacing w:before="240" w:after="60"/>
      <w:ind w:left="710"/>
      <w:jc w:val="both"/>
    </w:pPr>
    <w:rPr>
      <w:rFonts w:ascii="Arial" w:eastAsia="MS Mincho" w:hAnsi="Arial"/>
      <w:b/>
      <w:caps/>
      <w:color w:val="D2232A"/>
      <w:lang w:val="da-DK" w:eastAsia="en-US"/>
    </w:rPr>
  </w:style>
  <w:style w:type="paragraph" w:customStyle="1" w:styleId="ECCAnnexheading2">
    <w:name w:val="ECC Annex heading2"/>
    <w:next w:val="Normal"/>
    <w:rsid w:val="00D505E9"/>
    <w:pPr>
      <w:overflowPunct w:val="0"/>
      <w:autoSpaceDE w:val="0"/>
      <w:autoSpaceDN w:val="0"/>
      <w:adjustRightInd w:val="0"/>
      <w:spacing w:before="480" w:after="240"/>
      <w:ind w:left="576" w:hanging="576"/>
      <w:jc w:val="both"/>
      <w:textAlignment w:val="baseline"/>
    </w:pPr>
    <w:rPr>
      <w:rFonts w:ascii="Arial" w:eastAsia="MS Mincho" w:hAnsi="Arial"/>
      <w:b/>
      <w:caps/>
      <w:lang w:val="da-DK" w:eastAsia="en-US"/>
    </w:rPr>
  </w:style>
  <w:style w:type="paragraph" w:customStyle="1" w:styleId="ECCAnnexheading3">
    <w:name w:val="ECC Annex heading3"/>
    <w:next w:val="Normal"/>
    <w:rsid w:val="00D505E9"/>
    <w:pPr>
      <w:tabs>
        <w:tab w:val="num" w:pos="720"/>
      </w:tabs>
      <w:overflowPunct w:val="0"/>
      <w:autoSpaceDE w:val="0"/>
      <w:autoSpaceDN w:val="0"/>
      <w:adjustRightInd w:val="0"/>
      <w:spacing w:before="360" w:after="60"/>
      <w:ind w:left="720" w:hanging="720"/>
      <w:jc w:val="both"/>
      <w:textAlignment w:val="baseline"/>
    </w:pPr>
    <w:rPr>
      <w:rFonts w:ascii="Arial" w:eastAsia="MS Mincho" w:hAnsi="Arial"/>
      <w:b/>
      <w:lang w:val="da-DK" w:eastAsia="en-US"/>
    </w:rPr>
  </w:style>
  <w:style w:type="paragraph" w:customStyle="1" w:styleId="ECCAnnexheading4">
    <w:name w:val="ECC Annex heading4"/>
    <w:next w:val="Normal"/>
    <w:rsid w:val="00D505E9"/>
    <w:pPr>
      <w:tabs>
        <w:tab w:val="num" w:pos="864"/>
      </w:tabs>
      <w:overflowPunct w:val="0"/>
      <w:autoSpaceDE w:val="0"/>
      <w:autoSpaceDN w:val="0"/>
      <w:adjustRightInd w:val="0"/>
      <w:spacing w:before="360" w:after="60"/>
      <w:ind w:left="864" w:hanging="864"/>
      <w:jc w:val="both"/>
      <w:textAlignment w:val="baseline"/>
    </w:pPr>
    <w:rPr>
      <w:rFonts w:ascii="Arial" w:eastAsia="MS Mincho" w:hAnsi="Arial"/>
      <w:i/>
      <w:color w:val="D2232A"/>
      <w:lang w:val="da-DK" w:eastAsia="en-US"/>
    </w:rPr>
  </w:style>
  <w:style w:type="character" w:customStyle="1" w:styleId="ECCHLsubscript">
    <w:name w:val="ECC HL subscript"/>
    <w:uiPriority w:val="1"/>
    <w:rsid w:val="00D505E9"/>
    <w:rPr>
      <w:vertAlign w:val="subscript"/>
    </w:rPr>
  </w:style>
  <w:style w:type="character" w:customStyle="1" w:styleId="ECCHLgreen">
    <w:name w:val="ECC HL green"/>
    <w:basedOn w:val="DefaultParagraphFont"/>
    <w:uiPriority w:val="1"/>
    <w:qFormat/>
    <w:rsid w:val="00D505E9"/>
    <w:rPr>
      <w:bdr w:val="none" w:sz="0" w:space="0" w:color="auto"/>
      <w:shd w:val="solid" w:color="92D050" w:fill="auto"/>
      <w:lang w:val="en-GB"/>
    </w:rPr>
  </w:style>
  <w:style w:type="paragraph" w:customStyle="1" w:styleId="ECCBulletsLv3">
    <w:name w:val="ECC Bullets Lv3"/>
    <w:basedOn w:val="ECCBulletsLv1"/>
    <w:rsid w:val="00D505E9"/>
    <w:pPr>
      <w:tabs>
        <w:tab w:val="clear" w:pos="340"/>
        <w:tab w:val="left" w:pos="1021"/>
        <w:tab w:val="num" w:pos="2520"/>
      </w:tabs>
      <w:ind w:left="1020"/>
    </w:pPr>
  </w:style>
  <w:style w:type="paragraph" w:customStyle="1" w:styleId="coverpagelastupdatedDDMMYY">
    <w:name w:val="cover page 'last updated DD MM YY'"/>
    <w:next w:val="coverpageapprovedDDMMYY"/>
    <w:rsid w:val="00D505E9"/>
    <w:pPr>
      <w:spacing w:before="120" w:after="60"/>
      <w:ind w:left="3402"/>
      <w:jc w:val="both"/>
    </w:pPr>
    <w:rPr>
      <w:rFonts w:ascii="Arial" w:eastAsia="MS Mincho" w:hAnsi="Arial"/>
      <w:bCs/>
      <w:sz w:val="18"/>
      <w:lang w:val="da-DK" w:eastAsia="en-US"/>
    </w:rPr>
  </w:style>
  <w:style w:type="paragraph" w:customStyle="1" w:styleId="ECCLetteredList">
    <w:name w:val="ECC Lettered List"/>
    <w:qFormat/>
    <w:rsid w:val="00D505E9"/>
    <w:pPr>
      <w:tabs>
        <w:tab w:val="num" w:pos="680"/>
      </w:tabs>
      <w:spacing w:before="240"/>
      <w:ind w:left="680" w:hanging="340"/>
      <w:jc w:val="both"/>
    </w:pPr>
    <w:rPr>
      <w:rFonts w:ascii="Arial" w:eastAsia="MS Mincho" w:hAnsi="Arial"/>
      <w:lang w:val="da-DK" w:eastAsia="en-US"/>
    </w:rPr>
  </w:style>
  <w:style w:type="paragraph" w:customStyle="1" w:styleId="ECCReference">
    <w:name w:val="ECC Reference"/>
    <w:basedOn w:val="Normal"/>
    <w:rsid w:val="00D505E9"/>
    <w:pPr>
      <w:tabs>
        <w:tab w:val="clear" w:pos="1134"/>
        <w:tab w:val="clear" w:pos="1871"/>
        <w:tab w:val="clear" w:pos="2268"/>
        <w:tab w:val="num" w:pos="397"/>
      </w:tabs>
      <w:overflowPunct/>
      <w:autoSpaceDE/>
      <w:autoSpaceDN/>
      <w:adjustRightInd/>
      <w:spacing w:before="0"/>
      <w:ind w:left="397" w:hanging="397"/>
      <w:jc w:val="both"/>
      <w:textAlignment w:val="auto"/>
    </w:pPr>
    <w:rPr>
      <w:rFonts w:ascii="Arial" w:eastAsia="Calibri" w:hAnsi="Arial"/>
      <w:sz w:val="20"/>
      <w:szCs w:val="22"/>
      <w:lang w:eastAsia="ja-JP"/>
    </w:rPr>
  </w:style>
  <w:style w:type="paragraph" w:customStyle="1" w:styleId="coverpageReporttitledescription">
    <w:name w:val="cover page 'Report title/description'"/>
    <w:rsid w:val="00D505E9"/>
    <w:pPr>
      <w:keepLines/>
      <w:spacing w:before="1800" w:after="60" w:line="288" w:lineRule="auto"/>
      <w:ind w:left="3402"/>
      <w:contextualSpacing/>
      <w:jc w:val="both"/>
      <w:textboxTightWrap w:val="firstLineOnly"/>
    </w:pPr>
    <w:rPr>
      <w:rFonts w:ascii="Arial" w:eastAsia="MS Mincho" w:hAnsi="Arial"/>
      <w:sz w:val="24"/>
      <w:lang w:val="da-DK" w:eastAsia="en-US"/>
    </w:rPr>
  </w:style>
  <w:style w:type="paragraph" w:customStyle="1" w:styleId="ECCEditorsNote">
    <w:name w:val="ECC Editor's Note"/>
    <w:next w:val="Normal"/>
    <w:qFormat/>
    <w:rsid w:val="00D505E9"/>
    <w:pPr>
      <w:shd w:val="solid" w:color="FFFF00" w:fill="auto"/>
      <w:tabs>
        <w:tab w:val="num" w:pos="1559"/>
      </w:tabs>
      <w:spacing w:before="120" w:after="60"/>
      <w:ind w:left="1559" w:hanging="1559"/>
      <w:jc w:val="both"/>
    </w:pPr>
    <w:rPr>
      <w:rFonts w:ascii="Arial" w:eastAsia="Calibri" w:hAnsi="Arial"/>
      <w:szCs w:val="22"/>
      <w:lang w:val="da-DK" w:eastAsia="de-DE"/>
    </w:rPr>
  </w:style>
  <w:style w:type="paragraph" w:customStyle="1" w:styleId="ECCpageHeader">
    <w:name w:val="ECC page Header"/>
    <w:rsid w:val="00D505E9"/>
    <w:pPr>
      <w:tabs>
        <w:tab w:val="left" w:pos="0"/>
        <w:tab w:val="center" w:pos="4820"/>
        <w:tab w:val="right" w:pos="9639"/>
      </w:tabs>
      <w:jc w:val="both"/>
    </w:pPr>
    <w:rPr>
      <w:rFonts w:ascii="Arial" w:eastAsia="MS Mincho" w:hAnsi="Arial"/>
      <w:b/>
      <w:sz w:val="16"/>
      <w:lang w:val="da-DK" w:eastAsia="en-US"/>
    </w:rPr>
  </w:style>
  <w:style w:type="paragraph" w:customStyle="1" w:styleId="coverpageapprovedDDMMYY">
    <w:name w:val="cover page 'approved DD MM YY'"/>
    <w:next w:val="coverpagelastupdatedDDMMYY"/>
    <w:rsid w:val="00D505E9"/>
    <w:pPr>
      <w:spacing w:before="600" w:after="60"/>
      <w:ind w:left="3402"/>
      <w:jc w:val="both"/>
    </w:pPr>
    <w:rPr>
      <w:rFonts w:ascii="Arial" w:eastAsia="MS Mincho" w:hAnsi="Arial"/>
      <w:b/>
      <w:sz w:val="18"/>
      <w:szCs w:val="18"/>
      <w:lang w:val="da-DK" w:eastAsia="en-US"/>
    </w:rPr>
  </w:style>
  <w:style w:type="paragraph" w:customStyle="1" w:styleId="coverpageECCReport">
    <w:name w:val="cover page 'ECC Report'"/>
    <w:link w:val="coverpageECCReportZchn"/>
    <w:semiHidden/>
    <w:rsid w:val="00D505E9"/>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D505E9"/>
    <w:rPr>
      <w:rFonts w:ascii="Arial" w:eastAsia="Calibri" w:hAnsi="Arial"/>
      <w:color w:val="FFFFFF" w:themeColor="background1"/>
      <w:sz w:val="68"/>
      <w:szCs w:val="68"/>
      <w:shd w:val="clear" w:color="FFFFFF" w:themeColor="background1" w:fill="auto"/>
      <w:lang w:val="en-GB" w:eastAsia="en-US"/>
    </w:rPr>
  </w:style>
  <w:style w:type="paragraph" w:customStyle="1" w:styleId="coverpageTableofContent">
    <w:name w:val="cover page 'Table of Content'"/>
    <w:semiHidden/>
    <w:rsid w:val="00D505E9"/>
    <w:pPr>
      <w:spacing w:before="240" w:after="240"/>
      <w:jc w:val="both"/>
    </w:pPr>
    <w:rPr>
      <w:rFonts w:ascii="Arial" w:eastAsia="MS Mincho" w:hAnsi="Arial"/>
      <w:b/>
      <w:noProof/>
      <w:color w:val="FFFFFF" w:themeColor="background1"/>
      <w:lang w:val="de-DE" w:eastAsia="de-DE"/>
    </w:rPr>
  </w:style>
  <w:style w:type="paragraph" w:customStyle="1" w:styleId="ECCTableHeaderredfont">
    <w:name w:val="ECC Table Header red font"/>
    <w:qFormat/>
    <w:rsid w:val="00D505E9"/>
    <w:pPr>
      <w:spacing w:before="120" w:after="120"/>
    </w:pPr>
    <w:rPr>
      <w:rFonts w:ascii="Arial" w:eastAsia="Calibri" w:hAnsi="Arial"/>
      <w:bCs/>
      <w:color w:val="D2232A"/>
      <w:lang w:val="en-GB" w:eastAsia="de-DE"/>
    </w:rPr>
  </w:style>
  <w:style w:type="paragraph" w:customStyle="1" w:styleId="ECCpageFooter">
    <w:name w:val="ECC page Footer"/>
    <w:rsid w:val="00D505E9"/>
    <w:pPr>
      <w:tabs>
        <w:tab w:val="left" w:pos="0"/>
        <w:tab w:val="center" w:pos="4820"/>
        <w:tab w:val="right" w:pos="9639"/>
      </w:tabs>
      <w:jc w:val="both"/>
    </w:pPr>
    <w:rPr>
      <w:rFonts w:ascii="Arial" w:eastAsia="MS Mincho" w:hAnsi="Arial"/>
      <w:b/>
      <w:sz w:val="16"/>
      <w:szCs w:val="22"/>
      <w:lang w:val="de-DE" w:eastAsia="de-DE"/>
    </w:rPr>
  </w:style>
  <w:style w:type="character" w:customStyle="1" w:styleId="ECCHLbold">
    <w:name w:val="ECC HL bold"/>
    <w:uiPriority w:val="1"/>
    <w:qFormat/>
    <w:rsid w:val="00D505E9"/>
    <w:rPr>
      <w:b/>
      <w:bCs w:val="0"/>
    </w:rPr>
  </w:style>
  <w:style w:type="character" w:customStyle="1" w:styleId="ECCHLcyan">
    <w:name w:val="ECC HL cyan"/>
    <w:basedOn w:val="DefaultParagraphFont"/>
    <w:uiPriority w:val="1"/>
    <w:qFormat/>
    <w:rsid w:val="00D505E9"/>
    <w:rPr>
      <w:iCs w:val="0"/>
      <w:bdr w:val="none" w:sz="0" w:space="0" w:color="auto"/>
      <w:shd w:val="solid" w:color="00FFFF" w:fill="auto"/>
      <w:lang w:val="en-GB"/>
    </w:rPr>
  </w:style>
  <w:style w:type="character" w:customStyle="1" w:styleId="ECCHLorange">
    <w:name w:val="ECC HL orange"/>
    <w:basedOn w:val="DefaultParagraphFont"/>
    <w:uiPriority w:val="1"/>
    <w:qFormat/>
    <w:rsid w:val="00D505E9"/>
    <w:rPr>
      <w:bdr w:val="none" w:sz="0" w:space="0" w:color="auto"/>
      <w:shd w:val="solid" w:color="FFC000" w:fill="auto"/>
    </w:rPr>
  </w:style>
  <w:style w:type="character" w:customStyle="1" w:styleId="ECCHLblue">
    <w:name w:val="ECC HL blue"/>
    <w:basedOn w:val="DefaultParagraphFont"/>
    <w:uiPriority w:val="1"/>
    <w:qFormat/>
    <w:rsid w:val="00D505E9"/>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D505E9"/>
    <w:rPr>
      <w:iCs w:val="0"/>
      <w:color w:val="FFFFFF" w:themeColor="background1"/>
      <w:bdr w:val="none" w:sz="0" w:space="0" w:color="auto"/>
      <w:shd w:val="solid" w:color="008080" w:fill="auto"/>
    </w:rPr>
  </w:style>
  <w:style w:type="character" w:customStyle="1" w:styleId="ECCHLsuperscript">
    <w:name w:val="ECC HL superscript"/>
    <w:uiPriority w:val="1"/>
    <w:rsid w:val="00D505E9"/>
    <w:rPr>
      <w:vertAlign w:val="superscript"/>
    </w:rPr>
  </w:style>
  <w:style w:type="character" w:customStyle="1" w:styleId="ECCHLmagenta">
    <w:name w:val="ECC HL magenta"/>
    <w:basedOn w:val="DefaultParagraphFont"/>
    <w:uiPriority w:val="1"/>
    <w:qFormat/>
    <w:rsid w:val="00D505E9"/>
    <w:rPr>
      <w:color w:val="auto"/>
      <w:bdr w:val="none" w:sz="0" w:space="0" w:color="auto"/>
      <w:shd w:val="solid" w:color="FF3399" w:fill="auto"/>
      <w:lang w:val="en-GB"/>
    </w:rPr>
  </w:style>
  <w:style w:type="character" w:customStyle="1" w:styleId="ECCHLbrown">
    <w:name w:val="ECC HL brown"/>
    <w:basedOn w:val="DefaultParagraphFont"/>
    <w:uiPriority w:val="1"/>
    <w:qFormat/>
    <w:rsid w:val="00D505E9"/>
    <w:rPr>
      <w:color w:val="D9D9D9" w:themeColor="background1" w:themeShade="D9"/>
      <w:bdr w:val="none" w:sz="0" w:space="0" w:color="auto"/>
      <w:shd w:val="solid" w:color="B95807" w:fill="auto"/>
    </w:rPr>
  </w:style>
  <w:style w:type="paragraph" w:customStyle="1" w:styleId="ECCHeadingnonumbering">
    <w:name w:val="ECC Heading no numbering"/>
    <w:rsid w:val="00D505E9"/>
    <w:pPr>
      <w:tabs>
        <w:tab w:val="left" w:pos="0"/>
        <w:tab w:val="center" w:pos="4820"/>
        <w:tab w:val="right" w:pos="9639"/>
      </w:tabs>
      <w:spacing w:before="240" w:after="60"/>
      <w:jc w:val="both"/>
    </w:pPr>
    <w:rPr>
      <w:rFonts w:ascii="Arial" w:eastAsia="MS Mincho" w:hAnsi="Arial" w:cs="Arial"/>
      <w:b/>
      <w:bCs/>
      <w:caps/>
      <w:color w:val="D2232A"/>
      <w:kern w:val="32"/>
      <w:szCs w:val="32"/>
      <w:lang w:val="da-DK" w:eastAsia="en-US"/>
    </w:rPr>
  </w:style>
  <w:style w:type="table" w:customStyle="1" w:styleId="ECCTable-whiteheader">
    <w:name w:val="ECC Table - white header"/>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
    <w:name w:val="ECC Table - clean"/>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D505E9"/>
    <w:rPr>
      <w:bdr w:val="none" w:sz="0" w:space="0" w:color="auto"/>
      <w:shd w:val="solid" w:color="BFBFBF" w:themeColor="background1" w:themeShade="BF" w:fill="auto"/>
    </w:rPr>
  </w:style>
  <w:style w:type="numbering" w:customStyle="1" w:styleId="NoList3">
    <w:name w:val="No List3"/>
    <w:next w:val="NoList"/>
    <w:uiPriority w:val="99"/>
    <w:semiHidden/>
    <w:unhideWhenUsed/>
    <w:rsid w:val="00D505E9"/>
  </w:style>
  <w:style w:type="character" w:customStyle="1" w:styleId="EquationeqChar">
    <w:name w:val="Equation.eq Char"/>
    <w:basedOn w:val="DefaultParagraphFont"/>
    <w:qFormat/>
    <w:rsid w:val="00D505E9"/>
    <w:rPr>
      <w:rFonts w:ascii="Times New Roman" w:hAnsi="Times New Roman"/>
      <w:sz w:val="24"/>
      <w:lang w:val="en-GB" w:eastAsia="en-US"/>
    </w:rPr>
  </w:style>
  <w:style w:type="table" w:customStyle="1" w:styleId="TableGrid4">
    <w:name w:val="Table Grid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표 구분선7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05E9"/>
  </w:style>
  <w:style w:type="table" w:customStyle="1" w:styleId="TableGrid7">
    <w:name w:val="Table Grid7"/>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표 구분선7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D505E9"/>
  </w:style>
  <w:style w:type="character" w:customStyle="1" w:styleId="14">
    <w:name w:val="Заголовок1 б/н Знак"/>
    <w:link w:val="15"/>
    <w:locked/>
    <w:rsid w:val="00D505E9"/>
    <w:rPr>
      <w:rFonts w:ascii="Times New Roman" w:hAnsi="Times New Roman"/>
      <w:b/>
      <w:bCs/>
      <w:sz w:val="28"/>
      <w:szCs w:val="28"/>
    </w:rPr>
  </w:style>
  <w:style w:type="paragraph" w:customStyle="1" w:styleId="15">
    <w:name w:val="Заголовок1 б/н"/>
    <w:basedOn w:val="TOCHeading"/>
    <w:link w:val="14"/>
    <w:qFormat/>
    <w:rsid w:val="00D505E9"/>
    <w:pPr>
      <w:tabs>
        <w:tab w:val="clear" w:pos="1134"/>
        <w:tab w:val="clear" w:pos="1871"/>
        <w:tab w:val="clear" w:pos="2268"/>
      </w:tabs>
      <w:suppressAutoHyphens w:val="0"/>
      <w:overflowPunct/>
      <w:autoSpaceDE/>
      <w:autoSpaceDN/>
      <w:spacing w:line="360" w:lineRule="auto"/>
      <w:jc w:val="center"/>
      <w:textAlignment w:val="auto"/>
      <w:outlineLvl w:val="9"/>
    </w:pPr>
    <w:rPr>
      <w:rFonts w:ascii="Times New Roman" w:eastAsia="Times New Roman" w:hAnsi="Times New Roman"/>
      <w:color w:val="auto"/>
      <w:lang w:val="en-US" w:eastAsia="zh-CN"/>
    </w:rPr>
  </w:style>
  <w:style w:type="table" w:customStyle="1" w:styleId="16">
    <w:name w:val="彩色网格1"/>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
    <w:name w:val="Table Grid9"/>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unhideWhenUsed/>
    <w:rsid w:val="00D505E9"/>
  </w:style>
  <w:style w:type="character" w:customStyle="1" w:styleId="UnresolvedMention1">
    <w:name w:val="Unresolved Mention1"/>
    <w:basedOn w:val="DefaultParagraphFont"/>
    <w:uiPriority w:val="99"/>
    <w:semiHidden/>
    <w:unhideWhenUsed/>
    <w:rsid w:val="00D505E9"/>
    <w:rPr>
      <w:color w:val="808080"/>
      <w:shd w:val="clear" w:color="auto" w:fill="E6E6E6"/>
    </w:rPr>
  </w:style>
  <w:style w:type="character" w:customStyle="1" w:styleId="msodel0">
    <w:name w:val="msodel"/>
    <w:basedOn w:val="DefaultParagraphFont"/>
    <w:rsid w:val="00D505E9"/>
  </w:style>
  <w:style w:type="character" w:customStyle="1" w:styleId="BalloonTextChar3">
    <w:name w:val="Balloon Text Char3"/>
    <w:basedOn w:val="DefaultParagraphFont"/>
    <w:rsid w:val="00D505E9"/>
    <w:rPr>
      <w:rFonts w:asciiTheme="majorHAnsi" w:eastAsiaTheme="majorEastAsia" w:hAnsiTheme="majorHAnsi" w:cstheme="majorBidi"/>
      <w:sz w:val="18"/>
      <w:szCs w:val="18"/>
      <w:lang w:val="en-GB" w:eastAsia="en-US"/>
    </w:rPr>
  </w:style>
  <w:style w:type="character" w:customStyle="1" w:styleId="DocumentMapChar2">
    <w:name w:val="Document Map Char2"/>
    <w:basedOn w:val="DefaultParagraphFont"/>
    <w:uiPriority w:val="99"/>
    <w:rsid w:val="00D505E9"/>
    <w:rPr>
      <w:rFonts w:ascii="MS UI Gothic" w:eastAsia="MS UI Gothic" w:hAnsi="MS UI Gothic"/>
      <w:sz w:val="18"/>
      <w:szCs w:val="18"/>
      <w:lang w:val="en-GB" w:eastAsia="en-US"/>
    </w:rPr>
  </w:style>
  <w:style w:type="character" w:customStyle="1" w:styleId="Title1Char">
    <w:name w:val="Title 1 Char"/>
    <w:locked/>
    <w:rsid w:val="00D505E9"/>
    <w:rPr>
      <w:rFonts w:ascii="Times New Roman" w:hAnsi="Times New Roman"/>
      <w:caps/>
      <w:sz w:val="28"/>
      <w:lang w:val="en-GB" w:eastAsia="en-US"/>
    </w:rPr>
  </w:style>
  <w:style w:type="character" w:customStyle="1" w:styleId="TabletitleChar">
    <w:name w:val="Table_title Char"/>
    <w:qFormat/>
    <w:rsid w:val="00D505E9"/>
    <w:rPr>
      <w:rFonts w:ascii="Times New Roman Bold" w:hAnsi="Times New Roman Bold"/>
      <w:b/>
      <w:lang w:val="en-GB" w:eastAsia="en-US"/>
    </w:rPr>
  </w:style>
  <w:style w:type="character" w:customStyle="1" w:styleId="FigureNoChar">
    <w:name w:val="Figure_No Char"/>
    <w:rsid w:val="00D505E9"/>
    <w:rPr>
      <w:rFonts w:ascii="Times New Roman" w:hAnsi="Times New Roman"/>
      <w:caps/>
      <w:lang w:val="en-GB" w:eastAsia="en-US"/>
    </w:rPr>
  </w:style>
  <w:style w:type="character" w:customStyle="1" w:styleId="TableNoChar">
    <w:name w:val="Table_No Char"/>
    <w:qFormat/>
    <w:rsid w:val="00D505E9"/>
    <w:rPr>
      <w:rFonts w:ascii="Times New Roman" w:hAnsi="Times New Roman"/>
      <w:caps/>
      <w:lang w:val="en-GB" w:eastAsia="en-US"/>
    </w:rPr>
  </w:style>
  <w:style w:type="paragraph" w:customStyle="1" w:styleId="TableText1">
    <w:name w:val="Table_Text"/>
    <w:basedOn w:val="Normal"/>
    <w:rsid w:val="00D505E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 w:type="paragraph" w:customStyle="1" w:styleId="Table">
    <w:name w:val="Table_#"/>
    <w:basedOn w:val="Normal"/>
    <w:next w:val="Tabletitle"/>
    <w:uiPriority w:val="99"/>
    <w:rsid w:val="00D505E9"/>
    <w:pPr>
      <w:keepNext/>
      <w:tabs>
        <w:tab w:val="clear" w:pos="1134"/>
        <w:tab w:val="clear" w:pos="1871"/>
        <w:tab w:val="clear" w:pos="2268"/>
        <w:tab w:val="left" w:pos="794"/>
        <w:tab w:val="left" w:pos="1191"/>
        <w:tab w:val="left" w:pos="1588"/>
        <w:tab w:val="left" w:pos="1985"/>
      </w:tabs>
      <w:suppressAutoHyphens/>
      <w:overflowPunct/>
      <w:autoSpaceDE/>
      <w:adjustRightInd/>
      <w:spacing w:before="560" w:after="120"/>
      <w:jc w:val="center"/>
      <w:textAlignment w:val="auto"/>
    </w:pPr>
    <w:rPr>
      <w:rFonts w:eastAsia="SimSun"/>
      <w:caps/>
    </w:rPr>
  </w:style>
  <w:style w:type="character" w:customStyle="1" w:styleId="TitleChar1">
    <w:name w:val="Title Char1"/>
    <w:basedOn w:val="DefaultParagraphFont"/>
    <w:rsid w:val="00D505E9"/>
    <w:rPr>
      <w:rFonts w:ascii="Cambria" w:eastAsia="SimSun" w:hAnsi="Cambria"/>
      <w:b/>
      <w:bCs/>
      <w:sz w:val="32"/>
      <w:szCs w:val="32"/>
      <w:lang w:eastAsia="en-US"/>
    </w:rPr>
  </w:style>
  <w:style w:type="paragraph" w:customStyle="1" w:styleId="TableLegend0">
    <w:name w:val="Table_Legend"/>
    <w:basedOn w:val="TableText1"/>
    <w:uiPriority w:val="99"/>
    <w:rsid w:val="00D505E9"/>
    <w:pPr>
      <w:spacing w:before="120"/>
    </w:pPr>
    <w:rPr>
      <w:rFonts w:eastAsia="SimSun"/>
    </w:rPr>
  </w:style>
  <w:style w:type="paragraph" w:customStyle="1" w:styleId="TableTitle1">
    <w:name w:val="Table_Title"/>
    <w:basedOn w:val="Table"/>
    <w:next w:val="TableText1"/>
    <w:uiPriority w:val="99"/>
    <w:rsid w:val="00D505E9"/>
    <w:pPr>
      <w:keepLines/>
      <w:tabs>
        <w:tab w:val="clear" w:pos="794"/>
        <w:tab w:val="clear" w:pos="1191"/>
        <w:tab w:val="clear" w:pos="1588"/>
        <w:tab w:val="clear" w:pos="1985"/>
      </w:tabs>
      <w:spacing w:before="0"/>
    </w:pPr>
    <w:rPr>
      <w:b/>
    </w:rPr>
  </w:style>
  <w:style w:type="paragraph" w:customStyle="1" w:styleId="TableHead0">
    <w:name w:val="Table_Head"/>
    <w:basedOn w:val="TableText1"/>
    <w:uiPriority w:val="99"/>
    <w:rsid w:val="00D505E9"/>
    <w:pPr>
      <w:keepNext/>
      <w:spacing w:before="80" w:after="80"/>
      <w:jc w:val="center"/>
    </w:pPr>
    <w:rPr>
      <w:rFonts w:eastAsia="SimSun"/>
      <w:b/>
    </w:rPr>
  </w:style>
  <w:style w:type="paragraph" w:customStyle="1" w:styleId="FigureLegend0">
    <w:name w:val="Figure_Legend"/>
    <w:basedOn w:val="Normal"/>
    <w:uiPriority w:val="99"/>
    <w:rsid w:val="00D505E9"/>
    <w:pPr>
      <w:keepNext/>
      <w:keepLines/>
      <w:tabs>
        <w:tab w:val="clear" w:pos="1134"/>
        <w:tab w:val="clear" w:pos="1871"/>
        <w:tab w:val="clear" w:pos="2268"/>
      </w:tabs>
      <w:suppressAutoHyphens/>
      <w:overflowPunct/>
      <w:autoSpaceDE/>
      <w:adjustRightInd/>
      <w:spacing w:before="20" w:after="20"/>
      <w:textAlignment w:val="auto"/>
    </w:pPr>
    <w:rPr>
      <w:rFonts w:eastAsia="SimSun"/>
      <w:sz w:val="18"/>
    </w:rPr>
  </w:style>
  <w:style w:type="paragraph" w:customStyle="1" w:styleId="Figure0">
    <w:name w:val="Figure_#"/>
    <w:basedOn w:val="Table"/>
    <w:next w:val="FigureTitle0"/>
    <w:uiPriority w:val="99"/>
    <w:rsid w:val="00D505E9"/>
    <w:pPr>
      <w:tabs>
        <w:tab w:val="clear" w:pos="794"/>
        <w:tab w:val="clear" w:pos="1191"/>
        <w:tab w:val="clear" w:pos="1588"/>
        <w:tab w:val="clear" w:pos="1985"/>
      </w:tabs>
      <w:spacing w:before="480"/>
    </w:pPr>
  </w:style>
  <w:style w:type="paragraph" w:customStyle="1" w:styleId="FigureTitle0">
    <w:name w:val="Figure_Title"/>
    <w:basedOn w:val="TableTitle1"/>
    <w:next w:val="Normal"/>
    <w:uiPriority w:val="99"/>
    <w:rsid w:val="00D505E9"/>
    <w:pPr>
      <w:keepNext w:val="0"/>
      <w:spacing w:after="480"/>
    </w:pPr>
  </w:style>
  <w:style w:type="paragraph" w:customStyle="1" w:styleId="headingi0">
    <w:name w:val="heading_i"/>
    <w:basedOn w:val="Heading3"/>
    <w:next w:val="Normal"/>
    <w:uiPriority w:val="99"/>
    <w:rsid w:val="00D505E9"/>
    <w:pPr>
      <w:tabs>
        <w:tab w:val="left" w:pos="1134"/>
        <w:tab w:val="left" w:pos="2127"/>
        <w:tab w:val="left" w:pos="2410"/>
        <w:tab w:val="left" w:pos="2921"/>
        <w:tab w:val="left" w:pos="3261"/>
      </w:tabs>
      <w:suppressAutoHyphens/>
      <w:spacing w:before="160"/>
    </w:pPr>
    <w:rPr>
      <w:rFonts w:eastAsia="SimSun"/>
      <w:b w:val="0"/>
      <w:i/>
    </w:rPr>
  </w:style>
  <w:style w:type="paragraph" w:customStyle="1" w:styleId="TH">
    <w:name w:val="TH"/>
    <w:basedOn w:val="Normal"/>
    <w:link w:val="THChar"/>
    <w:rsid w:val="00D505E9"/>
    <w:pPr>
      <w:keepNext/>
      <w:keepLines/>
      <w:tabs>
        <w:tab w:val="clear" w:pos="1134"/>
        <w:tab w:val="clear" w:pos="1871"/>
        <w:tab w:val="clear" w:pos="2268"/>
      </w:tabs>
      <w:suppressAutoHyphens/>
      <w:overflowPunct/>
      <w:autoSpaceDE/>
      <w:adjustRightInd/>
      <w:spacing w:before="60" w:after="180"/>
      <w:jc w:val="center"/>
      <w:textAlignment w:val="auto"/>
    </w:pPr>
    <w:rPr>
      <w:rFonts w:ascii="Arial" w:eastAsia="SimSun" w:hAnsi="Arial"/>
      <w:b/>
      <w:sz w:val="20"/>
      <w:lang w:eastAsia="en-GB"/>
    </w:rPr>
  </w:style>
  <w:style w:type="paragraph" w:customStyle="1" w:styleId="TF">
    <w:name w:val="TF"/>
    <w:basedOn w:val="TH"/>
    <w:uiPriority w:val="99"/>
    <w:rsid w:val="00D505E9"/>
    <w:pPr>
      <w:keepNext w:val="0"/>
      <w:spacing w:before="0" w:after="240"/>
    </w:pPr>
  </w:style>
  <w:style w:type="paragraph" w:customStyle="1" w:styleId="FigureNoBR">
    <w:name w:val="Figure_No_BR"/>
    <w:basedOn w:val="Normal"/>
    <w:next w:val="FiguretitleBR"/>
    <w:rsid w:val="00D505E9"/>
    <w:pPr>
      <w:keepNext/>
      <w:keepLines/>
      <w:tabs>
        <w:tab w:val="clear" w:pos="1134"/>
        <w:tab w:val="clear" w:pos="1871"/>
        <w:tab w:val="clear" w:pos="2268"/>
      </w:tabs>
      <w:suppressAutoHyphens/>
      <w:overflowPunct/>
      <w:autoSpaceDE/>
      <w:adjustRightInd/>
      <w:spacing w:before="480" w:after="120"/>
      <w:jc w:val="center"/>
      <w:textAlignment w:val="auto"/>
    </w:pPr>
    <w:rPr>
      <w:rFonts w:eastAsia="SimSun"/>
      <w:caps/>
    </w:rPr>
  </w:style>
  <w:style w:type="paragraph" w:customStyle="1" w:styleId="FiguretitleBR">
    <w:name w:val="Figure_title_BR"/>
    <w:basedOn w:val="TabletitleBR"/>
    <w:next w:val="Figurewithouttitle"/>
    <w:rsid w:val="00D505E9"/>
    <w:pPr>
      <w:keepNext w:val="0"/>
      <w:spacing w:after="480"/>
    </w:pPr>
  </w:style>
  <w:style w:type="paragraph" w:customStyle="1" w:styleId="TabletitleBR">
    <w:name w:val="Table_title_BR"/>
    <w:basedOn w:val="Normal"/>
    <w:next w:val="Tablehead"/>
    <w:rsid w:val="00D505E9"/>
    <w:pPr>
      <w:keepNext/>
      <w:keepLines/>
      <w:tabs>
        <w:tab w:val="clear" w:pos="1134"/>
        <w:tab w:val="clear" w:pos="1871"/>
        <w:tab w:val="clear" w:pos="2268"/>
      </w:tabs>
      <w:suppressAutoHyphens/>
      <w:overflowPunct/>
      <w:autoSpaceDE/>
      <w:adjustRightInd/>
      <w:spacing w:before="0" w:after="120"/>
      <w:jc w:val="center"/>
      <w:textAlignment w:val="auto"/>
    </w:pPr>
    <w:rPr>
      <w:rFonts w:eastAsia="SimSun"/>
      <w:b/>
    </w:rPr>
  </w:style>
  <w:style w:type="character" w:customStyle="1" w:styleId="TableNo0">
    <w:name w:val="Table_No Знак"/>
    <w:qFormat/>
    <w:rsid w:val="00D505E9"/>
    <w:rPr>
      <w:rFonts w:ascii="Times New Roman" w:hAnsi="Times New Roman"/>
      <w:caps/>
      <w:lang w:val="en-GB" w:eastAsia="en-US"/>
    </w:rPr>
  </w:style>
  <w:style w:type="paragraph" w:customStyle="1" w:styleId="TableNoBR">
    <w:name w:val="Table_No_BR"/>
    <w:basedOn w:val="Normal"/>
    <w:next w:val="TabletitleBR"/>
    <w:rsid w:val="00D505E9"/>
    <w:pPr>
      <w:keepNext/>
      <w:tabs>
        <w:tab w:val="clear" w:pos="1134"/>
        <w:tab w:val="clear" w:pos="1871"/>
        <w:tab w:val="clear" w:pos="2268"/>
        <w:tab w:val="left" w:pos="794"/>
        <w:tab w:val="left" w:pos="1191"/>
        <w:tab w:val="left" w:pos="1588"/>
        <w:tab w:val="left" w:pos="1985"/>
      </w:tabs>
      <w:suppressAutoHyphens/>
      <w:adjustRightInd/>
      <w:spacing w:before="560" w:after="120"/>
      <w:jc w:val="center"/>
    </w:pPr>
    <w:rPr>
      <w:rFonts w:eastAsia="Batang"/>
      <w:caps/>
      <w:szCs w:val="24"/>
    </w:rPr>
  </w:style>
  <w:style w:type="paragraph" w:customStyle="1" w:styleId="FigureNotitle">
    <w:name w:val="Figure_No &amp; title"/>
    <w:basedOn w:val="Normal"/>
    <w:next w:val="Normalaftertitle"/>
    <w:rsid w:val="00D505E9"/>
    <w:pPr>
      <w:keepLines/>
      <w:tabs>
        <w:tab w:val="clear" w:pos="1134"/>
        <w:tab w:val="clear" w:pos="1871"/>
        <w:tab w:val="clear" w:pos="2268"/>
        <w:tab w:val="left" w:pos="794"/>
        <w:tab w:val="left" w:pos="1191"/>
        <w:tab w:val="left" w:pos="1588"/>
        <w:tab w:val="left" w:pos="1985"/>
      </w:tabs>
      <w:suppressAutoHyphens/>
      <w:adjustRightInd/>
      <w:spacing w:before="240" w:after="120"/>
      <w:jc w:val="center"/>
    </w:pPr>
    <w:rPr>
      <w:rFonts w:eastAsia="Batang"/>
      <w:b/>
      <w:bCs/>
      <w:szCs w:val="24"/>
    </w:rPr>
  </w:style>
  <w:style w:type="character" w:customStyle="1" w:styleId="TableTextChar0">
    <w:name w:val="Table_Text Char"/>
    <w:basedOn w:val="DefaultParagraphFont"/>
    <w:uiPriority w:val="99"/>
    <w:rsid w:val="00D505E9"/>
    <w:rPr>
      <w:rFonts w:ascii="Times New Roman" w:eastAsia="MS Mincho" w:hAnsi="Times New Roman"/>
      <w:sz w:val="22"/>
      <w:lang w:val="en-GB" w:eastAsia="en-US"/>
    </w:rPr>
  </w:style>
  <w:style w:type="character" w:customStyle="1" w:styleId="TableheadChar">
    <w:name w:val="Table_head Char"/>
    <w:qFormat/>
    <w:rsid w:val="00D505E9"/>
    <w:rPr>
      <w:rFonts w:ascii="Times New Roman Bold" w:hAnsi="Times New Roman Bold" w:cs="Times New Roman Bold"/>
      <w:b/>
      <w:lang w:val="en-GB" w:eastAsia="en-US"/>
    </w:rPr>
  </w:style>
  <w:style w:type="paragraph" w:customStyle="1" w:styleId="TAH">
    <w:name w:val="TAH"/>
    <w:basedOn w:val="TAC"/>
    <w:link w:val="TAHCar"/>
    <w:qFormat/>
    <w:rsid w:val="00D505E9"/>
    <w:rPr>
      <w:b/>
      <w:bCs/>
    </w:rPr>
  </w:style>
  <w:style w:type="paragraph" w:customStyle="1" w:styleId="TAC">
    <w:name w:val="TAC"/>
    <w:basedOn w:val="Normal"/>
    <w:link w:val="TACChar"/>
    <w:qFormat/>
    <w:rsid w:val="00D505E9"/>
    <w:pPr>
      <w:keepNext/>
      <w:keepLines/>
      <w:tabs>
        <w:tab w:val="clear" w:pos="1134"/>
        <w:tab w:val="clear" w:pos="1871"/>
        <w:tab w:val="clear" w:pos="2268"/>
      </w:tabs>
      <w:spacing w:before="0"/>
      <w:jc w:val="center"/>
    </w:pPr>
    <w:rPr>
      <w:rFonts w:ascii="Arial" w:eastAsia="MS Mincho" w:hAnsi="Arial"/>
      <w:sz w:val="18"/>
      <w:szCs w:val="18"/>
      <w:lang w:eastAsia="x-none"/>
    </w:rPr>
  </w:style>
  <w:style w:type="character" w:customStyle="1" w:styleId="TACChar">
    <w:name w:val="TAC Char"/>
    <w:link w:val="TAC"/>
    <w:qFormat/>
    <w:rsid w:val="00D505E9"/>
    <w:rPr>
      <w:rFonts w:ascii="Arial" w:eastAsia="MS Mincho" w:hAnsi="Arial"/>
      <w:sz w:val="18"/>
      <w:szCs w:val="18"/>
      <w:lang w:val="en-GB" w:eastAsia="x-none"/>
    </w:rPr>
  </w:style>
  <w:style w:type="character" w:customStyle="1" w:styleId="TAHCar">
    <w:name w:val="TAH Car"/>
    <w:link w:val="TAH"/>
    <w:qFormat/>
    <w:rsid w:val="00D505E9"/>
    <w:rPr>
      <w:rFonts w:ascii="Arial" w:eastAsia="MS Mincho" w:hAnsi="Arial"/>
      <w:b/>
      <w:bCs/>
      <w:sz w:val="18"/>
      <w:szCs w:val="18"/>
      <w:lang w:val="en-GB" w:eastAsia="x-none"/>
    </w:rPr>
  </w:style>
  <w:style w:type="character" w:customStyle="1" w:styleId="THChar">
    <w:name w:val="TH Char"/>
    <w:link w:val="TH"/>
    <w:rsid w:val="00D505E9"/>
    <w:rPr>
      <w:rFonts w:ascii="Arial" w:eastAsia="SimSun" w:hAnsi="Arial"/>
      <w:b/>
      <w:lang w:val="en-GB" w:eastAsia="en-GB"/>
    </w:rPr>
  </w:style>
  <w:style w:type="character" w:customStyle="1" w:styleId="SignatureChar1">
    <w:name w:val="Signature Char1"/>
    <w:basedOn w:val="DefaultParagraphFont"/>
    <w:semiHidden/>
    <w:rsid w:val="00D505E9"/>
    <w:rPr>
      <w:rFonts w:ascii="Times New Roman" w:hAnsi="Times New Roman" w:cs="Times New Roman" w:hint="default"/>
      <w:sz w:val="24"/>
      <w:lang w:val="en-GB" w:eastAsia="en-US"/>
    </w:rPr>
  </w:style>
  <w:style w:type="paragraph" w:customStyle="1" w:styleId="Table-fin">
    <w:name w:val="Table-fin"/>
    <w:basedOn w:val="Normal"/>
    <w:uiPriority w:val="99"/>
    <w:rsid w:val="00D505E9"/>
    <w:pPr>
      <w:textAlignment w:val="auto"/>
    </w:pPr>
    <w:rPr>
      <w:rFonts w:eastAsia="MS Mincho"/>
    </w:rPr>
  </w:style>
  <w:style w:type="character" w:customStyle="1" w:styleId="Titre1Car1">
    <w:name w:val="Titre 1 Car1"/>
    <w:aliases w:val="título 1 Car1,H1 Car1,h1 Car1,h11 Car1,h12 Car1,h13 Car1,h14 Car1,h15 Car1,h16 Car1,h17 Car1,h111 Car1,h121 Car1,h131 Car1,h141 Car1,h151 Car1,h161 Car1,h18 Car1,h112 Car1,h122 Car1,h132 Car1,h142 Car1,h152 Car1,h162 Car1,h19 Car1,h113 Car1"/>
    <w:rsid w:val="00D505E9"/>
    <w:rPr>
      <w:rFonts w:ascii="Cambria" w:eastAsia="SimSun" w:hAnsi="Cambria" w:cs="Times New Roman" w:hint="default"/>
      <w:b/>
      <w:bCs/>
      <w:color w:val="365F91"/>
      <w:sz w:val="28"/>
      <w:szCs w:val="28"/>
      <w:lang w:val="en-GB" w:eastAsia="en-US"/>
    </w:rPr>
  </w:style>
  <w:style w:type="character" w:customStyle="1" w:styleId="Titre2Car1">
    <w:name w:val="Titre 2 Car1"/>
    <w:aliases w:val="Sub-section Car1,H2 Car1,h2 Car1,h21 Car1,Heading Two Car1,R2 Car1,l2 Car1,UNDERRUBRIK 1-2 Car1,Head 2 Car1,List level 2 Car1,Sub-Heading Car1,A Car1,1st level heading Car1,level 2 no toc Car1,2nd level Car1,Titre2 Car1,h:2 Car1,h:2app Car1"/>
    <w:semiHidden/>
    <w:rsid w:val="00D505E9"/>
    <w:rPr>
      <w:rFonts w:ascii="Cambria" w:eastAsia="SimSun" w:hAnsi="Cambria" w:cs="Times New Roman" w:hint="default"/>
      <w:b/>
      <w:bCs/>
      <w:color w:val="4F81BD"/>
      <w:sz w:val="26"/>
      <w:szCs w:val="26"/>
      <w:lang w:val="en-GB" w:eastAsia="en-US"/>
    </w:rPr>
  </w:style>
  <w:style w:type="character" w:customStyle="1" w:styleId="Titre3Car1">
    <w:name w:val="Titre 3 Car1"/>
    <w:aliases w:val="Underrubrik2 Car1,H3 Car1,Memo Heading 3 Car1,h3 Car1,no break Car1,Heading 3 Char1 Char Car1,Heading 3 Char Char Char Car1,Heading 3 Char1 Char Char Char Car1,Heading 3 Char Char Char Char Char Car1,Heading 3 Char Char1 Char Car1,0H Car1"/>
    <w:semiHidden/>
    <w:rsid w:val="00D505E9"/>
    <w:rPr>
      <w:rFonts w:ascii="Cambria" w:eastAsia="SimSun" w:hAnsi="Cambria" w:cs="Times New Roman" w:hint="default"/>
      <w:b/>
      <w:bCs/>
      <w:color w:val="4F81BD"/>
      <w:sz w:val="24"/>
      <w:lang w:val="en-GB" w:eastAsia="en-US"/>
    </w:rPr>
  </w:style>
  <w:style w:type="character" w:customStyle="1" w:styleId="Titre4Car1">
    <w:name w:val="Titre 4 Car1"/>
    <w:aliases w:val="h4 Car1,H4 Car1,h41 Car1,H41 Car1,H42 Car1,h42 Car1,H43 Car1,h43 Car1,H411 Car1,h411 Car1,H421 Car1,h421 Car1,H44 Car1,h44 Car1,H412 Car1,h412 Car1,H422 Car1,h422 Car1,H431 Car1,h431 Car1,H45 Car1,h45 Car1,H413 Car1,h413 Car1,H423 Car1"/>
    <w:semiHidden/>
    <w:rsid w:val="00D505E9"/>
    <w:rPr>
      <w:rFonts w:ascii="Cambria" w:eastAsia="SimSun" w:hAnsi="Cambria" w:cs="Times New Roman" w:hint="default"/>
      <w:b/>
      <w:bCs/>
      <w:i/>
      <w:iCs/>
      <w:color w:val="4F81BD"/>
      <w:sz w:val="24"/>
      <w:lang w:val="en-GB" w:eastAsia="en-US"/>
    </w:rPr>
  </w:style>
  <w:style w:type="character" w:customStyle="1" w:styleId="Titre5Car1">
    <w:name w:val="Titre 5 Car1"/>
    <w:aliases w:val="H5 Car1"/>
    <w:semiHidden/>
    <w:rsid w:val="00D505E9"/>
    <w:rPr>
      <w:rFonts w:ascii="Cambria" w:eastAsia="SimSun" w:hAnsi="Cambria" w:cs="Times New Roman" w:hint="default"/>
      <w:color w:val="243F60"/>
      <w:sz w:val="24"/>
      <w:lang w:val="en-GB" w:eastAsia="en-US"/>
    </w:rPr>
  </w:style>
  <w:style w:type="character" w:customStyle="1" w:styleId="Titre6Car1">
    <w:name w:val="Titre 6 Car1"/>
    <w:aliases w:val="H6 Car1"/>
    <w:semiHidden/>
    <w:rsid w:val="00D505E9"/>
    <w:rPr>
      <w:rFonts w:ascii="Cambria" w:eastAsia="SimSun" w:hAnsi="Cambria" w:cs="Times New Roman" w:hint="default"/>
      <w:i/>
      <w:iCs/>
      <w:color w:val="243F60"/>
      <w:sz w:val="24"/>
      <w:lang w:val="en-GB" w:eastAsia="en-US"/>
    </w:rPr>
  </w:style>
  <w:style w:type="character" w:customStyle="1" w:styleId="Titre7Car1">
    <w:name w:val="Titre 7 Car1"/>
    <w:aliases w:val="H7 Car1,8 Car1"/>
    <w:semiHidden/>
    <w:rsid w:val="00D505E9"/>
    <w:rPr>
      <w:rFonts w:ascii="Cambria" w:eastAsia="SimSun" w:hAnsi="Cambria" w:cs="Times New Roman" w:hint="default"/>
      <w:i/>
      <w:iCs/>
      <w:color w:val="404040"/>
      <w:sz w:val="24"/>
      <w:lang w:val="en-GB" w:eastAsia="en-US"/>
    </w:rPr>
  </w:style>
  <w:style w:type="character" w:customStyle="1" w:styleId="Titre8Car1">
    <w:name w:val="Titre 8 Car1"/>
    <w:aliases w:val="Table Heading Car1"/>
    <w:semiHidden/>
    <w:rsid w:val="00D505E9"/>
    <w:rPr>
      <w:rFonts w:ascii="Cambria" w:eastAsia="SimSun" w:hAnsi="Cambria" w:cs="Times New Roman" w:hint="default"/>
      <w:color w:val="404040"/>
      <w:lang w:val="en-GB" w:eastAsia="en-US"/>
    </w:rPr>
  </w:style>
  <w:style w:type="character" w:customStyle="1" w:styleId="Titre9Car1">
    <w:name w:val="Titre 9 Car1"/>
    <w:aliases w:val="Figure Heading Car1,FH Car1"/>
    <w:semiHidden/>
    <w:rsid w:val="00D505E9"/>
    <w:rPr>
      <w:rFonts w:ascii="Cambria" w:eastAsia="SimSun" w:hAnsi="Cambria" w:cs="Times New Roman" w:hint="default"/>
      <w:i/>
      <w:iCs/>
      <w:color w:val="404040"/>
      <w:lang w:val="en-GB" w:eastAsia="en-US"/>
    </w:rPr>
  </w:style>
  <w:style w:type="character" w:customStyle="1" w:styleId="NotedebasdepageCar1">
    <w:name w:val="Note de bas de page Car1"/>
    <w:aliases w:val="footnote text Car1,ALTS FOOTNOTE Car1,Footnote Text Char1 Car1,Footnote Text Char Char1 Car1,Footnote Text Char4 Char Char Car1,Footnote Text Char1 Char1 Char1 Char Car1,Footnote Text Char Char1 Char1 Char Char Car1,DNV Car1"/>
    <w:semiHidden/>
    <w:rsid w:val="00D505E9"/>
    <w:rPr>
      <w:rFonts w:ascii="Times New Roman" w:hAnsi="Times New Roman" w:cs="Times New Roman" w:hint="default"/>
      <w:lang w:val="en-GB" w:eastAsia="en-US"/>
    </w:rPr>
  </w:style>
  <w:style w:type="character" w:customStyle="1" w:styleId="En-tteCar1">
    <w:name w:val="En-tête Car1"/>
    <w:aliases w:val="header odd Car1,header odd1 Car1,header odd2 Car1,header Car1,header odd3 Car1,header odd4 Car1,header odd5 Car1,header odd6 Car1,header1 Car1,header2 Car1,header3 Car1,header odd11 Car1,header odd21 Car1,header odd7 Car1,header4 Car1"/>
    <w:semiHidden/>
    <w:rsid w:val="00D505E9"/>
    <w:rPr>
      <w:rFonts w:ascii="Times New Roman" w:hAnsi="Times New Roman" w:cs="Times New Roman" w:hint="default"/>
      <w:sz w:val="24"/>
      <w:lang w:val="en-GB" w:eastAsia="en-US"/>
    </w:rPr>
  </w:style>
  <w:style w:type="character" w:customStyle="1" w:styleId="PieddepageCar1">
    <w:name w:val="Pied de page Car1"/>
    <w:aliases w:val="footer odd Car1,footer Car1,fo Car1,pie de página Car1"/>
    <w:semiHidden/>
    <w:rsid w:val="00D505E9"/>
    <w:rPr>
      <w:rFonts w:ascii="Times New Roman" w:hAnsi="Times New Roman" w:cs="Times New Roman" w:hint="default"/>
      <w:sz w:val="24"/>
      <w:lang w:val="en-GB" w:eastAsia="en-US"/>
    </w:rPr>
  </w:style>
  <w:style w:type="paragraph" w:customStyle="1" w:styleId="a0">
    <w:name w:val="公式"/>
    <w:basedOn w:val="Normal"/>
    <w:next w:val="12"/>
    <w:link w:val="Char"/>
    <w:qFormat/>
    <w:rsid w:val="00D505E9"/>
    <w:pPr>
      <w:tabs>
        <w:tab w:val="clear" w:pos="1134"/>
        <w:tab w:val="clear" w:pos="1871"/>
        <w:tab w:val="clear" w:pos="2268"/>
        <w:tab w:val="center" w:pos="4152"/>
        <w:tab w:val="right" w:pos="8301"/>
      </w:tabs>
      <w:overflowPunct/>
      <w:autoSpaceDE/>
      <w:autoSpaceDN/>
      <w:adjustRightInd/>
      <w:spacing w:after="120"/>
      <w:jc w:val="center"/>
      <w:textAlignment w:val="auto"/>
    </w:pPr>
    <w:rPr>
      <w:rFonts w:eastAsia="SimSun"/>
      <w:kern w:val="2"/>
      <w:sz w:val="21"/>
      <w:lang w:val="en-US" w:eastAsia="zh-CN"/>
    </w:rPr>
  </w:style>
  <w:style w:type="character" w:customStyle="1" w:styleId="Char">
    <w:name w:val="公式 Char"/>
    <w:link w:val="a0"/>
    <w:rsid w:val="00D505E9"/>
    <w:rPr>
      <w:rFonts w:ascii="Times New Roman" w:eastAsia="SimSun" w:hAnsi="Times New Roman"/>
      <w:kern w:val="2"/>
      <w:sz w:val="21"/>
    </w:rPr>
  </w:style>
  <w:style w:type="paragraph" w:customStyle="1" w:styleId="a1">
    <w:name w:val="表格文字居中"/>
    <w:basedOn w:val="Normal"/>
    <w:qFormat/>
    <w:rsid w:val="00D505E9"/>
    <w:pPr>
      <w:widowControl w:val="0"/>
      <w:tabs>
        <w:tab w:val="clear" w:pos="1134"/>
        <w:tab w:val="clear" w:pos="1871"/>
        <w:tab w:val="clear" w:pos="2268"/>
      </w:tabs>
      <w:overflowPunct/>
      <w:autoSpaceDE/>
      <w:autoSpaceDN/>
      <w:adjustRightInd/>
      <w:spacing w:before="0"/>
      <w:jc w:val="center"/>
      <w:textAlignment w:val="auto"/>
    </w:pPr>
    <w:rPr>
      <w:rFonts w:eastAsia="SimSun" w:cs="SimSun"/>
      <w:kern w:val="2"/>
      <w:sz w:val="21"/>
      <w:lang w:val="en-US" w:eastAsia="zh-CN"/>
    </w:rPr>
  </w:style>
  <w:style w:type="paragraph" w:customStyle="1" w:styleId="Tablefin0">
    <w:name w:val="Table fin"/>
    <w:basedOn w:val="Normal"/>
    <w:rsid w:val="00D505E9"/>
    <w:pPr>
      <w:spacing w:before="0"/>
    </w:pPr>
    <w:rPr>
      <w:rFonts w:eastAsia="MS Mincho"/>
      <w:sz w:val="18"/>
    </w:rPr>
  </w:style>
  <w:style w:type="table" w:customStyle="1" w:styleId="PlumTable">
    <w:name w:val="Plum Table"/>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character" w:customStyle="1" w:styleId="ArtrefBold1">
    <w:name w:val="Art_ref + Bold1"/>
    <w:basedOn w:val="Artref"/>
    <w:rsid w:val="00D505E9"/>
    <w:rPr>
      <w:b/>
      <w:bCs/>
      <w:color w:val="auto"/>
    </w:rPr>
  </w:style>
  <w:style w:type="table" w:customStyle="1" w:styleId="Grilledutableau1">
    <w:name w:val="Grille du tableau1"/>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DefaultParagraphFont"/>
    <w:rsid w:val="00D505E9"/>
    <w:rPr>
      <w:rFonts w:ascii="Times New Roman" w:hAnsi="Times New Roman" w:cs="Times New Roman"/>
      <w:kern w:val="0"/>
      <w:sz w:val="24"/>
      <w:szCs w:val="20"/>
      <w:lang w:val="en-GB" w:eastAsia="en-US"/>
    </w:rPr>
  </w:style>
  <w:style w:type="paragraph" w:customStyle="1" w:styleId="Tablef">
    <w:name w:val="Table_f"/>
    <w:basedOn w:val="Tablefin"/>
    <w:rsid w:val="00D505E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heme="minorEastAsia"/>
      <w:lang w:val="de-DE"/>
    </w:rPr>
  </w:style>
  <w:style w:type="character" w:customStyle="1" w:styleId="BalloonTextChar4">
    <w:name w:val="Balloon Text Char4"/>
    <w:basedOn w:val="DefaultParagraphFont"/>
    <w:rsid w:val="00D505E9"/>
    <w:rPr>
      <w:rFonts w:ascii="Times New Roman" w:eastAsiaTheme="minorEastAsia" w:hAnsi="Times New Roman"/>
      <w:sz w:val="18"/>
      <w:szCs w:val="18"/>
      <w:lang w:val="en-GB" w:eastAsia="en-US"/>
    </w:rPr>
  </w:style>
  <w:style w:type="character" w:customStyle="1" w:styleId="CommentTextChar4">
    <w:name w:val="Comment Text Char4"/>
    <w:basedOn w:val="DefaultParagraphFont"/>
    <w:rsid w:val="00D505E9"/>
    <w:rPr>
      <w:rFonts w:ascii="Times New Roman" w:eastAsiaTheme="minorEastAsia" w:hAnsi="Times New Roman"/>
      <w:lang w:val="en-GB" w:eastAsia="en-US"/>
    </w:rPr>
  </w:style>
  <w:style w:type="character" w:customStyle="1" w:styleId="CommentSubjectChar4">
    <w:name w:val="Comment Subject Char4"/>
    <w:basedOn w:val="CommentTextChar4"/>
    <w:rsid w:val="00D505E9"/>
    <w:rPr>
      <w:rFonts w:ascii="Times New Roman" w:eastAsiaTheme="minorEastAsia" w:hAnsi="Times New Roman"/>
      <w:b/>
      <w:bCs/>
      <w:lang w:val="en-GB" w:eastAsia="en-US"/>
    </w:rPr>
  </w:style>
  <w:style w:type="character" w:customStyle="1" w:styleId="17">
    <w:name w:val="未处理的提及1"/>
    <w:basedOn w:val="DefaultParagraphFont"/>
    <w:uiPriority w:val="99"/>
    <w:semiHidden/>
    <w:unhideWhenUsed/>
    <w:rsid w:val="00D505E9"/>
    <w:rPr>
      <w:color w:val="808080"/>
      <w:shd w:val="clear" w:color="auto" w:fill="E6E6E6"/>
    </w:rPr>
  </w:style>
  <w:style w:type="paragraph" w:customStyle="1" w:styleId="Normal-a">
    <w:name w:val="Normal-a"/>
    <w:basedOn w:val="Normal"/>
    <w:rsid w:val="00D505E9"/>
    <w:rPr>
      <w:rFonts w:eastAsiaTheme="minorEastAsia"/>
      <w:lang w:val="en-US"/>
    </w:rPr>
  </w:style>
  <w:style w:type="character" w:customStyle="1" w:styleId="AnnexNoTitleChar">
    <w:name w:val="Annex_NoTitle Char"/>
    <w:link w:val="AnnexNoTitle"/>
    <w:rsid w:val="00D505E9"/>
    <w:rPr>
      <w:rFonts w:ascii="Times New Roman" w:eastAsia="SimSun" w:hAnsi="Times New Roman"/>
      <w:b/>
      <w:sz w:val="28"/>
      <w:lang w:val="en-GB" w:eastAsia="en-US"/>
    </w:rPr>
  </w:style>
  <w:style w:type="character" w:customStyle="1" w:styleId="AnnexNoCar">
    <w:name w:val="Annex_No Car"/>
    <w:locked/>
    <w:rsid w:val="00D505E9"/>
    <w:rPr>
      <w:rFonts w:ascii="Times New Roman" w:hAnsi="Times New Roman"/>
      <w:caps/>
      <w:sz w:val="28"/>
      <w:lang w:val="en-GB" w:eastAsia="en-US"/>
    </w:rPr>
  </w:style>
  <w:style w:type="paragraph" w:customStyle="1" w:styleId="Scope">
    <w:name w:val="Scope"/>
    <w:basedOn w:val="Normal"/>
    <w:rsid w:val="00D505E9"/>
    <w:pPr>
      <w:keepNext/>
      <w:keepLines/>
      <w:tabs>
        <w:tab w:val="left" w:pos="794"/>
        <w:tab w:val="left" w:pos="1191"/>
        <w:tab w:val="left" w:pos="1588"/>
        <w:tab w:val="left" w:pos="1985"/>
      </w:tabs>
      <w:spacing w:before="240"/>
      <w:jc w:val="both"/>
    </w:pPr>
    <w:rPr>
      <w:rFonts w:eastAsia="SimSun"/>
      <w:b/>
      <w:szCs w:val="24"/>
      <w:lang w:val="en-US"/>
    </w:rPr>
  </w:style>
  <w:style w:type="paragraph" w:customStyle="1" w:styleId="Tablef0">
    <w:name w:val="TableÇf"/>
    <w:basedOn w:val="Normal"/>
    <w:rsid w:val="00D505E9"/>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Mentionnonrsolue1">
    <w:name w:val="Mention non résolue1"/>
    <w:basedOn w:val="DefaultParagraphFont"/>
    <w:uiPriority w:val="99"/>
    <w:semiHidden/>
    <w:rsid w:val="00D505E9"/>
    <w:rPr>
      <w:color w:val="808080"/>
      <w:shd w:val="clear" w:color="auto" w:fill="E6E6E6"/>
    </w:rPr>
  </w:style>
  <w:style w:type="paragraph" w:customStyle="1" w:styleId="ECCHeader">
    <w:name w:val="ECC Header"/>
    <w:rsid w:val="00D505E9"/>
    <w:pPr>
      <w:tabs>
        <w:tab w:val="left" w:pos="0"/>
        <w:tab w:val="center" w:pos="4820"/>
        <w:tab w:val="right" w:pos="9639"/>
      </w:tabs>
      <w:spacing w:before="60" w:after="120"/>
    </w:pPr>
    <w:rPr>
      <w:rFonts w:ascii="Arial" w:eastAsiaTheme="minorEastAsia" w:hAnsi="Arial"/>
      <w:b/>
      <w:sz w:val="16"/>
      <w:lang w:val="da-DK" w:eastAsia="en-US"/>
    </w:rPr>
  </w:style>
  <w:style w:type="paragraph" w:customStyle="1" w:styleId="ECCFiguretitle">
    <w:name w:val="ECC Figure title"/>
    <w:basedOn w:val="Normal"/>
    <w:next w:val="Normal"/>
    <w:rsid w:val="00D505E9"/>
    <w:pPr>
      <w:tabs>
        <w:tab w:val="clear" w:pos="1134"/>
        <w:tab w:val="clear" w:pos="1871"/>
        <w:tab w:val="clear" w:pos="2268"/>
      </w:tabs>
      <w:overflowPunct/>
      <w:autoSpaceDE/>
      <w:autoSpaceDN/>
      <w:adjustRightInd/>
      <w:spacing w:before="240" w:after="480"/>
      <w:ind w:left="360" w:hanging="360"/>
      <w:jc w:val="center"/>
      <w:textAlignment w:val="auto"/>
    </w:pPr>
    <w:rPr>
      <w:rFonts w:ascii="Arial" w:eastAsiaTheme="minorEastAsia" w:hAnsi="Arial"/>
      <w:b/>
      <w:color w:val="D2232A"/>
      <w:sz w:val="20"/>
      <w:szCs w:val="24"/>
    </w:rPr>
  </w:style>
  <w:style w:type="paragraph" w:customStyle="1" w:styleId="ECCAnnex-heading1">
    <w:name w:val="ECC Annex - heading1"/>
    <w:basedOn w:val="Heading1"/>
    <w:next w:val="Normal"/>
    <w:rsid w:val="00D505E9"/>
    <w:pPr>
      <w:keepLines w:val="0"/>
      <w:pageBreakBefore/>
      <w:spacing w:before="400" w:after="240"/>
      <w:ind w:left="0" w:firstLine="0"/>
    </w:pPr>
    <w:rPr>
      <w:rFonts w:ascii="Arial" w:eastAsiaTheme="minorEastAsia" w:hAnsi="Arial" w:cs="Arial"/>
      <w:bCs/>
      <w:caps/>
      <w:color w:val="D2232A"/>
      <w:kern w:val="32"/>
      <w:sz w:val="20"/>
      <w:szCs w:val="32"/>
    </w:rPr>
  </w:style>
  <w:style w:type="table" w:customStyle="1" w:styleId="TableGrid10">
    <w:name w:val="Table Grid10"/>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505E9"/>
  </w:style>
  <w:style w:type="numbering" w:customStyle="1" w:styleId="LFO192">
    <w:name w:val="LFO192"/>
    <w:basedOn w:val="NoList"/>
    <w:rsid w:val="00D505E9"/>
  </w:style>
  <w:style w:type="numbering" w:customStyle="1" w:styleId="LFO202">
    <w:name w:val="LFO202"/>
    <w:basedOn w:val="NoList"/>
    <w:rsid w:val="00D505E9"/>
  </w:style>
  <w:style w:type="numbering" w:customStyle="1" w:styleId="LFO212">
    <w:name w:val="LFO212"/>
    <w:basedOn w:val="NoList"/>
    <w:rsid w:val="00D505E9"/>
  </w:style>
  <w:style w:type="numbering" w:customStyle="1" w:styleId="LFO222">
    <w:name w:val="LFO222"/>
    <w:basedOn w:val="NoList"/>
    <w:rsid w:val="00D505E9"/>
  </w:style>
  <w:style w:type="numbering" w:customStyle="1" w:styleId="LFO232">
    <w:name w:val="LFO232"/>
    <w:basedOn w:val="NoList"/>
    <w:rsid w:val="00D505E9"/>
  </w:style>
  <w:style w:type="numbering" w:customStyle="1" w:styleId="NoList13">
    <w:name w:val="No List13"/>
    <w:next w:val="NoList"/>
    <w:uiPriority w:val="99"/>
    <w:semiHidden/>
    <w:unhideWhenUsed/>
    <w:rsid w:val="00D505E9"/>
  </w:style>
  <w:style w:type="table" w:customStyle="1" w:styleId="TableGrid14">
    <w:name w:val="Table Grid14"/>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505E9"/>
  </w:style>
  <w:style w:type="numbering" w:customStyle="1" w:styleId="NoList1112">
    <w:name w:val="No List1112"/>
    <w:next w:val="NoList"/>
    <w:uiPriority w:val="99"/>
    <w:semiHidden/>
    <w:unhideWhenUsed/>
    <w:rsid w:val="00D505E9"/>
  </w:style>
  <w:style w:type="numbering" w:customStyle="1" w:styleId="KeineListe12">
    <w:name w:val="Keine Liste12"/>
    <w:next w:val="NoList"/>
    <w:uiPriority w:val="99"/>
    <w:semiHidden/>
    <w:unhideWhenUsed/>
    <w:rsid w:val="00D505E9"/>
  </w:style>
  <w:style w:type="table" w:customStyle="1" w:styleId="Tabellenraster11">
    <w:name w:val="Tabellenraster11"/>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표 구분선7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D505E9"/>
  </w:style>
  <w:style w:type="numbering" w:customStyle="1" w:styleId="NoList21">
    <w:name w:val="No List21"/>
    <w:next w:val="NoList"/>
    <w:uiPriority w:val="99"/>
    <w:semiHidden/>
    <w:unhideWhenUsed/>
    <w:rsid w:val="00D505E9"/>
  </w:style>
  <w:style w:type="numbering" w:customStyle="1" w:styleId="LFO1911">
    <w:name w:val="LFO1911"/>
    <w:basedOn w:val="NoList"/>
    <w:rsid w:val="00D505E9"/>
  </w:style>
  <w:style w:type="numbering" w:customStyle="1" w:styleId="LFO2011">
    <w:name w:val="LFO2011"/>
    <w:basedOn w:val="NoList"/>
    <w:rsid w:val="00D505E9"/>
  </w:style>
  <w:style w:type="numbering" w:customStyle="1" w:styleId="LFO2111">
    <w:name w:val="LFO2111"/>
    <w:basedOn w:val="NoList"/>
    <w:rsid w:val="00D505E9"/>
  </w:style>
  <w:style w:type="numbering" w:customStyle="1" w:styleId="LFO2211">
    <w:name w:val="LFO2211"/>
    <w:basedOn w:val="NoList"/>
    <w:rsid w:val="00D505E9"/>
  </w:style>
  <w:style w:type="numbering" w:customStyle="1" w:styleId="LFO2311">
    <w:name w:val="LFO2311"/>
    <w:basedOn w:val="NoList"/>
    <w:rsid w:val="00D505E9"/>
  </w:style>
  <w:style w:type="numbering" w:customStyle="1" w:styleId="NoList121">
    <w:name w:val="No List121"/>
    <w:next w:val="NoList"/>
    <w:uiPriority w:val="99"/>
    <w:semiHidden/>
    <w:unhideWhenUsed/>
    <w:rsid w:val="00D505E9"/>
  </w:style>
  <w:style w:type="numbering" w:customStyle="1" w:styleId="NoList1121">
    <w:name w:val="No List1121"/>
    <w:next w:val="NoList"/>
    <w:uiPriority w:val="99"/>
    <w:semiHidden/>
    <w:unhideWhenUsed/>
    <w:rsid w:val="00D505E9"/>
  </w:style>
  <w:style w:type="numbering" w:customStyle="1" w:styleId="NoList11112">
    <w:name w:val="No List11112"/>
    <w:next w:val="NoList"/>
    <w:uiPriority w:val="99"/>
    <w:semiHidden/>
    <w:unhideWhenUsed/>
    <w:rsid w:val="00D505E9"/>
  </w:style>
  <w:style w:type="numbering" w:customStyle="1" w:styleId="KeineListe111">
    <w:name w:val="Keine Liste111"/>
    <w:next w:val="NoList"/>
    <w:uiPriority w:val="99"/>
    <w:semiHidden/>
    <w:unhideWhenUsed/>
    <w:rsid w:val="00D505E9"/>
  </w:style>
  <w:style w:type="table" w:customStyle="1" w:styleId="TableGrid511">
    <w:name w:val="Table Grid5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
    <w:name w:val="ECC Bullets1"/>
    <w:basedOn w:val="NoList"/>
    <w:rsid w:val="00D505E9"/>
  </w:style>
  <w:style w:type="numbering" w:customStyle="1" w:styleId="ECCNumbers-Bullets1">
    <w:name w:val="ECC Numbers-Bullets1"/>
    <w:uiPriority w:val="99"/>
    <w:rsid w:val="00D505E9"/>
  </w:style>
  <w:style w:type="table" w:customStyle="1" w:styleId="ECCTable-redheader1">
    <w:name w:val="ECC Table - red header1"/>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
    <w:name w:val="Table Grid31"/>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
    <w:name w:val="Table Simple 11"/>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
    <w:name w:val="Colorful Grid - Accent 61"/>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
    <w:name w:val="ECC Table - white header1"/>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
    <w:name w:val="ECC Table - clean1"/>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
    <w:name w:val="No List31"/>
    <w:next w:val="NoList"/>
    <w:uiPriority w:val="99"/>
    <w:semiHidden/>
    <w:unhideWhenUsed/>
    <w:rsid w:val="00D505E9"/>
  </w:style>
  <w:style w:type="table" w:customStyle="1" w:styleId="TableGrid41">
    <w:name w:val="Table Grid4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표 구분선71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505E9"/>
  </w:style>
  <w:style w:type="table" w:customStyle="1" w:styleId="TableGrid71">
    <w:name w:val="Table Grid7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표 구분선72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网格11"/>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
    <w:name w:val="Table Grid91"/>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505E9"/>
  </w:style>
  <w:style w:type="table" w:customStyle="1" w:styleId="PlumTable1">
    <w:name w:val="Plum Table1"/>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
    <w:name w:val="Grille du tableau11"/>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505E9"/>
    <w:rPr>
      <w:color w:val="605E5C"/>
      <w:shd w:val="clear" w:color="auto" w:fill="E1DFDD"/>
    </w:rPr>
  </w:style>
  <w:style w:type="numbering" w:customStyle="1" w:styleId="NoList6">
    <w:name w:val="No List6"/>
    <w:next w:val="NoList"/>
    <w:uiPriority w:val="99"/>
    <w:semiHidden/>
    <w:unhideWhenUsed/>
    <w:rsid w:val="00D505E9"/>
  </w:style>
  <w:style w:type="numbering" w:customStyle="1" w:styleId="LFO193">
    <w:name w:val="LFO193"/>
    <w:basedOn w:val="NoList"/>
    <w:rsid w:val="00D505E9"/>
  </w:style>
  <w:style w:type="numbering" w:customStyle="1" w:styleId="LFO203">
    <w:name w:val="LFO203"/>
    <w:basedOn w:val="NoList"/>
    <w:rsid w:val="00D505E9"/>
  </w:style>
  <w:style w:type="numbering" w:customStyle="1" w:styleId="LFO213">
    <w:name w:val="LFO213"/>
    <w:basedOn w:val="NoList"/>
    <w:rsid w:val="00D505E9"/>
  </w:style>
  <w:style w:type="numbering" w:customStyle="1" w:styleId="LFO223">
    <w:name w:val="LFO223"/>
    <w:basedOn w:val="NoList"/>
    <w:rsid w:val="00D505E9"/>
  </w:style>
  <w:style w:type="numbering" w:customStyle="1" w:styleId="LFO233">
    <w:name w:val="LFO233"/>
    <w:basedOn w:val="NoList"/>
    <w:rsid w:val="00D505E9"/>
  </w:style>
  <w:style w:type="numbering" w:customStyle="1" w:styleId="NoList14">
    <w:name w:val="No List14"/>
    <w:next w:val="NoList"/>
    <w:uiPriority w:val="99"/>
    <w:semiHidden/>
    <w:unhideWhenUsed/>
    <w:rsid w:val="00D505E9"/>
  </w:style>
  <w:style w:type="table" w:customStyle="1" w:styleId="TableGrid160">
    <w:name w:val="Table Grid16"/>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505E9"/>
  </w:style>
  <w:style w:type="numbering" w:customStyle="1" w:styleId="NoList1113">
    <w:name w:val="No List1113"/>
    <w:next w:val="NoList"/>
    <w:uiPriority w:val="99"/>
    <w:semiHidden/>
    <w:unhideWhenUsed/>
    <w:rsid w:val="00D505E9"/>
  </w:style>
  <w:style w:type="numbering" w:customStyle="1" w:styleId="KeineListe13">
    <w:name w:val="Keine Liste13"/>
    <w:next w:val="NoList"/>
    <w:uiPriority w:val="99"/>
    <w:semiHidden/>
    <w:unhideWhenUsed/>
    <w:rsid w:val="00D505E9"/>
  </w:style>
  <w:style w:type="table" w:customStyle="1" w:styleId="Tabellenraster12">
    <w:name w:val="Tabellenraster12"/>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표 구분선7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D505E9"/>
  </w:style>
  <w:style w:type="numbering" w:customStyle="1" w:styleId="NoList22">
    <w:name w:val="No List22"/>
    <w:next w:val="NoList"/>
    <w:uiPriority w:val="99"/>
    <w:semiHidden/>
    <w:unhideWhenUsed/>
    <w:rsid w:val="00D505E9"/>
  </w:style>
  <w:style w:type="numbering" w:customStyle="1" w:styleId="LFO1912">
    <w:name w:val="LFO1912"/>
    <w:basedOn w:val="NoList"/>
    <w:rsid w:val="00D505E9"/>
  </w:style>
  <w:style w:type="numbering" w:customStyle="1" w:styleId="LFO2012">
    <w:name w:val="LFO2012"/>
    <w:basedOn w:val="NoList"/>
    <w:rsid w:val="00D505E9"/>
  </w:style>
  <w:style w:type="numbering" w:customStyle="1" w:styleId="LFO2112">
    <w:name w:val="LFO2112"/>
    <w:basedOn w:val="NoList"/>
    <w:rsid w:val="00D505E9"/>
  </w:style>
  <w:style w:type="numbering" w:customStyle="1" w:styleId="LFO2212">
    <w:name w:val="LFO2212"/>
    <w:basedOn w:val="NoList"/>
    <w:rsid w:val="00D505E9"/>
  </w:style>
  <w:style w:type="numbering" w:customStyle="1" w:styleId="LFO2312">
    <w:name w:val="LFO2312"/>
    <w:basedOn w:val="NoList"/>
    <w:rsid w:val="00D505E9"/>
  </w:style>
  <w:style w:type="numbering" w:customStyle="1" w:styleId="NoList122">
    <w:name w:val="No List122"/>
    <w:next w:val="NoList"/>
    <w:uiPriority w:val="99"/>
    <w:semiHidden/>
    <w:unhideWhenUsed/>
    <w:rsid w:val="00D505E9"/>
  </w:style>
  <w:style w:type="numbering" w:customStyle="1" w:styleId="NoList1122">
    <w:name w:val="No List1122"/>
    <w:next w:val="NoList"/>
    <w:uiPriority w:val="99"/>
    <w:semiHidden/>
    <w:unhideWhenUsed/>
    <w:rsid w:val="00D505E9"/>
  </w:style>
  <w:style w:type="numbering" w:customStyle="1" w:styleId="NoList11113">
    <w:name w:val="No List11113"/>
    <w:next w:val="NoList"/>
    <w:uiPriority w:val="99"/>
    <w:semiHidden/>
    <w:unhideWhenUsed/>
    <w:rsid w:val="00D505E9"/>
  </w:style>
  <w:style w:type="numbering" w:customStyle="1" w:styleId="KeineListe112">
    <w:name w:val="Keine Liste112"/>
    <w:next w:val="NoList"/>
    <w:uiPriority w:val="99"/>
    <w:semiHidden/>
    <w:unhideWhenUsed/>
    <w:rsid w:val="00D505E9"/>
  </w:style>
  <w:style w:type="table" w:customStyle="1" w:styleId="TableGrid512">
    <w:name w:val="Table Grid5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
    <w:name w:val="ECC Bullets2"/>
    <w:basedOn w:val="NoList"/>
    <w:rsid w:val="00D505E9"/>
  </w:style>
  <w:style w:type="numbering" w:customStyle="1" w:styleId="ECCNumbers-Bullets2">
    <w:name w:val="ECC Numbers-Bullets2"/>
    <w:uiPriority w:val="99"/>
    <w:rsid w:val="00D505E9"/>
  </w:style>
  <w:style w:type="table" w:customStyle="1" w:styleId="ECCTable-redheader2">
    <w:name w:val="ECC Table - red header2"/>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
    <w:name w:val="Table Grid32"/>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
    <w:name w:val="Colorful Grid2"/>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
    <w:name w:val="Table Simple 12"/>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
    <w:name w:val="ECC Table - white header2"/>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
    <w:name w:val="ECC Table - clean2"/>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
    <w:name w:val="No List32"/>
    <w:next w:val="NoList"/>
    <w:uiPriority w:val="99"/>
    <w:semiHidden/>
    <w:unhideWhenUsed/>
    <w:rsid w:val="00D505E9"/>
  </w:style>
  <w:style w:type="table" w:customStyle="1" w:styleId="TableGrid42">
    <w:name w:val="Table Grid4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표 구분선71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505E9"/>
  </w:style>
  <w:style w:type="table" w:customStyle="1" w:styleId="TableGrid72">
    <w:name w:val="Table Grid7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표 구분선72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网格12"/>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
    <w:name w:val="Table Grid92"/>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D505E9"/>
  </w:style>
  <w:style w:type="table" w:customStyle="1" w:styleId="PlumTable2">
    <w:name w:val="Plum Table2"/>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
    <w:name w:val="Grille du tableau12"/>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D505E9"/>
  </w:style>
  <w:style w:type="paragraph" w:customStyle="1" w:styleId="TAN">
    <w:name w:val="TAN"/>
    <w:basedOn w:val="Normal"/>
    <w:link w:val="TANChar"/>
    <w:qFormat/>
    <w:rsid w:val="00D505E9"/>
    <w:pPr>
      <w:keepNext/>
      <w:keepLines/>
      <w:tabs>
        <w:tab w:val="clear" w:pos="1134"/>
        <w:tab w:val="clear" w:pos="1871"/>
        <w:tab w:val="clear" w:pos="2268"/>
      </w:tabs>
      <w:overflowPunct/>
      <w:autoSpaceDE/>
      <w:autoSpaceDN/>
      <w:adjustRightInd/>
      <w:spacing w:before="0"/>
      <w:ind w:left="851" w:hanging="851"/>
      <w:textAlignment w:val="auto"/>
    </w:pPr>
    <w:rPr>
      <w:rFonts w:ascii="Arial" w:eastAsia="MS Mincho" w:hAnsi="Arial"/>
      <w:sz w:val="18"/>
    </w:rPr>
  </w:style>
  <w:style w:type="character" w:customStyle="1" w:styleId="TANChar">
    <w:name w:val="TAN Char"/>
    <w:link w:val="TAN"/>
    <w:qFormat/>
    <w:rsid w:val="00D505E9"/>
    <w:rPr>
      <w:rFonts w:ascii="Arial" w:eastAsia="MS Mincho" w:hAnsi="Arial"/>
      <w:sz w:val="18"/>
      <w:lang w:val="en-GB" w:eastAsia="en-US"/>
    </w:rPr>
  </w:style>
  <w:style w:type="character" w:customStyle="1" w:styleId="UnresolvedMention3">
    <w:name w:val="Unresolved Mention3"/>
    <w:basedOn w:val="DefaultParagraphFont"/>
    <w:uiPriority w:val="99"/>
    <w:semiHidden/>
    <w:unhideWhenUsed/>
    <w:rsid w:val="00D505E9"/>
    <w:rPr>
      <w:color w:val="605E5C"/>
      <w:shd w:val="clear" w:color="auto" w:fill="E1DFDD"/>
    </w:rPr>
  </w:style>
  <w:style w:type="table" w:customStyle="1" w:styleId="TableGrid661">
    <w:name w:val="Table Grid66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05E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table" w:customStyle="1" w:styleId="18">
    <w:name w:val="网格型1"/>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505E9"/>
  </w:style>
  <w:style w:type="table" w:customStyle="1" w:styleId="TableGrid24">
    <w:name w:val="Table Grid24"/>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505E9"/>
  </w:style>
  <w:style w:type="table" w:customStyle="1" w:styleId="TableGrid25">
    <w:name w:val="Table Grid25"/>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505E9"/>
  </w:style>
  <w:style w:type="numbering" w:customStyle="1" w:styleId="NoList10">
    <w:name w:val="No List10"/>
    <w:next w:val="NoList"/>
    <w:uiPriority w:val="99"/>
    <w:semiHidden/>
    <w:unhideWhenUsed/>
    <w:rsid w:val="00D505E9"/>
  </w:style>
  <w:style w:type="table" w:customStyle="1" w:styleId="TableGrid27">
    <w:name w:val="Table Grid27"/>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3">
    <w:name w:val="Colorful Grid3"/>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3">
    <w:name w:val="Table Simple 13"/>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3">
    <w:name w:val="Colorful Grid - Accent 63"/>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4">
    <w:name w:val="LFO194"/>
    <w:basedOn w:val="NoList"/>
    <w:rsid w:val="00D505E9"/>
  </w:style>
  <w:style w:type="numbering" w:customStyle="1" w:styleId="LFO204">
    <w:name w:val="LFO204"/>
    <w:basedOn w:val="NoList"/>
    <w:rsid w:val="00D505E9"/>
  </w:style>
  <w:style w:type="numbering" w:customStyle="1" w:styleId="LFO214">
    <w:name w:val="LFO214"/>
    <w:basedOn w:val="NoList"/>
    <w:rsid w:val="00D505E9"/>
  </w:style>
  <w:style w:type="numbering" w:customStyle="1" w:styleId="LFO224">
    <w:name w:val="LFO224"/>
    <w:basedOn w:val="NoList"/>
    <w:rsid w:val="00D505E9"/>
  </w:style>
  <w:style w:type="numbering" w:customStyle="1" w:styleId="LFO234">
    <w:name w:val="LFO234"/>
    <w:basedOn w:val="NoList"/>
    <w:rsid w:val="00D505E9"/>
  </w:style>
  <w:style w:type="numbering" w:customStyle="1" w:styleId="NoList15">
    <w:name w:val="No List15"/>
    <w:next w:val="NoList"/>
    <w:uiPriority w:val="99"/>
    <w:semiHidden/>
    <w:unhideWhenUsed/>
    <w:rsid w:val="00D505E9"/>
  </w:style>
  <w:style w:type="table" w:customStyle="1" w:styleId="TableGrid110">
    <w:name w:val="Table Grid110"/>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unhideWhenUsed/>
    <w:rsid w:val="00D505E9"/>
  </w:style>
  <w:style w:type="numbering" w:customStyle="1" w:styleId="NoList1114">
    <w:name w:val="No List1114"/>
    <w:next w:val="NoList"/>
    <w:uiPriority w:val="99"/>
    <w:unhideWhenUsed/>
    <w:rsid w:val="00D505E9"/>
  </w:style>
  <w:style w:type="numbering" w:customStyle="1" w:styleId="KeineListe14">
    <w:name w:val="Keine Liste14"/>
    <w:next w:val="NoList"/>
    <w:uiPriority w:val="99"/>
    <w:semiHidden/>
    <w:unhideWhenUsed/>
    <w:rsid w:val="00D505E9"/>
  </w:style>
  <w:style w:type="table" w:customStyle="1" w:styleId="Tabellenraster13">
    <w:name w:val="Tabellenraster13"/>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표 구분선7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NoList"/>
    <w:uiPriority w:val="99"/>
    <w:semiHidden/>
    <w:unhideWhenUsed/>
    <w:rsid w:val="00D505E9"/>
  </w:style>
  <w:style w:type="numbering" w:customStyle="1" w:styleId="NoList23">
    <w:name w:val="No List23"/>
    <w:next w:val="NoList"/>
    <w:uiPriority w:val="99"/>
    <w:semiHidden/>
    <w:unhideWhenUsed/>
    <w:rsid w:val="00D505E9"/>
  </w:style>
  <w:style w:type="numbering" w:customStyle="1" w:styleId="LFO1913">
    <w:name w:val="LFO1913"/>
    <w:basedOn w:val="NoList"/>
    <w:rsid w:val="00D505E9"/>
  </w:style>
  <w:style w:type="numbering" w:customStyle="1" w:styleId="LFO2013">
    <w:name w:val="LFO2013"/>
    <w:basedOn w:val="NoList"/>
    <w:rsid w:val="00D505E9"/>
  </w:style>
  <w:style w:type="numbering" w:customStyle="1" w:styleId="LFO2113">
    <w:name w:val="LFO2113"/>
    <w:basedOn w:val="NoList"/>
    <w:rsid w:val="00D505E9"/>
  </w:style>
  <w:style w:type="numbering" w:customStyle="1" w:styleId="LFO2213">
    <w:name w:val="LFO2213"/>
    <w:basedOn w:val="NoList"/>
    <w:rsid w:val="00D505E9"/>
  </w:style>
  <w:style w:type="numbering" w:customStyle="1" w:styleId="LFO2313">
    <w:name w:val="LFO2313"/>
    <w:basedOn w:val="NoList"/>
    <w:rsid w:val="00D505E9"/>
  </w:style>
  <w:style w:type="numbering" w:customStyle="1" w:styleId="NoList123">
    <w:name w:val="No List123"/>
    <w:next w:val="NoList"/>
    <w:uiPriority w:val="99"/>
    <w:semiHidden/>
    <w:unhideWhenUsed/>
    <w:rsid w:val="00D505E9"/>
  </w:style>
  <w:style w:type="numbering" w:customStyle="1" w:styleId="NoList1123">
    <w:name w:val="No List1123"/>
    <w:next w:val="NoList"/>
    <w:uiPriority w:val="99"/>
    <w:semiHidden/>
    <w:unhideWhenUsed/>
    <w:rsid w:val="00D505E9"/>
  </w:style>
  <w:style w:type="numbering" w:customStyle="1" w:styleId="NoList11114">
    <w:name w:val="No List11114"/>
    <w:next w:val="NoList"/>
    <w:uiPriority w:val="99"/>
    <w:unhideWhenUsed/>
    <w:rsid w:val="00D505E9"/>
  </w:style>
  <w:style w:type="numbering" w:customStyle="1" w:styleId="KeineListe113">
    <w:name w:val="Keine Liste113"/>
    <w:next w:val="NoList"/>
    <w:uiPriority w:val="99"/>
    <w:semiHidden/>
    <w:unhideWhenUsed/>
    <w:rsid w:val="00D505E9"/>
  </w:style>
  <w:style w:type="table" w:customStyle="1" w:styleId="TableGrid513">
    <w:name w:val="Table Grid5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3">
    <w:name w:val="ECC Bullets3"/>
    <w:basedOn w:val="NoList"/>
    <w:rsid w:val="00D505E9"/>
  </w:style>
  <w:style w:type="numbering" w:customStyle="1" w:styleId="ECCNumbers-Bullets3">
    <w:name w:val="ECC Numbers-Bullets3"/>
    <w:uiPriority w:val="99"/>
    <w:rsid w:val="00D505E9"/>
  </w:style>
  <w:style w:type="table" w:customStyle="1" w:styleId="ECCTable-redheader3">
    <w:name w:val="ECC Table - red header3"/>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3">
    <w:name w:val="Table Grid33"/>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3">
    <w:name w:val="ECC Table - white header3"/>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3">
    <w:name w:val="ECC Table - clean3"/>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3">
    <w:name w:val="No List33"/>
    <w:next w:val="NoList"/>
    <w:uiPriority w:val="99"/>
    <w:semiHidden/>
    <w:unhideWhenUsed/>
    <w:rsid w:val="00D505E9"/>
  </w:style>
  <w:style w:type="table" w:customStyle="1" w:styleId="TableGrid43">
    <w:name w:val="Table Grid43"/>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표 구분선71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505E9"/>
  </w:style>
  <w:style w:type="table" w:customStyle="1" w:styleId="TableGrid73">
    <w:name w:val="Table Grid7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표 구분선72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彩色网格13"/>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3">
    <w:name w:val="Table Grid93"/>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unhideWhenUsed/>
    <w:rsid w:val="00D505E9"/>
  </w:style>
  <w:style w:type="table" w:customStyle="1" w:styleId="PlumTable3">
    <w:name w:val="Plum Table3"/>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3">
    <w:name w:val="Grille du tableau13"/>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505E9"/>
  </w:style>
  <w:style w:type="numbering" w:customStyle="1" w:styleId="LFO1921">
    <w:name w:val="LFO1921"/>
    <w:basedOn w:val="NoList"/>
    <w:rsid w:val="00D505E9"/>
  </w:style>
  <w:style w:type="numbering" w:customStyle="1" w:styleId="LFO2021">
    <w:name w:val="LFO2021"/>
    <w:basedOn w:val="NoList"/>
    <w:rsid w:val="00D505E9"/>
  </w:style>
  <w:style w:type="numbering" w:customStyle="1" w:styleId="LFO2121">
    <w:name w:val="LFO2121"/>
    <w:basedOn w:val="NoList"/>
    <w:rsid w:val="00D505E9"/>
  </w:style>
  <w:style w:type="numbering" w:customStyle="1" w:styleId="LFO2221">
    <w:name w:val="LFO2221"/>
    <w:basedOn w:val="NoList"/>
    <w:rsid w:val="00D505E9"/>
  </w:style>
  <w:style w:type="numbering" w:customStyle="1" w:styleId="LFO2321">
    <w:name w:val="LFO2321"/>
    <w:basedOn w:val="NoList"/>
    <w:rsid w:val="00D505E9"/>
  </w:style>
  <w:style w:type="numbering" w:customStyle="1" w:styleId="NoList131">
    <w:name w:val="No List131"/>
    <w:next w:val="NoList"/>
    <w:uiPriority w:val="99"/>
    <w:semiHidden/>
    <w:unhideWhenUsed/>
    <w:rsid w:val="00D505E9"/>
  </w:style>
  <w:style w:type="table" w:customStyle="1" w:styleId="TableGrid141">
    <w:name w:val="Table Grid141"/>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D505E9"/>
  </w:style>
  <w:style w:type="numbering" w:customStyle="1" w:styleId="NoList11121">
    <w:name w:val="No List11121"/>
    <w:next w:val="NoList"/>
    <w:uiPriority w:val="99"/>
    <w:semiHidden/>
    <w:unhideWhenUsed/>
    <w:rsid w:val="00D505E9"/>
  </w:style>
  <w:style w:type="numbering" w:customStyle="1" w:styleId="KeineListe121">
    <w:name w:val="Keine Liste121"/>
    <w:next w:val="NoList"/>
    <w:uiPriority w:val="99"/>
    <w:semiHidden/>
    <w:unhideWhenUsed/>
    <w:rsid w:val="00D505E9"/>
  </w:style>
  <w:style w:type="table" w:customStyle="1" w:styleId="Tabellenraster111">
    <w:name w:val="Tabellenraster111"/>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표 구분선73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NoList"/>
    <w:uiPriority w:val="99"/>
    <w:semiHidden/>
    <w:unhideWhenUsed/>
    <w:rsid w:val="00D505E9"/>
  </w:style>
  <w:style w:type="numbering" w:customStyle="1" w:styleId="NoList211">
    <w:name w:val="No List211"/>
    <w:next w:val="NoList"/>
    <w:uiPriority w:val="99"/>
    <w:semiHidden/>
    <w:unhideWhenUsed/>
    <w:rsid w:val="00D505E9"/>
  </w:style>
  <w:style w:type="numbering" w:customStyle="1" w:styleId="LFO19111">
    <w:name w:val="LFO19111"/>
    <w:basedOn w:val="NoList"/>
    <w:rsid w:val="00D505E9"/>
  </w:style>
  <w:style w:type="numbering" w:customStyle="1" w:styleId="LFO20111">
    <w:name w:val="LFO20111"/>
    <w:basedOn w:val="NoList"/>
    <w:rsid w:val="00D505E9"/>
  </w:style>
  <w:style w:type="numbering" w:customStyle="1" w:styleId="LFO21111">
    <w:name w:val="LFO21111"/>
    <w:basedOn w:val="NoList"/>
    <w:rsid w:val="00D505E9"/>
  </w:style>
  <w:style w:type="numbering" w:customStyle="1" w:styleId="LFO22111">
    <w:name w:val="LFO22111"/>
    <w:basedOn w:val="NoList"/>
    <w:rsid w:val="00D505E9"/>
  </w:style>
  <w:style w:type="numbering" w:customStyle="1" w:styleId="LFO23111">
    <w:name w:val="LFO23111"/>
    <w:basedOn w:val="NoList"/>
    <w:rsid w:val="00D505E9"/>
  </w:style>
  <w:style w:type="numbering" w:customStyle="1" w:styleId="NoList1211">
    <w:name w:val="No List1211"/>
    <w:next w:val="NoList"/>
    <w:uiPriority w:val="99"/>
    <w:semiHidden/>
    <w:unhideWhenUsed/>
    <w:rsid w:val="00D505E9"/>
  </w:style>
  <w:style w:type="numbering" w:customStyle="1" w:styleId="NoList11211">
    <w:name w:val="No List11211"/>
    <w:next w:val="NoList"/>
    <w:uiPriority w:val="99"/>
    <w:semiHidden/>
    <w:unhideWhenUsed/>
    <w:rsid w:val="00D505E9"/>
  </w:style>
  <w:style w:type="numbering" w:customStyle="1" w:styleId="NoList111121">
    <w:name w:val="No List111121"/>
    <w:next w:val="NoList"/>
    <w:uiPriority w:val="99"/>
    <w:semiHidden/>
    <w:unhideWhenUsed/>
    <w:rsid w:val="00D505E9"/>
  </w:style>
  <w:style w:type="numbering" w:customStyle="1" w:styleId="KeineListe1111">
    <w:name w:val="Keine Liste1111"/>
    <w:next w:val="NoList"/>
    <w:uiPriority w:val="99"/>
    <w:semiHidden/>
    <w:unhideWhenUsed/>
    <w:rsid w:val="00D505E9"/>
  </w:style>
  <w:style w:type="table" w:customStyle="1" w:styleId="TableGrid5111">
    <w:name w:val="Table Grid51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Grid11"/>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1">
    <w:name w:val="ECC Bullets11"/>
    <w:basedOn w:val="NoList"/>
    <w:rsid w:val="00D505E9"/>
  </w:style>
  <w:style w:type="numbering" w:customStyle="1" w:styleId="ECCNumbers-Bullets11">
    <w:name w:val="ECC Numbers-Bullets11"/>
    <w:uiPriority w:val="99"/>
    <w:rsid w:val="00D505E9"/>
  </w:style>
  <w:style w:type="table" w:customStyle="1" w:styleId="ECCTable-redheader11">
    <w:name w:val="ECC Table - red header11"/>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1">
    <w:name w:val="Table Grid311"/>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1">
    <w:name w:val="Colorful Grid11"/>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1">
    <w:name w:val="Table Simple 111"/>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1">
    <w:name w:val="Colorful Grid - Accent 611"/>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1">
    <w:name w:val="ECC Table - white header11"/>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1">
    <w:name w:val="ECC Table - clean11"/>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1">
    <w:name w:val="No List311"/>
    <w:next w:val="NoList"/>
    <w:uiPriority w:val="99"/>
    <w:semiHidden/>
    <w:unhideWhenUsed/>
    <w:rsid w:val="00D505E9"/>
  </w:style>
  <w:style w:type="table" w:customStyle="1" w:styleId="TableGrid411">
    <w:name w:val="Table Grid41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표 구분선711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505E9"/>
  </w:style>
  <w:style w:type="table" w:customStyle="1" w:styleId="TableGrid711">
    <w:name w:val="Table Grid71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표 구분선721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网格111"/>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1">
    <w:name w:val="Table Grid911"/>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D505E9"/>
  </w:style>
  <w:style w:type="table" w:customStyle="1" w:styleId="PlumTable11">
    <w:name w:val="Plum Table11"/>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1">
    <w:name w:val="Grille du tableau111"/>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505E9"/>
  </w:style>
  <w:style w:type="numbering" w:customStyle="1" w:styleId="LFO1931">
    <w:name w:val="LFO1931"/>
    <w:basedOn w:val="NoList"/>
    <w:rsid w:val="00D505E9"/>
  </w:style>
  <w:style w:type="numbering" w:customStyle="1" w:styleId="LFO2031">
    <w:name w:val="LFO2031"/>
    <w:basedOn w:val="NoList"/>
    <w:rsid w:val="00D505E9"/>
  </w:style>
  <w:style w:type="numbering" w:customStyle="1" w:styleId="LFO2131">
    <w:name w:val="LFO2131"/>
    <w:basedOn w:val="NoList"/>
    <w:rsid w:val="00D505E9"/>
  </w:style>
  <w:style w:type="numbering" w:customStyle="1" w:styleId="LFO2231">
    <w:name w:val="LFO2231"/>
    <w:basedOn w:val="NoList"/>
    <w:rsid w:val="00D505E9"/>
  </w:style>
  <w:style w:type="numbering" w:customStyle="1" w:styleId="LFO2331">
    <w:name w:val="LFO2331"/>
    <w:basedOn w:val="NoList"/>
    <w:rsid w:val="00D505E9"/>
  </w:style>
  <w:style w:type="numbering" w:customStyle="1" w:styleId="NoList141">
    <w:name w:val="No List141"/>
    <w:next w:val="NoList"/>
    <w:uiPriority w:val="99"/>
    <w:semiHidden/>
    <w:unhideWhenUsed/>
    <w:rsid w:val="00D505E9"/>
  </w:style>
  <w:style w:type="table" w:customStyle="1" w:styleId="TableGrid161">
    <w:name w:val="Table Grid161"/>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D505E9"/>
  </w:style>
  <w:style w:type="numbering" w:customStyle="1" w:styleId="NoList11131">
    <w:name w:val="No List11131"/>
    <w:next w:val="NoList"/>
    <w:uiPriority w:val="99"/>
    <w:semiHidden/>
    <w:unhideWhenUsed/>
    <w:rsid w:val="00D505E9"/>
  </w:style>
  <w:style w:type="numbering" w:customStyle="1" w:styleId="KeineListe131">
    <w:name w:val="Keine Liste131"/>
    <w:next w:val="NoList"/>
    <w:uiPriority w:val="99"/>
    <w:semiHidden/>
    <w:unhideWhenUsed/>
    <w:rsid w:val="00D505E9"/>
  </w:style>
  <w:style w:type="table" w:customStyle="1" w:styleId="Tabellenraster121">
    <w:name w:val="Tabellenraster121"/>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표 구분선74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リストなし121"/>
    <w:next w:val="NoList"/>
    <w:uiPriority w:val="99"/>
    <w:semiHidden/>
    <w:unhideWhenUsed/>
    <w:rsid w:val="00D505E9"/>
  </w:style>
  <w:style w:type="numbering" w:customStyle="1" w:styleId="NoList221">
    <w:name w:val="No List221"/>
    <w:next w:val="NoList"/>
    <w:uiPriority w:val="99"/>
    <w:semiHidden/>
    <w:unhideWhenUsed/>
    <w:rsid w:val="00D505E9"/>
  </w:style>
  <w:style w:type="numbering" w:customStyle="1" w:styleId="LFO19121">
    <w:name w:val="LFO19121"/>
    <w:basedOn w:val="NoList"/>
    <w:rsid w:val="00D505E9"/>
  </w:style>
  <w:style w:type="numbering" w:customStyle="1" w:styleId="LFO20121">
    <w:name w:val="LFO20121"/>
    <w:basedOn w:val="NoList"/>
    <w:rsid w:val="00D505E9"/>
  </w:style>
  <w:style w:type="numbering" w:customStyle="1" w:styleId="LFO21121">
    <w:name w:val="LFO21121"/>
    <w:basedOn w:val="NoList"/>
    <w:rsid w:val="00D505E9"/>
  </w:style>
  <w:style w:type="numbering" w:customStyle="1" w:styleId="LFO22121">
    <w:name w:val="LFO22121"/>
    <w:basedOn w:val="NoList"/>
    <w:rsid w:val="00D505E9"/>
  </w:style>
  <w:style w:type="numbering" w:customStyle="1" w:styleId="LFO23121">
    <w:name w:val="LFO23121"/>
    <w:basedOn w:val="NoList"/>
    <w:rsid w:val="00D505E9"/>
  </w:style>
  <w:style w:type="numbering" w:customStyle="1" w:styleId="NoList1221">
    <w:name w:val="No List1221"/>
    <w:next w:val="NoList"/>
    <w:uiPriority w:val="99"/>
    <w:semiHidden/>
    <w:unhideWhenUsed/>
    <w:rsid w:val="00D505E9"/>
  </w:style>
  <w:style w:type="numbering" w:customStyle="1" w:styleId="NoList11221">
    <w:name w:val="No List11221"/>
    <w:next w:val="NoList"/>
    <w:uiPriority w:val="99"/>
    <w:semiHidden/>
    <w:unhideWhenUsed/>
    <w:rsid w:val="00D505E9"/>
  </w:style>
  <w:style w:type="numbering" w:customStyle="1" w:styleId="NoList111131">
    <w:name w:val="No List111131"/>
    <w:next w:val="NoList"/>
    <w:uiPriority w:val="99"/>
    <w:semiHidden/>
    <w:unhideWhenUsed/>
    <w:rsid w:val="00D505E9"/>
  </w:style>
  <w:style w:type="numbering" w:customStyle="1" w:styleId="KeineListe1121">
    <w:name w:val="Keine Liste1121"/>
    <w:next w:val="NoList"/>
    <w:uiPriority w:val="99"/>
    <w:semiHidden/>
    <w:unhideWhenUsed/>
    <w:rsid w:val="00D505E9"/>
  </w:style>
  <w:style w:type="table" w:customStyle="1" w:styleId="TableGrid5121">
    <w:name w:val="Table Grid512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1">
    <w:name w:val="ECC Bullets21"/>
    <w:basedOn w:val="NoList"/>
    <w:rsid w:val="00D505E9"/>
  </w:style>
  <w:style w:type="numbering" w:customStyle="1" w:styleId="ECCNumbers-Bullets21">
    <w:name w:val="ECC Numbers-Bullets21"/>
    <w:uiPriority w:val="99"/>
    <w:rsid w:val="00D505E9"/>
  </w:style>
  <w:style w:type="table" w:customStyle="1" w:styleId="ECCTable-redheader21">
    <w:name w:val="ECC Table - red header21"/>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1">
    <w:name w:val="Table Grid321"/>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1">
    <w:name w:val="Colorful Grid21"/>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1">
    <w:name w:val="Table Simple 121"/>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1">
    <w:name w:val="ECC Table - white header21"/>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1">
    <w:name w:val="ECC Table - clean21"/>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1">
    <w:name w:val="No List321"/>
    <w:next w:val="NoList"/>
    <w:uiPriority w:val="99"/>
    <w:semiHidden/>
    <w:unhideWhenUsed/>
    <w:rsid w:val="00D505E9"/>
  </w:style>
  <w:style w:type="table" w:customStyle="1" w:styleId="TableGrid421">
    <w:name w:val="Table Grid42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표 구분선712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D505E9"/>
  </w:style>
  <w:style w:type="table" w:customStyle="1" w:styleId="TableGrid721">
    <w:name w:val="Table Grid72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표 구분선7221"/>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网格121"/>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1">
    <w:name w:val="Table Grid921"/>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uiPriority w:val="99"/>
    <w:semiHidden/>
    <w:unhideWhenUsed/>
    <w:rsid w:val="00D505E9"/>
  </w:style>
  <w:style w:type="table" w:customStyle="1" w:styleId="PlumTable21">
    <w:name w:val="Plum Table21"/>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1">
    <w:name w:val="Grille du tableau121"/>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D505E9"/>
  </w:style>
  <w:style w:type="table" w:customStyle="1" w:styleId="TableGrid6611">
    <w:name w:val="Table Grid6611"/>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505E9"/>
  </w:style>
  <w:style w:type="table" w:customStyle="1" w:styleId="TableGrid29">
    <w:name w:val="Table Grid29"/>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4">
    <w:name w:val="Colorful Grid4"/>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4">
    <w:name w:val="Table Simple 14"/>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4">
    <w:name w:val="Colorful Grid - Accent 64"/>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5">
    <w:name w:val="LFO195"/>
    <w:basedOn w:val="NoList"/>
    <w:rsid w:val="00D505E9"/>
  </w:style>
  <w:style w:type="numbering" w:customStyle="1" w:styleId="LFO205">
    <w:name w:val="LFO205"/>
    <w:basedOn w:val="NoList"/>
    <w:rsid w:val="00D505E9"/>
  </w:style>
  <w:style w:type="numbering" w:customStyle="1" w:styleId="LFO215">
    <w:name w:val="LFO215"/>
    <w:basedOn w:val="NoList"/>
    <w:rsid w:val="00D505E9"/>
  </w:style>
  <w:style w:type="numbering" w:customStyle="1" w:styleId="LFO225">
    <w:name w:val="LFO225"/>
    <w:basedOn w:val="NoList"/>
    <w:rsid w:val="00D505E9"/>
  </w:style>
  <w:style w:type="numbering" w:customStyle="1" w:styleId="LFO235">
    <w:name w:val="LFO235"/>
    <w:basedOn w:val="NoList"/>
    <w:rsid w:val="00D505E9"/>
  </w:style>
  <w:style w:type="numbering" w:customStyle="1" w:styleId="NoList17">
    <w:name w:val="No List17"/>
    <w:next w:val="NoList"/>
    <w:uiPriority w:val="99"/>
    <w:semiHidden/>
    <w:unhideWhenUsed/>
    <w:rsid w:val="00D505E9"/>
  </w:style>
  <w:style w:type="table" w:customStyle="1" w:styleId="TableGrid1140">
    <w:name w:val="Table Grid114"/>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unhideWhenUsed/>
    <w:rsid w:val="00D505E9"/>
  </w:style>
  <w:style w:type="numbering" w:customStyle="1" w:styleId="NoList1115">
    <w:name w:val="No List1115"/>
    <w:next w:val="NoList"/>
    <w:uiPriority w:val="99"/>
    <w:unhideWhenUsed/>
    <w:rsid w:val="00D505E9"/>
  </w:style>
  <w:style w:type="numbering" w:customStyle="1" w:styleId="KeineListe15">
    <w:name w:val="Keine Liste15"/>
    <w:next w:val="NoList"/>
    <w:uiPriority w:val="99"/>
    <w:semiHidden/>
    <w:unhideWhenUsed/>
    <w:rsid w:val="00D505E9"/>
  </w:style>
  <w:style w:type="table" w:customStyle="1" w:styleId="Tabellenraster14">
    <w:name w:val="Tabellenraster14"/>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표 구분선7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 Grid210"/>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NoList"/>
    <w:uiPriority w:val="99"/>
    <w:semiHidden/>
    <w:unhideWhenUsed/>
    <w:rsid w:val="00D505E9"/>
  </w:style>
  <w:style w:type="numbering" w:customStyle="1" w:styleId="NoList24">
    <w:name w:val="No List24"/>
    <w:next w:val="NoList"/>
    <w:uiPriority w:val="99"/>
    <w:semiHidden/>
    <w:unhideWhenUsed/>
    <w:rsid w:val="00D505E9"/>
  </w:style>
  <w:style w:type="numbering" w:customStyle="1" w:styleId="LFO1914">
    <w:name w:val="LFO1914"/>
    <w:basedOn w:val="NoList"/>
    <w:rsid w:val="00D505E9"/>
  </w:style>
  <w:style w:type="numbering" w:customStyle="1" w:styleId="LFO2014">
    <w:name w:val="LFO2014"/>
    <w:basedOn w:val="NoList"/>
    <w:rsid w:val="00D505E9"/>
  </w:style>
  <w:style w:type="numbering" w:customStyle="1" w:styleId="LFO2114">
    <w:name w:val="LFO2114"/>
    <w:basedOn w:val="NoList"/>
    <w:rsid w:val="00D505E9"/>
  </w:style>
  <w:style w:type="numbering" w:customStyle="1" w:styleId="LFO2214">
    <w:name w:val="LFO2214"/>
    <w:basedOn w:val="NoList"/>
    <w:rsid w:val="00D505E9"/>
  </w:style>
  <w:style w:type="numbering" w:customStyle="1" w:styleId="LFO2314">
    <w:name w:val="LFO2314"/>
    <w:basedOn w:val="NoList"/>
    <w:rsid w:val="00D505E9"/>
  </w:style>
  <w:style w:type="numbering" w:customStyle="1" w:styleId="NoList124">
    <w:name w:val="No List124"/>
    <w:next w:val="NoList"/>
    <w:uiPriority w:val="99"/>
    <w:semiHidden/>
    <w:unhideWhenUsed/>
    <w:rsid w:val="00D505E9"/>
  </w:style>
  <w:style w:type="numbering" w:customStyle="1" w:styleId="NoList1124">
    <w:name w:val="No List1124"/>
    <w:next w:val="NoList"/>
    <w:uiPriority w:val="99"/>
    <w:semiHidden/>
    <w:unhideWhenUsed/>
    <w:rsid w:val="00D505E9"/>
  </w:style>
  <w:style w:type="numbering" w:customStyle="1" w:styleId="NoList11115">
    <w:name w:val="No List11115"/>
    <w:next w:val="NoList"/>
    <w:uiPriority w:val="99"/>
    <w:unhideWhenUsed/>
    <w:rsid w:val="00D505E9"/>
  </w:style>
  <w:style w:type="numbering" w:customStyle="1" w:styleId="KeineListe114">
    <w:name w:val="Keine Liste114"/>
    <w:next w:val="NoList"/>
    <w:uiPriority w:val="99"/>
    <w:semiHidden/>
    <w:unhideWhenUsed/>
    <w:rsid w:val="00D505E9"/>
  </w:style>
  <w:style w:type="table" w:customStyle="1" w:styleId="TableGrid514">
    <w:name w:val="Table Grid5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4">
    <w:name w:val="ECC Bullets4"/>
    <w:basedOn w:val="NoList"/>
    <w:rsid w:val="00D505E9"/>
  </w:style>
  <w:style w:type="numbering" w:customStyle="1" w:styleId="ECCNumbers-Bullets4">
    <w:name w:val="ECC Numbers-Bullets4"/>
    <w:uiPriority w:val="99"/>
    <w:rsid w:val="00D505E9"/>
  </w:style>
  <w:style w:type="table" w:customStyle="1" w:styleId="ECCTable-redheader4">
    <w:name w:val="ECC Table - red header4"/>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4">
    <w:name w:val="Table Grid34"/>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4">
    <w:name w:val="ECC Table - white header4"/>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4">
    <w:name w:val="ECC Table - clean4"/>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4">
    <w:name w:val="No List34"/>
    <w:next w:val="NoList"/>
    <w:uiPriority w:val="99"/>
    <w:semiHidden/>
    <w:unhideWhenUsed/>
    <w:rsid w:val="00D505E9"/>
  </w:style>
  <w:style w:type="table" w:customStyle="1" w:styleId="TableGrid44">
    <w:name w:val="Table Grid4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표 구분선71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505E9"/>
  </w:style>
  <w:style w:type="table" w:customStyle="1" w:styleId="TableGrid74">
    <w:name w:val="Table Grid7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표 구분선72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彩色网格14"/>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4">
    <w:name w:val="Table Grid94"/>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unhideWhenUsed/>
    <w:rsid w:val="00D505E9"/>
  </w:style>
  <w:style w:type="table" w:customStyle="1" w:styleId="PlumTable4">
    <w:name w:val="Plum Table4"/>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4">
    <w:name w:val="Grille du tableau14"/>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505E9"/>
  </w:style>
  <w:style w:type="numbering" w:customStyle="1" w:styleId="LFO1922">
    <w:name w:val="LFO1922"/>
    <w:basedOn w:val="NoList"/>
    <w:rsid w:val="00D505E9"/>
  </w:style>
  <w:style w:type="numbering" w:customStyle="1" w:styleId="LFO2022">
    <w:name w:val="LFO2022"/>
    <w:basedOn w:val="NoList"/>
    <w:rsid w:val="00D505E9"/>
  </w:style>
  <w:style w:type="numbering" w:customStyle="1" w:styleId="LFO2122">
    <w:name w:val="LFO2122"/>
    <w:basedOn w:val="NoList"/>
    <w:rsid w:val="00D505E9"/>
  </w:style>
  <w:style w:type="numbering" w:customStyle="1" w:styleId="LFO2222">
    <w:name w:val="LFO2222"/>
    <w:basedOn w:val="NoList"/>
    <w:rsid w:val="00D505E9"/>
  </w:style>
  <w:style w:type="numbering" w:customStyle="1" w:styleId="LFO2322">
    <w:name w:val="LFO2322"/>
    <w:basedOn w:val="NoList"/>
    <w:rsid w:val="00D505E9"/>
  </w:style>
  <w:style w:type="numbering" w:customStyle="1" w:styleId="NoList132">
    <w:name w:val="No List132"/>
    <w:next w:val="NoList"/>
    <w:uiPriority w:val="99"/>
    <w:semiHidden/>
    <w:unhideWhenUsed/>
    <w:rsid w:val="00D505E9"/>
  </w:style>
  <w:style w:type="table" w:customStyle="1" w:styleId="TableGrid142">
    <w:name w:val="Table Grid142"/>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505E9"/>
  </w:style>
  <w:style w:type="numbering" w:customStyle="1" w:styleId="NoList11122">
    <w:name w:val="No List11122"/>
    <w:next w:val="NoList"/>
    <w:uiPriority w:val="99"/>
    <w:semiHidden/>
    <w:unhideWhenUsed/>
    <w:rsid w:val="00D505E9"/>
  </w:style>
  <w:style w:type="numbering" w:customStyle="1" w:styleId="KeineListe122">
    <w:name w:val="Keine Liste122"/>
    <w:next w:val="NoList"/>
    <w:uiPriority w:val="99"/>
    <w:semiHidden/>
    <w:unhideWhenUsed/>
    <w:rsid w:val="00D505E9"/>
  </w:style>
  <w:style w:type="table" w:customStyle="1" w:styleId="Tabellenraster112">
    <w:name w:val="Tabellenraster112"/>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표 구분선73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NoList"/>
    <w:uiPriority w:val="99"/>
    <w:semiHidden/>
    <w:unhideWhenUsed/>
    <w:rsid w:val="00D505E9"/>
  </w:style>
  <w:style w:type="numbering" w:customStyle="1" w:styleId="NoList212">
    <w:name w:val="No List212"/>
    <w:next w:val="NoList"/>
    <w:uiPriority w:val="99"/>
    <w:semiHidden/>
    <w:unhideWhenUsed/>
    <w:rsid w:val="00D505E9"/>
  </w:style>
  <w:style w:type="numbering" w:customStyle="1" w:styleId="LFO19112">
    <w:name w:val="LFO19112"/>
    <w:basedOn w:val="NoList"/>
    <w:rsid w:val="00D505E9"/>
  </w:style>
  <w:style w:type="numbering" w:customStyle="1" w:styleId="LFO20112">
    <w:name w:val="LFO20112"/>
    <w:basedOn w:val="NoList"/>
    <w:rsid w:val="00D505E9"/>
  </w:style>
  <w:style w:type="numbering" w:customStyle="1" w:styleId="LFO21112">
    <w:name w:val="LFO21112"/>
    <w:basedOn w:val="NoList"/>
    <w:rsid w:val="00D505E9"/>
  </w:style>
  <w:style w:type="numbering" w:customStyle="1" w:styleId="LFO22112">
    <w:name w:val="LFO22112"/>
    <w:basedOn w:val="NoList"/>
    <w:rsid w:val="00D505E9"/>
  </w:style>
  <w:style w:type="numbering" w:customStyle="1" w:styleId="LFO23112">
    <w:name w:val="LFO23112"/>
    <w:basedOn w:val="NoList"/>
    <w:rsid w:val="00D505E9"/>
  </w:style>
  <w:style w:type="numbering" w:customStyle="1" w:styleId="NoList1212">
    <w:name w:val="No List1212"/>
    <w:next w:val="NoList"/>
    <w:uiPriority w:val="99"/>
    <w:semiHidden/>
    <w:unhideWhenUsed/>
    <w:rsid w:val="00D505E9"/>
  </w:style>
  <w:style w:type="numbering" w:customStyle="1" w:styleId="NoList11212">
    <w:name w:val="No List11212"/>
    <w:next w:val="NoList"/>
    <w:uiPriority w:val="99"/>
    <w:semiHidden/>
    <w:unhideWhenUsed/>
    <w:rsid w:val="00D505E9"/>
  </w:style>
  <w:style w:type="numbering" w:customStyle="1" w:styleId="NoList111122">
    <w:name w:val="No List111122"/>
    <w:next w:val="NoList"/>
    <w:uiPriority w:val="99"/>
    <w:semiHidden/>
    <w:unhideWhenUsed/>
    <w:rsid w:val="00D505E9"/>
  </w:style>
  <w:style w:type="numbering" w:customStyle="1" w:styleId="KeineListe1112">
    <w:name w:val="Keine Liste1112"/>
    <w:next w:val="NoList"/>
    <w:uiPriority w:val="99"/>
    <w:semiHidden/>
    <w:unhideWhenUsed/>
    <w:rsid w:val="00D505E9"/>
  </w:style>
  <w:style w:type="table" w:customStyle="1" w:styleId="TableGrid5112">
    <w:name w:val="Table Grid51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2">
    <w:name w:val="ECC Bullets12"/>
    <w:basedOn w:val="NoList"/>
    <w:rsid w:val="00D505E9"/>
  </w:style>
  <w:style w:type="numbering" w:customStyle="1" w:styleId="ECCNumbers-Bullets12">
    <w:name w:val="ECC Numbers-Bullets12"/>
    <w:uiPriority w:val="99"/>
    <w:rsid w:val="00D505E9"/>
  </w:style>
  <w:style w:type="table" w:customStyle="1" w:styleId="ECCTable-redheader12">
    <w:name w:val="ECC Table - red header12"/>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2">
    <w:name w:val="Table Grid312"/>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2">
    <w:name w:val="Colorful Grid12"/>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2">
    <w:name w:val="Table Simple 112"/>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2">
    <w:name w:val="Colorful Grid - Accent 612"/>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2">
    <w:name w:val="ECC Table - white header12"/>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2">
    <w:name w:val="ECC Table - clean12"/>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2">
    <w:name w:val="No List312"/>
    <w:next w:val="NoList"/>
    <w:uiPriority w:val="99"/>
    <w:semiHidden/>
    <w:unhideWhenUsed/>
    <w:rsid w:val="00D505E9"/>
  </w:style>
  <w:style w:type="table" w:customStyle="1" w:styleId="TableGrid412">
    <w:name w:val="Table Grid41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표 구분선711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D505E9"/>
  </w:style>
  <w:style w:type="table" w:customStyle="1" w:styleId="TableGrid712">
    <w:name w:val="Table Grid71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표 구분선721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彩色网格112"/>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2">
    <w:name w:val="Table Grid912"/>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uiPriority w:val="99"/>
    <w:semiHidden/>
    <w:unhideWhenUsed/>
    <w:rsid w:val="00D505E9"/>
  </w:style>
  <w:style w:type="table" w:customStyle="1" w:styleId="PlumTable12">
    <w:name w:val="Plum Table12"/>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2">
    <w:name w:val="Grille du tableau112"/>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505E9"/>
  </w:style>
  <w:style w:type="numbering" w:customStyle="1" w:styleId="LFO1932">
    <w:name w:val="LFO1932"/>
    <w:basedOn w:val="NoList"/>
    <w:rsid w:val="00D505E9"/>
  </w:style>
  <w:style w:type="numbering" w:customStyle="1" w:styleId="LFO2032">
    <w:name w:val="LFO2032"/>
    <w:basedOn w:val="NoList"/>
    <w:rsid w:val="00D505E9"/>
  </w:style>
  <w:style w:type="numbering" w:customStyle="1" w:styleId="LFO2132">
    <w:name w:val="LFO2132"/>
    <w:basedOn w:val="NoList"/>
    <w:rsid w:val="00D505E9"/>
  </w:style>
  <w:style w:type="numbering" w:customStyle="1" w:styleId="LFO2232">
    <w:name w:val="LFO2232"/>
    <w:basedOn w:val="NoList"/>
    <w:rsid w:val="00D505E9"/>
  </w:style>
  <w:style w:type="numbering" w:customStyle="1" w:styleId="LFO2332">
    <w:name w:val="LFO2332"/>
    <w:basedOn w:val="NoList"/>
    <w:rsid w:val="00D505E9"/>
  </w:style>
  <w:style w:type="numbering" w:customStyle="1" w:styleId="NoList142">
    <w:name w:val="No List142"/>
    <w:next w:val="NoList"/>
    <w:uiPriority w:val="99"/>
    <w:semiHidden/>
    <w:unhideWhenUsed/>
    <w:rsid w:val="00D505E9"/>
  </w:style>
  <w:style w:type="table" w:customStyle="1" w:styleId="TableGrid162">
    <w:name w:val="Table Grid162"/>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D505E9"/>
  </w:style>
  <w:style w:type="numbering" w:customStyle="1" w:styleId="NoList11132">
    <w:name w:val="No List11132"/>
    <w:next w:val="NoList"/>
    <w:uiPriority w:val="99"/>
    <w:semiHidden/>
    <w:unhideWhenUsed/>
    <w:rsid w:val="00D505E9"/>
  </w:style>
  <w:style w:type="numbering" w:customStyle="1" w:styleId="KeineListe132">
    <w:name w:val="Keine Liste132"/>
    <w:next w:val="NoList"/>
    <w:uiPriority w:val="99"/>
    <w:semiHidden/>
    <w:unhideWhenUsed/>
    <w:rsid w:val="00D505E9"/>
  </w:style>
  <w:style w:type="table" w:customStyle="1" w:styleId="Tabellenraster122">
    <w:name w:val="Tabellenraster122"/>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표 구분선74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2"/>
    <w:next w:val="NoList"/>
    <w:uiPriority w:val="99"/>
    <w:semiHidden/>
    <w:unhideWhenUsed/>
    <w:rsid w:val="00D505E9"/>
  </w:style>
  <w:style w:type="numbering" w:customStyle="1" w:styleId="NoList222">
    <w:name w:val="No List222"/>
    <w:next w:val="NoList"/>
    <w:uiPriority w:val="99"/>
    <w:semiHidden/>
    <w:unhideWhenUsed/>
    <w:rsid w:val="00D505E9"/>
  </w:style>
  <w:style w:type="numbering" w:customStyle="1" w:styleId="LFO19122">
    <w:name w:val="LFO19122"/>
    <w:basedOn w:val="NoList"/>
    <w:rsid w:val="00D505E9"/>
  </w:style>
  <w:style w:type="numbering" w:customStyle="1" w:styleId="LFO20122">
    <w:name w:val="LFO20122"/>
    <w:basedOn w:val="NoList"/>
    <w:rsid w:val="00D505E9"/>
  </w:style>
  <w:style w:type="numbering" w:customStyle="1" w:styleId="LFO21122">
    <w:name w:val="LFO21122"/>
    <w:basedOn w:val="NoList"/>
    <w:rsid w:val="00D505E9"/>
  </w:style>
  <w:style w:type="numbering" w:customStyle="1" w:styleId="LFO22122">
    <w:name w:val="LFO22122"/>
    <w:basedOn w:val="NoList"/>
    <w:rsid w:val="00D505E9"/>
  </w:style>
  <w:style w:type="numbering" w:customStyle="1" w:styleId="LFO23122">
    <w:name w:val="LFO23122"/>
    <w:basedOn w:val="NoList"/>
    <w:rsid w:val="00D505E9"/>
  </w:style>
  <w:style w:type="numbering" w:customStyle="1" w:styleId="NoList1222">
    <w:name w:val="No List1222"/>
    <w:next w:val="NoList"/>
    <w:uiPriority w:val="99"/>
    <w:semiHidden/>
    <w:unhideWhenUsed/>
    <w:rsid w:val="00D505E9"/>
  </w:style>
  <w:style w:type="numbering" w:customStyle="1" w:styleId="NoList11222">
    <w:name w:val="No List11222"/>
    <w:next w:val="NoList"/>
    <w:uiPriority w:val="99"/>
    <w:semiHidden/>
    <w:unhideWhenUsed/>
    <w:rsid w:val="00D505E9"/>
  </w:style>
  <w:style w:type="numbering" w:customStyle="1" w:styleId="NoList111132">
    <w:name w:val="No List111132"/>
    <w:next w:val="NoList"/>
    <w:uiPriority w:val="99"/>
    <w:semiHidden/>
    <w:unhideWhenUsed/>
    <w:rsid w:val="00D505E9"/>
  </w:style>
  <w:style w:type="numbering" w:customStyle="1" w:styleId="KeineListe1122">
    <w:name w:val="Keine Liste1122"/>
    <w:next w:val="NoList"/>
    <w:uiPriority w:val="99"/>
    <w:semiHidden/>
    <w:unhideWhenUsed/>
    <w:rsid w:val="00D505E9"/>
  </w:style>
  <w:style w:type="table" w:customStyle="1" w:styleId="TableGrid5122">
    <w:name w:val="Table Grid512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2">
    <w:name w:val="ECC Bullets22"/>
    <w:basedOn w:val="NoList"/>
    <w:rsid w:val="00D505E9"/>
  </w:style>
  <w:style w:type="numbering" w:customStyle="1" w:styleId="ECCNumbers-Bullets22">
    <w:name w:val="ECC Numbers-Bullets22"/>
    <w:uiPriority w:val="99"/>
    <w:rsid w:val="00D505E9"/>
  </w:style>
  <w:style w:type="table" w:customStyle="1" w:styleId="ECCTable-redheader22">
    <w:name w:val="ECC Table - red header22"/>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2">
    <w:name w:val="Table Grid322"/>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2">
    <w:name w:val="Colorful Grid22"/>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2">
    <w:name w:val="Table Simple 122"/>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2">
    <w:name w:val="Colorful Grid - Accent 622"/>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2">
    <w:name w:val="ECC Table - white header22"/>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2">
    <w:name w:val="ECC Table - clean22"/>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2">
    <w:name w:val="No List322"/>
    <w:next w:val="NoList"/>
    <w:uiPriority w:val="99"/>
    <w:semiHidden/>
    <w:unhideWhenUsed/>
    <w:rsid w:val="00D505E9"/>
  </w:style>
  <w:style w:type="table" w:customStyle="1" w:styleId="TableGrid422">
    <w:name w:val="Table Grid422"/>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표 구분선712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D505E9"/>
  </w:style>
  <w:style w:type="table" w:customStyle="1" w:styleId="TableGrid722">
    <w:name w:val="Table Grid72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표 구분선7222"/>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彩色网格122"/>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2">
    <w:name w:val="Table Grid922"/>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D505E9"/>
  </w:style>
  <w:style w:type="table" w:customStyle="1" w:styleId="PlumTable22">
    <w:name w:val="Plum Table22"/>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2">
    <w:name w:val="Grille du tableau122"/>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4">
    <w:name w:val="Table Grid66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uiPriority w:val="99"/>
    <w:semiHidden/>
    <w:unhideWhenUsed/>
    <w:rsid w:val="00D505E9"/>
  </w:style>
  <w:style w:type="table" w:customStyle="1" w:styleId="TableGrid6612">
    <w:name w:val="Table Grid6612"/>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yperlink1">
    <w:name w:val="ECC Hyperlink1"/>
    <w:basedOn w:val="DefaultParagraphFont"/>
    <w:uiPriority w:val="99"/>
    <w:unhideWhenUsed/>
    <w:rsid w:val="00D505E9"/>
    <w:rPr>
      <w:color w:val="0000FF"/>
      <w:u w:val="single"/>
    </w:rPr>
  </w:style>
  <w:style w:type="table" w:customStyle="1" w:styleId="TableGrid300">
    <w:name w:val="Table Grid30"/>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505E9"/>
  </w:style>
  <w:style w:type="table" w:customStyle="1" w:styleId="TableGrid37">
    <w:name w:val="Table Grid37"/>
    <w:basedOn w:val="TableNormal"/>
    <w:next w:val="TableGrid"/>
    <w:qFormat/>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5">
    <w:name w:val="Colorful Grid5"/>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5">
    <w:name w:val="Table Simple 15"/>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5">
    <w:name w:val="Colorful Grid - Accent 65"/>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6">
    <w:name w:val="LFO196"/>
    <w:basedOn w:val="NoList"/>
    <w:rsid w:val="00D505E9"/>
  </w:style>
  <w:style w:type="numbering" w:customStyle="1" w:styleId="LFO206">
    <w:name w:val="LFO206"/>
    <w:basedOn w:val="NoList"/>
    <w:rsid w:val="00D505E9"/>
  </w:style>
  <w:style w:type="numbering" w:customStyle="1" w:styleId="LFO216">
    <w:name w:val="LFO216"/>
    <w:basedOn w:val="NoList"/>
    <w:rsid w:val="00D505E9"/>
  </w:style>
  <w:style w:type="numbering" w:customStyle="1" w:styleId="LFO226">
    <w:name w:val="LFO226"/>
    <w:basedOn w:val="NoList"/>
    <w:rsid w:val="00D505E9"/>
  </w:style>
  <w:style w:type="numbering" w:customStyle="1" w:styleId="LFO236">
    <w:name w:val="LFO236"/>
    <w:basedOn w:val="NoList"/>
    <w:rsid w:val="00D505E9"/>
  </w:style>
  <w:style w:type="numbering" w:customStyle="1" w:styleId="NoList19">
    <w:name w:val="No List19"/>
    <w:next w:val="NoList"/>
    <w:uiPriority w:val="99"/>
    <w:semiHidden/>
    <w:unhideWhenUsed/>
    <w:rsid w:val="00D505E9"/>
  </w:style>
  <w:style w:type="table" w:customStyle="1" w:styleId="TableGrid117">
    <w:name w:val="Table Grid117"/>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unhideWhenUsed/>
    <w:rsid w:val="00D505E9"/>
  </w:style>
  <w:style w:type="numbering" w:customStyle="1" w:styleId="NoList1116">
    <w:name w:val="No List1116"/>
    <w:next w:val="NoList"/>
    <w:uiPriority w:val="99"/>
    <w:unhideWhenUsed/>
    <w:rsid w:val="00D505E9"/>
  </w:style>
  <w:style w:type="numbering" w:customStyle="1" w:styleId="KeineListe16">
    <w:name w:val="Keine Liste16"/>
    <w:next w:val="NoList"/>
    <w:uiPriority w:val="99"/>
    <w:semiHidden/>
    <w:unhideWhenUsed/>
    <w:rsid w:val="00D505E9"/>
  </w:style>
  <w:style w:type="table" w:customStyle="1" w:styleId="Tabellenraster15">
    <w:name w:val="Tabellenraster15"/>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표 구분선77"/>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D505E9"/>
  </w:style>
  <w:style w:type="numbering" w:customStyle="1" w:styleId="NoList25">
    <w:name w:val="No List25"/>
    <w:next w:val="NoList"/>
    <w:uiPriority w:val="99"/>
    <w:semiHidden/>
    <w:unhideWhenUsed/>
    <w:rsid w:val="00D505E9"/>
  </w:style>
  <w:style w:type="numbering" w:customStyle="1" w:styleId="LFO1915">
    <w:name w:val="LFO1915"/>
    <w:basedOn w:val="NoList"/>
    <w:rsid w:val="00D505E9"/>
  </w:style>
  <w:style w:type="numbering" w:customStyle="1" w:styleId="LFO2015">
    <w:name w:val="LFO2015"/>
    <w:basedOn w:val="NoList"/>
    <w:rsid w:val="00D505E9"/>
  </w:style>
  <w:style w:type="numbering" w:customStyle="1" w:styleId="LFO2115">
    <w:name w:val="LFO2115"/>
    <w:basedOn w:val="NoList"/>
    <w:rsid w:val="00D505E9"/>
  </w:style>
  <w:style w:type="numbering" w:customStyle="1" w:styleId="LFO2215">
    <w:name w:val="LFO2215"/>
    <w:basedOn w:val="NoList"/>
    <w:rsid w:val="00D505E9"/>
  </w:style>
  <w:style w:type="numbering" w:customStyle="1" w:styleId="LFO2315">
    <w:name w:val="LFO2315"/>
    <w:basedOn w:val="NoList"/>
    <w:rsid w:val="00D505E9"/>
  </w:style>
  <w:style w:type="numbering" w:customStyle="1" w:styleId="NoList125">
    <w:name w:val="No List125"/>
    <w:next w:val="NoList"/>
    <w:uiPriority w:val="99"/>
    <w:semiHidden/>
    <w:unhideWhenUsed/>
    <w:rsid w:val="00D505E9"/>
  </w:style>
  <w:style w:type="numbering" w:customStyle="1" w:styleId="NoList1125">
    <w:name w:val="No List1125"/>
    <w:next w:val="NoList"/>
    <w:uiPriority w:val="99"/>
    <w:semiHidden/>
    <w:unhideWhenUsed/>
    <w:rsid w:val="00D505E9"/>
  </w:style>
  <w:style w:type="numbering" w:customStyle="1" w:styleId="NoList11116">
    <w:name w:val="No List11116"/>
    <w:next w:val="NoList"/>
    <w:uiPriority w:val="99"/>
    <w:unhideWhenUsed/>
    <w:rsid w:val="00D505E9"/>
  </w:style>
  <w:style w:type="numbering" w:customStyle="1" w:styleId="KeineListe115">
    <w:name w:val="Keine Liste115"/>
    <w:next w:val="NoList"/>
    <w:uiPriority w:val="99"/>
    <w:semiHidden/>
    <w:unhideWhenUsed/>
    <w:rsid w:val="00D505E9"/>
  </w:style>
  <w:style w:type="table" w:customStyle="1" w:styleId="TableGrid515">
    <w:name w:val="Table Grid5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5">
    <w:name w:val="ECC Bullets5"/>
    <w:basedOn w:val="NoList"/>
    <w:rsid w:val="00D505E9"/>
  </w:style>
  <w:style w:type="numbering" w:customStyle="1" w:styleId="ECCNumbers-Bullets5">
    <w:name w:val="ECC Numbers-Bullets5"/>
    <w:uiPriority w:val="99"/>
    <w:rsid w:val="00D505E9"/>
  </w:style>
  <w:style w:type="table" w:customStyle="1" w:styleId="ECCTable-redheader5">
    <w:name w:val="ECC Table - red header5"/>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8">
    <w:name w:val="Table Grid38"/>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5">
    <w:name w:val="ECC Table - white header5"/>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5">
    <w:name w:val="ECC Table - clean5"/>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5">
    <w:name w:val="No List35"/>
    <w:next w:val="NoList"/>
    <w:uiPriority w:val="99"/>
    <w:semiHidden/>
    <w:unhideWhenUsed/>
    <w:rsid w:val="00D505E9"/>
  </w:style>
  <w:style w:type="table" w:customStyle="1" w:styleId="TableGrid45">
    <w:name w:val="Table Grid45"/>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표 구분선71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505E9"/>
  </w:style>
  <w:style w:type="table" w:customStyle="1" w:styleId="TableGrid75">
    <w:name w:val="Table Grid7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표 구분선72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彩色网格15"/>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5">
    <w:name w:val="Table Grid95"/>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unhideWhenUsed/>
    <w:rsid w:val="00D505E9"/>
  </w:style>
  <w:style w:type="table" w:customStyle="1" w:styleId="PlumTable5">
    <w:name w:val="Plum Table5"/>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5">
    <w:name w:val="Grille du tableau15"/>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505E9"/>
  </w:style>
  <w:style w:type="numbering" w:customStyle="1" w:styleId="LFO1923">
    <w:name w:val="LFO1923"/>
    <w:basedOn w:val="NoList"/>
    <w:rsid w:val="00D505E9"/>
  </w:style>
  <w:style w:type="numbering" w:customStyle="1" w:styleId="LFO2023">
    <w:name w:val="LFO2023"/>
    <w:basedOn w:val="NoList"/>
    <w:rsid w:val="00D505E9"/>
  </w:style>
  <w:style w:type="numbering" w:customStyle="1" w:styleId="LFO2123">
    <w:name w:val="LFO2123"/>
    <w:basedOn w:val="NoList"/>
    <w:rsid w:val="00D505E9"/>
  </w:style>
  <w:style w:type="numbering" w:customStyle="1" w:styleId="LFO2223">
    <w:name w:val="LFO2223"/>
    <w:basedOn w:val="NoList"/>
    <w:rsid w:val="00D505E9"/>
  </w:style>
  <w:style w:type="numbering" w:customStyle="1" w:styleId="LFO2323">
    <w:name w:val="LFO2323"/>
    <w:basedOn w:val="NoList"/>
    <w:rsid w:val="00D505E9"/>
  </w:style>
  <w:style w:type="numbering" w:customStyle="1" w:styleId="NoList133">
    <w:name w:val="No List133"/>
    <w:next w:val="NoList"/>
    <w:uiPriority w:val="99"/>
    <w:semiHidden/>
    <w:unhideWhenUsed/>
    <w:rsid w:val="00D505E9"/>
  </w:style>
  <w:style w:type="table" w:customStyle="1" w:styleId="TableGrid143">
    <w:name w:val="Table Grid143"/>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D505E9"/>
  </w:style>
  <w:style w:type="numbering" w:customStyle="1" w:styleId="NoList11123">
    <w:name w:val="No List11123"/>
    <w:next w:val="NoList"/>
    <w:uiPriority w:val="99"/>
    <w:semiHidden/>
    <w:unhideWhenUsed/>
    <w:rsid w:val="00D505E9"/>
  </w:style>
  <w:style w:type="numbering" w:customStyle="1" w:styleId="KeineListe123">
    <w:name w:val="Keine Liste123"/>
    <w:next w:val="NoList"/>
    <w:uiPriority w:val="99"/>
    <w:semiHidden/>
    <w:unhideWhenUsed/>
    <w:rsid w:val="00D505E9"/>
  </w:style>
  <w:style w:type="table" w:customStyle="1" w:styleId="Tabellenraster113">
    <w:name w:val="Tabellenraster113"/>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표 구분선73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NoList"/>
    <w:uiPriority w:val="99"/>
    <w:semiHidden/>
    <w:unhideWhenUsed/>
    <w:rsid w:val="00D505E9"/>
  </w:style>
  <w:style w:type="numbering" w:customStyle="1" w:styleId="NoList213">
    <w:name w:val="No List213"/>
    <w:next w:val="NoList"/>
    <w:uiPriority w:val="99"/>
    <w:semiHidden/>
    <w:unhideWhenUsed/>
    <w:rsid w:val="00D505E9"/>
  </w:style>
  <w:style w:type="numbering" w:customStyle="1" w:styleId="LFO19113">
    <w:name w:val="LFO19113"/>
    <w:basedOn w:val="NoList"/>
    <w:rsid w:val="00D505E9"/>
  </w:style>
  <w:style w:type="numbering" w:customStyle="1" w:styleId="LFO20113">
    <w:name w:val="LFO20113"/>
    <w:basedOn w:val="NoList"/>
    <w:rsid w:val="00D505E9"/>
  </w:style>
  <w:style w:type="numbering" w:customStyle="1" w:styleId="LFO21113">
    <w:name w:val="LFO21113"/>
    <w:basedOn w:val="NoList"/>
    <w:rsid w:val="00D505E9"/>
  </w:style>
  <w:style w:type="numbering" w:customStyle="1" w:styleId="LFO22113">
    <w:name w:val="LFO22113"/>
    <w:basedOn w:val="NoList"/>
    <w:rsid w:val="00D505E9"/>
  </w:style>
  <w:style w:type="numbering" w:customStyle="1" w:styleId="LFO23113">
    <w:name w:val="LFO23113"/>
    <w:basedOn w:val="NoList"/>
    <w:rsid w:val="00D505E9"/>
  </w:style>
  <w:style w:type="numbering" w:customStyle="1" w:styleId="NoList1213">
    <w:name w:val="No List1213"/>
    <w:next w:val="NoList"/>
    <w:uiPriority w:val="99"/>
    <w:semiHidden/>
    <w:unhideWhenUsed/>
    <w:rsid w:val="00D505E9"/>
  </w:style>
  <w:style w:type="numbering" w:customStyle="1" w:styleId="NoList11213">
    <w:name w:val="No List11213"/>
    <w:next w:val="NoList"/>
    <w:uiPriority w:val="99"/>
    <w:semiHidden/>
    <w:unhideWhenUsed/>
    <w:rsid w:val="00D505E9"/>
  </w:style>
  <w:style w:type="numbering" w:customStyle="1" w:styleId="NoList111123">
    <w:name w:val="No List111123"/>
    <w:next w:val="NoList"/>
    <w:uiPriority w:val="99"/>
    <w:semiHidden/>
    <w:unhideWhenUsed/>
    <w:rsid w:val="00D505E9"/>
  </w:style>
  <w:style w:type="numbering" w:customStyle="1" w:styleId="KeineListe1113">
    <w:name w:val="Keine Liste1113"/>
    <w:next w:val="NoList"/>
    <w:uiPriority w:val="99"/>
    <w:semiHidden/>
    <w:unhideWhenUsed/>
    <w:rsid w:val="00D505E9"/>
  </w:style>
  <w:style w:type="table" w:customStyle="1" w:styleId="TableGrid5113">
    <w:name w:val="Table Grid51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3">
    <w:name w:val="ECC Bullets13"/>
    <w:basedOn w:val="NoList"/>
    <w:rsid w:val="00D505E9"/>
  </w:style>
  <w:style w:type="numbering" w:customStyle="1" w:styleId="ECCNumbers-Bullets13">
    <w:name w:val="ECC Numbers-Bullets13"/>
    <w:uiPriority w:val="99"/>
    <w:rsid w:val="00D505E9"/>
  </w:style>
  <w:style w:type="table" w:customStyle="1" w:styleId="ECCTable-redheader13">
    <w:name w:val="ECC Table - red header13"/>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3">
    <w:name w:val="Table Grid313"/>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3">
    <w:name w:val="Colorful Grid13"/>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3">
    <w:name w:val="Table Simple 113"/>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3">
    <w:name w:val="Colorful Grid - Accent 613"/>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3">
    <w:name w:val="ECC Table - white header13"/>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3">
    <w:name w:val="ECC Table - clean13"/>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3">
    <w:name w:val="No List313"/>
    <w:next w:val="NoList"/>
    <w:uiPriority w:val="99"/>
    <w:semiHidden/>
    <w:unhideWhenUsed/>
    <w:rsid w:val="00D505E9"/>
  </w:style>
  <w:style w:type="table" w:customStyle="1" w:styleId="TableGrid413">
    <w:name w:val="Table Grid413"/>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표 구분선711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D505E9"/>
  </w:style>
  <w:style w:type="table" w:customStyle="1" w:styleId="TableGrid713">
    <w:name w:val="Table Grid71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표 구분선721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彩色网格113"/>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3">
    <w:name w:val="Table Grid913"/>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uiPriority w:val="99"/>
    <w:semiHidden/>
    <w:unhideWhenUsed/>
    <w:rsid w:val="00D505E9"/>
  </w:style>
  <w:style w:type="table" w:customStyle="1" w:styleId="PlumTable13">
    <w:name w:val="Plum Table13"/>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3">
    <w:name w:val="Grille du tableau113"/>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505E9"/>
  </w:style>
  <w:style w:type="numbering" w:customStyle="1" w:styleId="LFO1933">
    <w:name w:val="LFO1933"/>
    <w:basedOn w:val="NoList"/>
    <w:rsid w:val="00D505E9"/>
  </w:style>
  <w:style w:type="numbering" w:customStyle="1" w:styleId="LFO2033">
    <w:name w:val="LFO2033"/>
    <w:basedOn w:val="NoList"/>
    <w:rsid w:val="00D505E9"/>
  </w:style>
  <w:style w:type="numbering" w:customStyle="1" w:styleId="LFO2133">
    <w:name w:val="LFO2133"/>
    <w:basedOn w:val="NoList"/>
    <w:rsid w:val="00D505E9"/>
  </w:style>
  <w:style w:type="numbering" w:customStyle="1" w:styleId="LFO2233">
    <w:name w:val="LFO2233"/>
    <w:basedOn w:val="NoList"/>
    <w:rsid w:val="00D505E9"/>
  </w:style>
  <w:style w:type="numbering" w:customStyle="1" w:styleId="LFO2333">
    <w:name w:val="LFO2333"/>
    <w:basedOn w:val="NoList"/>
    <w:rsid w:val="00D505E9"/>
  </w:style>
  <w:style w:type="numbering" w:customStyle="1" w:styleId="NoList143">
    <w:name w:val="No List143"/>
    <w:next w:val="NoList"/>
    <w:uiPriority w:val="99"/>
    <w:semiHidden/>
    <w:unhideWhenUsed/>
    <w:rsid w:val="00D505E9"/>
  </w:style>
  <w:style w:type="table" w:customStyle="1" w:styleId="TableGrid163">
    <w:name w:val="Table Grid163"/>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D505E9"/>
  </w:style>
  <w:style w:type="numbering" w:customStyle="1" w:styleId="NoList11133">
    <w:name w:val="No List11133"/>
    <w:next w:val="NoList"/>
    <w:uiPriority w:val="99"/>
    <w:semiHidden/>
    <w:unhideWhenUsed/>
    <w:rsid w:val="00D505E9"/>
  </w:style>
  <w:style w:type="numbering" w:customStyle="1" w:styleId="KeineListe133">
    <w:name w:val="Keine Liste133"/>
    <w:next w:val="NoList"/>
    <w:uiPriority w:val="99"/>
    <w:semiHidden/>
    <w:unhideWhenUsed/>
    <w:rsid w:val="00D505E9"/>
  </w:style>
  <w:style w:type="table" w:customStyle="1" w:styleId="Tabellenraster123">
    <w:name w:val="Tabellenraster123"/>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표 구분선74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3"/>
    <w:next w:val="NoList"/>
    <w:uiPriority w:val="99"/>
    <w:semiHidden/>
    <w:unhideWhenUsed/>
    <w:rsid w:val="00D505E9"/>
  </w:style>
  <w:style w:type="numbering" w:customStyle="1" w:styleId="NoList223">
    <w:name w:val="No List223"/>
    <w:next w:val="NoList"/>
    <w:uiPriority w:val="99"/>
    <w:semiHidden/>
    <w:unhideWhenUsed/>
    <w:rsid w:val="00D505E9"/>
  </w:style>
  <w:style w:type="numbering" w:customStyle="1" w:styleId="LFO19123">
    <w:name w:val="LFO19123"/>
    <w:basedOn w:val="NoList"/>
    <w:rsid w:val="00D505E9"/>
  </w:style>
  <w:style w:type="numbering" w:customStyle="1" w:styleId="LFO20123">
    <w:name w:val="LFO20123"/>
    <w:basedOn w:val="NoList"/>
    <w:rsid w:val="00D505E9"/>
  </w:style>
  <w:style w:type="numbering" w:customStyle="1" w:styleId="LFO21123">
    <w:name w:val="LFO21123"/>
    <w:basedOn w:val="NoList"/>
    <w:rsid w:val="00D505E9"/>
  </w:style>
  <w:style w:type="numbering" w:customStyle="1" w:styleId="LFO22123">
    <w:name w:val="LFO22123"/>
    <w:basedOn w:val="NoList"/>
    <w:rsid w:val="00D505E9"/>
  </w:style>
  <w:style w:type="numbering" w:customStyle="1" w:styleId="LFO23123">
    <w:name w:val="LFO23123"/>
    <w:basedOn w:val="NoList"/>
    <w:rsid w:val="00D505E9"/>
  </w:style>
  <w:style w:type="numbering" w:customStyle="1" w:styleId="NoList1223">
    <w:name w:val="No List1223"/>
    <w:next w:val="NoList"/>
    <w:uiPriority w:val="99"/>
    <w:semiHidden/>
    <w:unhideWhenUsed/>
    <w:rsid w:val="00D505E9"/>
  </w:style>
  <w:style w:type="numbering" w:customStyle="1" w:styleId="NoList11223">
    <w:name w:val="No List11223"/>
    <w:next w:val="NoList"/>
    <w:uiPriority w:val="99"/>
    <w:semiHidden/>
    <w:unhideWhenUsed/>
    <w:rsid w:val="00D505E9"/>
  </w:style>
  <w:style w:type="numbering" w:customStyle="1" w:styleId="NoList111133">
    <w:name w:val="No List111133"/>
    <w:next w:val="NoList"/>
    <w:uiPriority w:val="99"/>
    <w:semiHidden/>
    <w:unhideWhenUsed/>
    <w:rsid w:val="00D505E9"/>
  </w:style>
  <w:style w:type="numbering" w:customStyle="1" w:styleId="KeineListe1123">
    <w:name w:val="Keine Liste1123"/>
    <w:next w:val="NoList"/>
    <w:uiPriority w:val="99"/>
    <w:semiHidden/>
    <w:unhideWhenUsed/>
    <w:rsid w:val="00D505E9"/>
  </w:style>
  <w:style w:type="table" w:customStyle="1" w:styleId="TableGrid5123">
    <w:name w:val="Table Grid512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3">
    <w:name w:val="ECC Bullets23"/>
    <w:basedOn w:val="NoList"/>
    <w:rsid w:val="00D505E9"/>
  </w:style>
  <w:style w:type="numbering" w:customStyle="1" w:styleId="ECCNumbers-Bullets23">
    <w:name w:val="ECC Numbers-Bullets23"/>
    <w:uiPriority w:val="99"/>
    <w:rsid w:val="00D505E9"/>
  </w:style>
  <w:style w:type="table" w:customStyle="1" w:styleId="ECCTable-redheader23">
    <w:name w:val="ECC Table - red header23"/>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3">
    <w:name w:val="Table Grid323"/>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3">
    <w:name w:val="Colorful Grid23"/>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3">
    <w:name w:val="Table Simple 123"/>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3">
    <w:name w:val="Colorful Grid - Accent 623"/>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3">
    <w:name w:val="ECC Table - white header23"/>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3">
    <w:name w:val="ECC Table - clean23"/>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3">
    <w:name w:val="No List323"/>
    <w:next w:val="NoList"/>
    <w:uiPriority w:val="99"/>
    <w:semiHidden/>
    <w:unhideWhenUsed/>
    <w:rsid w:val="00D505E9"/>
  </w:style>
  <w:style w:type="table" w:customStyle="1" w:styleId="TableGrid423">
    <w:name w:val="Table Grid423"/>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표 구분선712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D505E9"/>
  </w:style>
  <w:style w:type="table" w:customStyle="1" w:styleId="TableGrid723">
    <w:name w:val="Table Grid72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표 구분선7223"/>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彩色网格123"/>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3">
    <w:name w:val="Table Grid923"/>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D505E9"/>
  </w:style>
  <w:style w:type="table" w:customStyle="1" w:styleId="PlumTable23">
    <w:name w:val="Plum Table23"/>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3">
    <w:name w:val="Grille du tableau123"/>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5">
    <w:name w:val="Table Grid66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D505E9"/>
  </w:style>
  <w:style w:type="table" w:customStyle="1" w:styleId="TableGrid6613">
    <w:name w:val="Table Grid6613"/>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505E9"/>
  </w:style>
  <w:style w:type="table" w:customStyle="1" w:styleId="TableGrid400">
    <w:name w:val="Table Grid40"/>
    <w:basedOn w:val="TableNormal"/>
    <w:next w:val="TableGrid"/>
    <w:qFormat/>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505E9"/>
    <w:rPr>
      <w:b/>
      <w:sz w:val="24"/>
      <w:lang w:val="en-GB" w:eastAsia="en-US"/>
    </w:rPr>
  </w:style>
  <w:style w:type="numbering" w:customStyle="1" w:styleId="LFO197">
    <w:name w:val="LFO197"/>
    <w:basedOn w:val="NoList"/>
    <w:rsid w:val="00D505E9"/>
  </w:style>
  <w:style w:type="numbering" w:customStyle="1" w:styleId="LFO207">
    <w:name w:val="LFO207"/>
    <w:basedOn w:val="NoList"/>
    <w:rsid w:val="00D505E9"/>
  </w:style>
  <w:style w:type="numbering" w:customStyle="1" w:styleId="LFO217">
    <w:name w:val="LFO217"/>
    <w:basedOn w:val="NoList"/>
    <w:rsid w:val="00D505E9"/>
  </w:style>
  <w:style w:type="numbering" w:customStyle="1" w:styleId="LFO227">
    <w:name w:val="LFO227"/>
    <w:basedOn w:val="NoList"/>
    <w:rsid w:val="00D505E9"/>
  </w:style>
  <w:style w:type="numbering" w:customStyle="1" w:styleId="LFO237">
    <w:name w:val="LFO237"/>
    <w:basedOn w:val="NoList"/>
    <w:rsid w:val="00D505E9"/>
  </w:style>
  <w:style w:type="numbering" w:customStyle="1" w:styleId="NoList110">
    <w:name w:val="No List110"/>
    <w:next w:val="NoList"/>
    <w:uiPriority w:val="99"/>
    <w:semiHidden/>
    <w:unhideWhenUsed/>
    <w:rsid w:val="00D505E9"/>
  </w:style>
  <w:style w:type="character" w:customStyle="1" w:styleId="CommentSubjectChar5">
    <w:name w:val="Comment Subject Char5"/>
    <w:rsid w:val="00D505E9"/>
    <w:rPr>
      <w:rFonts w:ascii="Times New Roman" w:eastAsiaTheme="minorEastAsia" w:hAnsi="Times New Roman"/>
      <w:b/>
      <w:bCs/>
      <w:lang w:val="en-GB"/>
    </w:rPr>
  </w:style>
  <w:style w:type="character" w:customStyle="1" w:styleId="BodyTextChar3">
    <w:name w:val="Body Text Char3"/>
    <w:basedOn w:val="DefaultParagraphFont"/>
    <w:rsid w:val="00D505E9"/>
    <w:rPr>
      <w:rFonts w:ascii="LMMNHP+BookmanOldStyle" w:eastAsia="Batang" w:hAnsi="LMMNHP+BookmanOldStyle"/>
      <w:color w:val="000000"/>
      <w:kern w:val="3"/>
      <w:sz w:val="24"/>
      <w:szCs w:val="24"/>
      <w:lang w:eastAsia="ja-JP"/>
    </w:rPr>
  </w:style>
  <w:style w:type="character" w:customStyle="1" w:styleId="BodyTextFirstIndentChar2">
    <w:name w:val="Body Text First Indent Char2"/>
    <w:basedOn w:val="BodyTextChar1"/>
    <w:rsid w:val="00D505E9"/>
    <w:rPr>
      <w:rFonts w:ascii="Arial" w:eastAsia="SimSun" w:hAnsi="Arial"/>
      <w:kern w:val="3"/>
      <w:sz w:val="21"/>
      <w:szCs w:val="21"/>
      <w:lang w:val="en-GB" w:eastAsia="en-US"/>
    </w:rPr>
  </w:style>
  <w:style w:type="table" w:customStyle="1" w:styleId="TableGrid119">
    <w:name w:val="Table Grid119"/>
    <w:basedOn w:val="TableNormal"/>
    <w:next w:val="TableGrid"/>
    <w:uiPriority w:val="99"/>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3">
    <w:name w:val="Document Map Char3"/>
    <w:basedOn w:val="DefaultParagraphFont"/>
    <w:rsid w:val="00D505E9"/>
    <w:rPr>
      <w:rFonts w:ascii="MS UI Gothic" w:eastAsia="MS UI Gothic" w:hAnsi="MS UI Gothic"/>
      <w:sz w:val="18"/>
      <w:szCs w:val="18"/>
      <w:lang w:val="en-GB" w:eastAsia="en-US"/>
    </w:rPr>
  </w:style>
  <w:style w:type="table" w:customStyle="1" w:styleId="TableGrid58">
    <w:name w:val="Table Grid58"/>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unhideWhenUsed/>
    <w:rsid w:val="00D505E9"/>
  </w:style>
  <w:style w:type="character" w:customStyle="1" w:styleId="BodyTextIndent2Char2">
    <w:name w:val="Body Text Indent 2 Char2"/>
    <w:basedOn w:val="DefaultParagraphFont"/>
    <w:rsid w:val="00D505E9"/>
    <w:rPr>
      <w:rFonts w:ascii="Times New Roman" w:eastAsia="Batang" w:hAnsi="Times New Roman"/>
      <w:sz w:val="24"/>
      <w:szCs w:val="24"/>
      <w:lang w:val="en-GB" w:eastAsia="en-US"/>
    </w:rPr>
  </w:style>
  <w:style w:type="numbering" w:customStyle="1" w:styleId="NoList1117">
    <w:name w:val="No List1117"/>
    <w:next w:val="NoList"/>
    <w:uiPriority w:val="99"/>
    <w:unhideWhenUsed/>
    <w:rsid w:val="00D505E9"/>
  </w:style>
  <w:style w:type="numbering" w:customStyle="1" w:styleId="KeineListe17">
    <w:name w:val="Keine Liste17"/>
    <w:next w:val="NoList"/>
    <w:uiPriority w:val="99"/>
    <w:semiHidden/>
    <w:unhideWhenUsed/>
    <w:rsid w:val="00D505E9"/>
  </w:style>
  <w:style w:type="table" w:customStyle="1" w:styleId="Tabellenraster16">
    <w:name w:val="Tabellenraster16"/>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2">
    <w:name w:val="Normal Indent Char2"/>
    <w:basedOn w:val="DefaultParagraphFont"/>
    <w:rsid w:val="00D505E9"/>
    <w:rPr>
      <w:rFonts w:ascii="Times New Roman" w:hAnsi="Times New Roman"/>
      <w:sz w:val="24"/>
      <w:lang w:val="en-GB" w:eastAsia="en-US"/>
    </w:rPr>
  </w:style>
  <w:style w:type="character" w:customStyle="1" w:styleId="CommentTextChar5">
    <w:name w:val="Comment Text Char5"/>
    <w:basedOn w:val="DefaultParagraphFont"/>
    <w:uiPriority w:val="99"/>
    <w:rsid w:val="00D505E9"/>
    <w:rPr>
      <w:rFonts w:ascii="Times New Roman" w:eastAsiaTheme="minorEastAsia" w:hAnsi="Times New Roman"/>
      <w:lang w:val="en-GB"/>
    </w:rPr>
  </w:style>
  <w:style w:type="character" w:customStyle="1" w:styleId="BodyText2Char3">
    <w:name w:val="Body Text 2 Char3"/>
    <w:basedOn w:val="DefaultParagraphFont"/>
    <w:rsid w:val="00D505E9"/>
    <w:rPr>
      <w:rFonts w:ascii="Times New Roman" w:eastAsia="SimSun" w:hAnsi="Times New Roman"/>
      <w:sz w:val="24"/>
      <w:lang w:eastAsia="en-US"/>
    </w:rPr>
  </w:style>
  <w:style w:type="character" w:customStyle="1" w:styleId="BodyTextIndentChar3">
    <w:name w:val="Body Text Indent Char3"/>
    <w:basedOn w:val="DefaultParagraphFont"/>
    <w:rsid w:val="00D505E9"/>
    <w:rPr>
      <w:rFonts w:ascii="Times New Roman" w:eastAsia="SimSun" w:hAnsi="Times New Roman"/>
      <w:sz w:val="24"/>
      <w:lang w:val="en-GB" w:eastAsia="en-US"/>
    </w:rPr>
  </w:style>
  <w:style w:type="character" w:customStyle="1" w:styleId="EndnoteTextChar3">
    <w:name w:val="Endnote Text Char3"/>
    <w:basedOn w:val="DefaultParagraphFont"/>
    <w:uiPriority w:val="99"/>
    <w:rsid w:val="00D505E9"/>
    <w:rPr>
      <w:rFonts w:ascii="Times New Roman" w:eastAsiaTheme="minorEastAsia" w:hAnsi="Times New Roman"/>
      <w:lang w:val="fr-FR" w:eastAsia="en-US"/>
    </w:rPr>
  </w:style>
  <w:style w:type="character" w:customStyle="1" w:styleId="BalloonTextChar5">
    <w:name w:val="Balloon Text Char5"/>
    <w:basedOn w:val="DefaultParagraphFont"/>
    <w:uiPriority w:val="99"/>
    <w:rsid w:val="00D505E9"/>
    <w:rPr>
      <w:rFonts w:ascii="Tahoma" w:eastAsiaTheme="minorEastAsia" w:hAnsi="Tahoma" w:cs="Tahoma"/>
      <w:sz w:val="16"/>
      <w:szCs w:val="16"/>
      <w:lang w:val="en-GB" w:eastAsia="en-US"/>
    </w:rPr>
  </w:style>
  <w:style w:type="table" w:customStyle="1" w:styleId="78">
    <w:name w:val="표 구분선78"/>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9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NoList"/>
    <w:uiPriority w:val="99"/>
    <w:semiHidden/>
    <w:unhideWhenUsed/>
    <w:rsid w:val="00D505E9"/>
  </w:style>
  <w:style w:type="numbering" w:customStyle="1" w:styleId="NoList26">
    <w:name w:val="No List26"/>
    <w:next w:val="NoList"/>
    <w:uiPriority w:val="99"/>
    <w:semiHidden/>
    <w:unhideWhenUsed/>
    <w:rsid w:val="00D505E9"/>
  </w:style>
  <w:style w:type="numbering" w:customStyle="1" w:styleId="LFO1916">
    <w:name w:val="LFO1916"/>
    <w:basedOn w:val="NoList"/>
    <w:rsid w:val="00D505E9"/>
  </w:style>
  <w:style w:type="numbering" w:customStyle="1" w:styleId="LFO2016">
    <w:name w:val="LFO2016"/>
    <w:basedOn w:val="NoList"/>
    <w:rsid w:val="00D505E9"/>
  </w:style>
  <w:style w:type="numbering" w:customStyle="1" w:styleId="LFO2116">
    <w:name w:val="LFO2116"/>
    <w:basedOn w:val="NoList"/>
    <w:rsid w:val="00D505E9"/>
  </w:style>
  <w:style w:type="numbering" w:customStyle="1" w:styleId="LFO2216">
    <w:name w:val="LFO2216"/>
    <w:basedOn w:val="NoList"/>
    <w:rsid w:val="00D505E9"/>
  </w:style>
  <w:style w:type="numbering" w:customStyle="1" w:styleId="LFO2316">
    <w:name w:val="LFO2316"/>
    <w:basedOn w:val="NoList"/>
    <w:rsid w:val="00D505E9"/>
  </w:style>
  <w:style w:type="numbering" w:customStyle="1" w:styleId="NoList126">
    <w:name w:val="No List126"/>
    <w:next w:val="NoList"/>
    <w:uiPriority w:val="99"/>
    <w:semiHidden/>
    <w:unhideWhenUsed/>
    <w:rsid w:val="00D505E9"/>
  </w:style>
  <w:style w:type="numbering" w:customStyle="1" w:styleId="NoList1126">
    <w:name w:val="No List1126"/>
    <w:next w:val="NoList"/>
    <w:uiPriority w:val="99"/>
    <w:semiHidden/>
    <w:unhideWhenUsed/>
    <w:rsid w:val="00D505E9"/>
  </w:style>
  <w:style w:type="numbering" w:customStyle="1" w:styleId="NoList11117">
    <w:name w:val="No List11117"/>
    <w:next w:val="NoList"/>
    <w:uiPriority w:val="99"/>
    <w:unhideWhenUsed/>
    <w:rsid w:val="00D505E9"/>
  </w:style>
  <w:style w:type="numbering" w:customStyle="1" w:styleId="KeineListe116">
    <w:name w:val="Keine Liste116"/>
    <w:next w:val="NoList"/>
    <w:uiPriority w:val="99"/>
    <w:semiHidden/>
    <w:unhideWhenUsed/>
    <w:rsid w:val="00D505E9"/>
  </w:style>
  <w:style w:type="table" w:customStyle="1" w:styleId="TableGrid516">
    <w:name w:val="Table Grid5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6">
    <w:name w:val="ECC Bullets6"/>
    <w:basedOn w:val="NoList"/>
    <w:rsid w:val="00D505E9"/>
  </w:style>
  <w:style w:type="numbering" w:customStyle="1" w:styleId="ECCNumbers-Bullets6">
    <w:name w:val="ECC Numbers-Bullets6"/>
    <w:uiPriority w:val="99"/>
    <w:rsid w:val="00D505E9"/>
  </w:style>
  <w:style w:type="table" w:customStyle="1" w:styleId="ECCTable-redheader6">
    <w:name w:val="ECC Table - red header6"/>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0">
    <w:name w:val="Table Grid310"/>
    <w:basedOn w:val="TableNormal"/>
    <w:next w:val="TableGrid"/>
    <w:rsid w:val="00D505E9"/>
    <w:pPr>
      <w:jc w:val="both"/>
    </w:pPr>
    <w:rPr>
      <w:rFonts w:ascii="Arial" w:eastAsiaTheme="minorEastAsia"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6">
    <w:name w:val="Colorful Grid6"/>
    <w:basedOn w:val="TableNormal"/>
    <w:next w:val="ColorfulGrid"/>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6">
    <w:name w:val="Table Simple 16"/>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6">
    <w:name w:val="Colorful Grid - Accent 66"/>
    <w:basedOn w:val="TableNormal"/>
    <w:next w:val="ColorfulGrid-Accent6"/>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6">
    <w:name w:val="ECC Table - white header6"/>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6">
    <w:name w:val="ECC Table - clean6"/>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6">
    <w:name w:val="No List36"/>
    <w:next w:val="NoList"/>
    <w:uiPriority w:val="99"/>
    <w:semiHidden/>
    <w:unhideWhenUsed/>
    <w:rsid w:val="00D505E9"/>
  </w:style>
  <w:style w:type="table" w:customStyle="1" w:styleId="TableGrid46">
    <w:name w:val="Table Grid46"/>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표 구분선71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505E9"/>
  </w:style>
  <w:style w:type="table" w:customStyle="1" w:styleId="TableGrid76">
    <w:name w:val="Table Grid7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표 구분선72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彩色网格16"/>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6">
    <w:name w:val="Table Grid96"/>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unhideWhenUsed/>
    <w:rsid w:val="00D505E9"/>
  </w:style>
  <w:style w:type="paragraph" w:customStyle="1" w:styleId="headingb0">
    <w:name w:val="heading_b"/>
    <w:basedOn w:val="Heading3"/>
    <w:next w:val="Normal"/>
    <w:rsid w:val="00D505E9"/>
    <w:pPr>
      <w:tabs>
        <w:tab w:val="left" w:pos="1134"/>
        <w:tab w:val="left" w:pos="2127"/>
        <w:tab w:val="left" w:pos="2410"/>
        <w:tab w:val="left" w:pos="2921"/>
        <w:tab w:val="left" w:pos="3261"/>
      </w:tabs>
      <w:suppressAutoHyphens/>
      <w:spacing w:before="160"/>
    </w:pPr>
    <w:rPr>
      <w:rFonts w:eastAsia="MS Mincho"/>
    </w:rPr>
  </w:style>
  <w:style w:type="character" w:customStyle="1" w:styleId="TitleChar3">
    <w:name w:val="Title Char3"/>
    <w:basedOn w:val="DefaultParagraphFont"/>
    <w:rsid w:val="00D505E9"/>
    <w:rPr>
      <w:rFonts w:ascii="Cambria" w:eastAsia="SimSun" w:hAnsi="Cambria"/>
      <w:b/>
      <w:bCs/>
      <w:sz w:val="32"/>
      <w:szCs w:val="32"/>
      <w:lang w:eastAsia="en-US"/>
    </w:rPr>
  </w:style>
  <w:style w:type="table" w:customStyle="1" w:styleId="PlumTable6">
    <w:name w:val="Plum Table6"/>
    <w:basedOn w:val="TableNormal"/>
    <w:rsid w:val="00D505E9"/>
    <w:pPr>
      <w:spacing w:line="185" w:lineRule="auto"/>
    </w:pPr>
    <w:rPr>
      <w:rFonts w:asciiTheme="minorHAnsi" w:eastAsiaTheme="minorEastAsia"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6">
    <w:name w:val="Grille du tableau16"/>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D505E9"/>
  </w:style>
  <w:style w:type="numbering" w:customStyle="1" w:styleId="LFO1924">
    <w:name w:val="LFO1924"/>
    <w:basedOn w:val="NoList"/>
    <w:rsid w:val="00D505E9"/>
  </w:style>
  <w:style w:type="numbering" w:customStyle="1" w:styleId="LFO2024">
    <w:name w:val="LFO2024"/>
    <w:basedOn w:val="NoList"/>
    <w:rsid w:val="00D505E9"/>
  </w:style>
  <w:style w:type="numbering" w:customStyle="1" w:styleId="LFO2124">
    <w:name w:val="LFO2124"/>
    <w:basedOn w:val="NoList"/>
    <w:rsid w:val="00D505E9"/>
  </w:style>
  <w:style w:type="numbering" w:customStyle="1" w:styleId="LFO2224">
    <w:name w:val="LFO2224"/>
    <w:basedOn w:val="NoList"/>
    <w:rsid w:val="00D505E9"/>
  </w:style>
  <w:style w:type="numbering" w:customStyle="1" w:styleId="LFO2324">
    <w:name w:val="LFO2324"/>
    <w:basedOn w:val="NoList"/>
    <w:rsid w:val="00D505E9"/>
  </w:style>
  <w:style w:type="numbering" w:customStyle="1" w:styleId="NoList134">
    <w:name w:val="No List134"/>
    <w:next w:val="NoList"/>
    <w:uiPriority w:val="99"/>
    <w:semiHidden/>
    <w:unhideWhenUsed/>
    <w:rsid w:val="00D505E9"/>
  </w:style>
  <w:style w:type="table" w:customStyle="1" w:styleId="TableGrid144">
    <w:name w:val="Table Grid144"/>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505E9"/>
  </w:style>
  <w:style w:type="numbering" w:customStyle="1" w:styleId="NoList11124">
    <w:name w:val="No List11124"/>
    <w:next w:val="NoList"/>
    <w:uiPriority w:val="99"/>
    <w:semiHidden/>
    <w:unhideWhenUsed/>
    <w:rsid w:val="00D505E9"/>
  </w:style>
  <w:style w:type="numbering" w:customStyle="1" w:styleId="KeineListe124">
    <w:name w:val="Keine Liste124"/>
    <w:next w:val="NoList"/>
    <w:uiPriority w:val="99"/>
    <w:semiHidden/>
    <w:unhideWhenUsed/>
    <w:rsid w:val="00D505E9"/>
  </w:style>
  <w:style w:type="table" w:customStyle="1" w:styleId="Tabellenraster114">
    <w:name w:val="Tabellenraster114"/>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표 구분선73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NoList"/>
    <w:uiPriority w:val="99"/>
    <w:semiHidden/>
    <w:unhideWhenUsed/>
    <w:rsid w:val="00D505E9"/>
  </w:style>
  <w:style w:type="numbering" w:customStyle="1" w:styleId="NoList214">
    <w:name w:val="No List214"/>
    <w:next w:val="NoList"/>
    <w:uiPriority w:val="99"/>
    <w:semiHidden/>
    <w:unhideWhenUsed/>
    <w:rsid w:val="00D505E9"/>
  </w:style>
  <w:style w:type="numbering" w:customStyle="1" w:styleId="LFO19114">
    <w:name w:val="LFO19114"/>
    <w:basedOn w:val="NoList"/>
    <w:rsid w:val="00D505E9"/>
  </w:style>
  <w:style w:type="numbering" w:customStyle="1" w:styleId="LFO20114">
    <w:name w:val="LFO20114"/>
    <w:basedOn w:val="NoList"/>
    <w:rsid w:val="00D505E9"/>
  </w:style>
  <w:style w:type="numbering" w:customStyle="1" w:styleId="LFO21114">
    <w:name w:val="LFO21114"/>
    <w:basedOn w:val="NoList"/>
    <w:rsid w:val="00D505E9"/>
  </w:style>
  <w:style w:type="numbering" w:customStyle="1" w:styleId="LFO22114">
    <w:name w:val="LFO22114"/>
    <w:basedOn w:val="NoList"/>
    <w:rsid w:val="00D505E9"/>
  </w:style>
  <w:style w:type="numbering" w:customStyle="1" w:styleId="LFO23114">
    <w:name w:val="LFO23114"/>
    <w:basedOn w:val="NoList"/>
    <w:rsid w:val="00D505E9"/>
  </w:style>
  <w:style w:type="numbering" w:customStyle="1" w:styleId="NoList1214">
    <w:name w:val="No List1214"/>
    <w:next w:val="NoList"/>
    <w:uiPriority w:val="99"/>
    <w:semiHidden/>
    <w:unhideWhenUsed/>
    <w:rsid w:val="00D505E9"/>
  </w:style>
  <w:style w:type="numbering" w:customStyle="1" w:styleId="NoList11214">
    <w:name w:val="No List11214"/>
    <w:next w:val="NoList"/>
    <w:uiPriority w:val="99"/>
    <w:semiHidden/>
    <w:unhideWhenUsed/>
    <w:rsid w:val="00D505E9"/>
  </w:style>
  <w:style w:type="numbering" w:customStyle="1" w:styleId="NoList111124">
    <w:name w:val="No List111124"/>
    <w:next w:val="NoList"/>
    <w:uiPriority w:val="99"/>
    <w:semiHidden/>
    <w:unhideWhenUsed/>
    <w:rsid w:val="00D505E9"/>
  </w:style>
  <w:style w:type="numbering" w:customStyle="1" w:styleId="KeineListe1114">
    <w:name w:val="Keine Liste1114"/>
    <w:next w:val="NoList"/>
    <w:uiPriority w:val="99"/>
    <w:semiHidden/>
    <w:unhideWhenUsed/>
    <w:rsid w:val="00D505E9"/>
  </w:style>
  <w:style w:type="table" w:customStyle="1" w:styleId="TableGrid5114">
    <w:name w:val="Table Grid51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4">
    <w:name w:val="ECC Bullets14"/>
    <w:basedOn w:val="NoList"/>
    <w:rsid w:val="00D505E9"/>
  </w:style>
  <w:style w:type="numbering" w:customStyle="1" w:styleId="ECCNumbers-Bullets14">
    <w:name w:val="ECC Numbers-Bullets14"/>
    <w:uiPriority w:val="99"/>
    <w:rsid w:val="00D505E9"/>
  </w:style>
  <w:style w:type="table" w:customStyle="1" w:styleId="ECCTable-redheader14">
    <w:name w:val="ECC Table - red header14"/>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4">
    <w:name w:val="Table Grid314"/>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4">
    <w:name w:val="Colorful Grid14"/>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4">
    <w:name w:val="Table Simple 114"/>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4">
    <w:name w:val="Colorful Grid - Accent 614"/>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4">
    <w:name w:val="ECC Table - white header14"/>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4">
    <w:name w:val="ECC Table - clean14"/>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4">
    <w:name w:val="No List314"/>
    <w:next w:val="NoList"/>
    <w:uiPriority w:val="99"/>
    <w:semiHidden/>
    <w:unhideWhenUsed/>
    <w:rsid w:val="00D505E9"/>
  </w:style>
  <w:style w:type="table" w:customStyle="1" w:styleId="TableGrid414">
    <w:name w:val="Table Grid41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표 구분선711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D505E9"/>
  </w:style>
  <w:style w:type="table" w:customStyle="1" w:styleId="TableGrid714">
    <w:name w:val="Table Grid71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표 구분선721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彩色网格114"/>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4">
    <w:name w:val="Table Grid914"/>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uiPriority w:val="99"/>
    <w:semiHidden/>
    <w:unhideWhenUsed/>
    <w:rsid w:val="00D505E9"/>
  </w:style>
  <w:style w:type="table" w:customStyle="1" w:styleId="PlumTable14">
    <w:name w:val="Plum Table14"/>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4">
    <w:name w:val="Grille du tableau114"/>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D505E9"/>
  </w:style>
  <w:style w:type="numbering" w:customStyle="1" w:styleId="LFO1934">
    <w:name w:val="LFO1934"/>
    <w:basedOn w:val="NoList"/>
    <w:rsid w:val="00D505E9"/>
  </w:style>
  <w:style w:type="numbering" w:customStyle="1" w:styleId="LFO2034">
    <w:name w:val="LFO2034"/>
    <w:basedOn w:val="NoList"/>
    <w:rsid w:val="00D505E9"/>
  </w:style>
  <w:style w:type="numbering" w:customStyle="1" w:styleId="LFO2134">
    <w:name w:val="LFO2134"/>
    <w:basedOn w:val="NoList"/>
    <w:rsid w:val="00D505E9"/>
  </w:style>
  <w:style w:type="numbering" w:customStyle="1" w:styleId="LFO2234">
    <w:name w:val="LFO2234"/>
    <w:basedOn w:val="NoList"/>
    <w:rsid w:val="00D505E9"/>
  </w:style>
  <w:style w:type="numbering" w:customStyle="1" w:styleId="LFO2334">
    <w:name w:val="LFO2334"/>
    <w:basedOn w:val="NoList"/>
    <w:rsid w:val="00D505E9"/>
  </w:style>
  <w:style w:type="numbering" w:customStyle="1" w:styleId="NoList144">
    <w:name w:val="No List144"/>
    <w:next w:val="NoList"/>
    <w:uiPriority w:val="99"/>
    <w:semiHidden/>
    <w:unhideWhenUsed/>
    <w:rsid w:val="00D505E9"/>
  </w:style>
  <w:style w:type="table" w:customStyle="1" w:styleId="TableGrid164">
    <w:name w:val="Table Grid164"/>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4">
    <w:name w:val="No List1144"/>
    <w:next w:val="NoList"/>
    <w:uiPriority w:val="99"/>
    <w:semiHidden/>
    <w:unhideWhenUsed/>
    <w:rsid w:val="00D505E9"/>
  </w:style>
  <w:style w:type="numbering" w:customStyle="1" w:styleId="NoList11134">
    <w:name w:val="No List11134"/>
    <w:next w:val="NoList"/>
    <w:uiPriority w:val="99"/>
    <w:semiHidden/>
    <w:unhideWhenUsed/>
    <w:rsid w:val="00D505E9"/>
  </w:style>
  <w:style w:type="numbering" w:customStyle="1" w:styleId="KeineListe134">
    <w:name w:val="Keine Liste134"/>
    <w:next w:val="NoList"/>
    <w:uiPriority w:val="99"/>
    <w:semiHidden/>
    <w:unhideWhenUsed/>
    <w:rsid w:val="00D505E9"/>
  </w:style>
  <w:style w:type="table" w:customStyle="1" w:styleId="Tabellenraster124">
    <w:name w:val="Tabellenraster124"/>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표 구분선74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D505E9"/>
  </w:style>
  <w:style w:type="numbering" w:customStyle="1" w:styleId="NoList224">
    <w:name w:val="No List224"/>
    <w:next w:val="NoList"/>
    <w:uiPriority w:val="99"/>
    <w:semiHidden/>
    <w:unhideWhenUsed/>
    <w:rsid w:val="00D505E9"/>
  </w:style>
  <w:style w:type="numbering" w:customStyle="1" w:styleId="LFO19124">
    <w:name w:val="LFO19124"/>
    <w:basedOn w:val="NoList"/>
    <w:rsid w:val="00D505E9"/>
  </w:style>
  <w:style w:type="numbering" w:customStyle="1" w:styleId="LFO20124">
    <w:name w:val="LFO20124"/>
    <w:basedOn w:val="NoList"/>
    <w:rsid w:val="00D505E9"/>
  </w:style>
  <w:style w:type="numbering" w:customStyle="1" w:styleId="LFO21124">
    <w:name w:val="LFO21124"/>
    <w:basedOn w:val="NoList"/>
    <w:rsid w:val="00D505E9"/>
  </w:style>
  <w:style w:type="numbering" w:customStyle="1" w:styleId="LFO22124">
    <w:name w:val="LFO22124"/>
    <w:basedOn w:val="NoList"/>
    <w:rsid w:val="00D505E9"/>
  </w:style>
  <w:style w:type="numbering" w:customStyle="1" w:styleId="LFO23124">
    <w:name w:val="LFO23124"/>
    <w:basedOn w:val="NoList"/>
    <w:rsid w:val="00D505E9"/>
  </w:style>
  <w:style w:type="numbering" w:customStyle="1" w:styleId="NoList1224">
    <w:name w:val="No List1224"/>
    <w:next w:val="NoList"/>
    <w:uiPriority w:val="99"/>
    <w:semiHidden/>
    <w:unhideWhenUsed/>
    <w:rsid w:val="00D505E9"/>
  </w:style>
  <w:style w:type="numbering" w:customStyle="1" w:styleId="NoList11224">
    <w:name w:val="No List11224"/>
    <w:next w:val="NoList"/>
    <w:uiPriority w:val="99"/>
    <w:semiHidden/>
    <w:unhideWhenUsed/>
    <w:rsid w:val="00D505E9"/>
  </w:style>
  <w:style w:type="numbering" w:customStyle="1" w:styleId="NoList111134">
    <w:name w:val="No List111134"/>
    <w:next w:val="NoList"/>
    <w:uiPriority w:val="99"/>
    <w:semiHidden/>
    <w:unhideWhenUsed/>
    <w:rsid w:val="00D505E9"/>
  </w:style>
  <w:style w:type="numbering" w:customStyle="1" w:styleId="KeineListe1124">
    <w:name w:val="Keine Liste1124"/>
    <w:next w:val="NoList"/>
    <w:uiPriority w:val="99"/>
    <w:semiHidden/>
    <w:unhideWhenUsed/>
    <w:rsid w:val="00D505E9"/>
  </w:style>
  <w:style w:type="table" w:customStyle="1" w:styleId="TableGrid5124">
    <w:name w:val="Table Grid512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Grid24"/>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4">
    <w:name w:val="ECC Bullets24"/>
    <w:basedOn w:val="NoList"/>
    <w:rsid w:val="00D505E9"/>
  </w:style>
  <w:style w:type="numbering" w:customStyle="1" w:styleId="ECCNumbers-Bullets24">
    <w:name w:val="ECC Numbers-Bullets24"/>
    <w:uiPriority w:val="99"/>
    <w:rsid w:val="00D505E9"/>
  </w:style>
  <w:style w:type="table" w:customStyle="1" w:styleId="ECCTable-redheader24">
    <w:name w:val="ECC Table - red header24"/>
    <w:basedOn w:val="TableNormal"/>
    <w:uiPriority w:val="99"/>
    <w:rsid w:val="00D505E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4">
    <w:name w:val="Table Grid324"/>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4">
    <w:name w:val="Colorful Grid24"/>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4">
    <w:name w:val="Table Simple 124"/>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4">
    <w:name w:val="Colorful Grid - Accent 624"/>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4">
    <w:name w:val="ECC Table - white header24"/>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4">
    <w:name w:val="ECC Table - clean24"/>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4">
    <w:name w:val="No List324"/>
    <w:next w:val="NoList"/>
    <w:uiPriority w:val="99"/>
    <w:semiHidden/>
    <w:unhideWhenUsed/>
    <w:rsid w:val="00D505E9"/>
  </w:style>
  <w:style w:type="table" w:customStyle="1" w:styleId="TableGrid424">
    <w:name w:val="Table Grid42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표 구분선712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D505E9"/>
  </w:style>
  <w:style w:type="table" w:customStyle="1" w:styleId="TableGrid724">
    <w:name w:val="Table Grid72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표 구분선7224"/>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彩色网格124"/>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4">
    <w:name w:val="Table Grid924"/>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4">
    <w:name w:val="No List1111124"/>
    <w:next w:val="NoList"/>
    <w:uiPriority w:val="99"/>
    <w:semiHidden/>
    <w:unhideWhenUsed/>
    <w:rsid w:val="00D505E9"/>
  </w:style>
  <w:style w:type="table" w:customStyle="1" w:styleId="PlumTable24">
    <w:name w:val="Plum Table24"/>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4">
    <w:name w:val="Grille du tableau124"/>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qFormat/>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6">
    <w:name w:val="Table Grid666"/>
    <w:basedOn w:val="TableNormal"/>
    <w:next w:val="TableGrid"/>
    <w:uiPriority w:val="59"/>
    <w:qFormat/>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qFormat/>
    <w:locked/>
    <w:rsid w:val="00D505E9"/>
    <w:rPr>
      <w:rFonts w:ascii="Times New Roman Bold" w:hAnsi="Times New Roman Bold"/>
      <w:b/>
      <w:lang w:val="en-GB" w:eastAsia="en-US"/>
    </w:rPr>
  </w:style>
  <w:style w:type="character" w:customStyle="1" w:styleId="ListParagraphChar2">
    <w:name w:val="List Paragraph Char2"/>
    <w:uiPriority w:val="99"/>
    <w:locked/>
    <w:rsid w:val="00D505E9"/>
    <w:rPr>
      <w:rFonts w:ascii="Times New Roman" w:eastAsiaTheme="minorEastAsia" w:hAnsi="Times New Roman"/>
      <w:sz w:val="24"/>
      <w:lang w:val="en-GB" w:eastAsia="en-US"/>
    </w:rPr>
  </w:style>
  <w:style w:type="table" w:customStyle="1" w:styleId="19">
    <w:name w:val="网格型浅色1"/>
    <w:basedOn w:val="TableNormal"/>
    <w:uiPriority w:val="40"/>
    <w:rsid w:val="00D505E9"/>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111114">
    <w:name w:val="No List11111114"/>
    <w:next w:val="NoList"/>
    <w:uiPriority w:val="99"/>
    <w:semiHidden/>
    <w:unhideWhenUsed/>
    <w:rsid w:val="00D505E9"/>
  </w:style>
  <w:style w:type="table" w:customStyle="1" w:styleId="TableGrid6614">
    <w:name w:val="Table Grid6614"/>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NoChar">
    <w:name w:val="Rec_No Char"/>
    <w:link w:val="RecNo"/>
    <w:locked/>
    <w:rsid w:val="00D505E9"/>
    <w:rPr>
      <w:rFonts w:ascii="Times New Roman" w:hAnsi="Times New Roman"/>
      <w:caps/>
      <w:sz w:val="28"/>
      <w:lang w:val="en-GB" w:eastAsia="en-US"/>
    </w:rPr>
  </w:style>
  <w:style w:type="paragraph" w:styleId="List3">
    <w:name w:val="List 3"/>
    <w:basedOn w:val="List"/>
    <w:uiPriority w:val="99"/>
    <w:rsid w:val="00D505E9"/>
    <w:pPr>
      <w:tabs>
        <w:tab w:val="clear" w:pos="1701"/>
        <w:tab w:val="clear" w:pos="2127"/>
        <w:tab w:val="left" w:pos="1440"/>
      </w:tabs>
      <w:suppressAutoHyphens w:val="0"/>
      <w:autoSpaceDN/>
      <w:spacing w:after="60"/>
      <w:ind w:left="1440" w:hanging="357"/>
      <w:jc w:val="both"/>
    </w:pPr>
    <w:rPr>
      <w:sz w:val="20"/>
      <w:lang w:val="en-US" w:eastAsia="de-DE"/>
    </w:rPr>
  </w:style>
  <w:style w:type="paragraph" w:styleId="ListBullet2">
    <w:name w:val="List Bullet 2"/>
    <w:aliases w:val="lb2"/>
    <w:basedOn w:val="ListBullet"/>
    <w:uiPriority w:val="99"/>
    <w:rsid w:val="00D505E9"/>
    <w:pPr>
      <w:suppressAutoHyphens w:val="0"/>
      <w:overflowPunct/>
      <w:autoSpaceDE/>
      <w:autoSpaceDN/>
      <w:spacing w:after="60"/>
      <w:ind w:left="1080" w:hanging="357"/>
      <w:jc w:val="both"/>
      <w:textAlignment w:val="auto"/>
    </w:pPr>
    <w:rPr>
      <w:lang w:val="en-US" w:eastAsia="de-DE"/>
    </w:rPr>
  </w:style>
  <w:style w:type="paragraph" w:styleId="ListBullet3">
    <w:name w:val="List Bullet 3"/>
    <w:aliases w:val="lb3"/>
    <w:basedOn w:val="ListBullet"/>
    <w:uiPriority w:val="99"/>
    <w:rsid w:val="00D505E9"/>
    <w:pPr>
      <w:suppressAutoHyphens w:val="0"/>
      <w:overflowPunct/>
      <w:autoSpaceDE/>
      <w:autoSpaceDN/>
      <w:spacing w:after="60"/>
      <w:ind w:left="1440" w:hanging="357"/>
      <w:jc w:val="both"/>
      <w:textAlignment w:val="auto"/>
    </w:pPr>
    <w:rPr>
      <w:lang w:val="en-US" w:eastAsia="de-DE"/>
    </w:rPr>
  </w:style>
  <w:style w:type="paragraph" w:styleId="ListContinue">
    <w:name w:val="List Continue"/>
    <w:aliases w:val="lc"/>
    <w:basedOn w:val="List"/>
    <w:uiPriority w:val="99"/>
    <w:rsid w:val="00D505E9"/>
    <w:pPr>
      <w:tabs>
        <w:tab w:val="clear" w:pos="1701"/>
        <w:tab w:val="clear" w:pos="2127"/>
      </w:tabs>
      <w:suppressAutoHyphens w:val="0"/>
      <w:autoSpaceDN/>
      <w:spacing w:after="60"/>
      <w:ind w:left="714" w:hanging="357"/>
      <w:jc w:val="both"/>
    </w:pPr>
    <w:rPr>
      <w:sz w:val="20"/>
      <w:lang w:val="en-US" w:eastAsia="de-DE"/>
    </w:rPr>
  </w:style>
  <w:style w:type="paragraph" w:styleId="ListContinue2">
    <w:name w:val="List Continue 2"/>
    <w:aliases w:val="lc2"/>
    <w:basedOn w:val="ListContinue"/>
    <w:uiPriority w:val="99"/>
    <w:rsid w:val="00D505E9"/>
    <w:pPr>
      <w:ind w:left="1080"/>
    </w:pPr>
  </w:style>
  <w:style w:type="paragraph" w:styleId="ListContinue3">
    <w:name w:val="List Continue 3"/>
    <w:aliases w:val="lc3"/>
    <w:basedOn w:val="ListContinue"/>
    <w:uiPriority w:val="99"/>
    <w:rsid w:val="00D505E9"/>
    <w:pPr>
      <w:ind w:left="1440"/>
    </w:pPr>
  </w:style>
  <w:style w:type="paragraph" w:styleId="ListNumber">
    <w:name w:val="List Number"/>
    <w:aliases w:val="ln"/>
    <w:basedOn w:val="List"/>
    <w:uiPriority w:val="99"/>
    <w:rsid w:val="00D505E9"/>
    <w:pPr>
      <w:tabs>
        <w:tab w:val="clear" w:pos="1701"/>
        <w:tab w:val="clear" w:pos="2127"/>
      </w:tabs>
      <w:suppressAutoHyphens w:val="0"/>
      <w:autoSpaceDN/>
      <w:spacing w:after="60"/>
      <w:ind w:left="714" w:hanging="357"/>
      <w:jc w:val="both"/>
    </w:pPr>
    <w:rPr>
      <w:sz w:val="20"/>
      <w:lang w:val="en-US" w:eastAsia="de-DE"/>
    </w:rPr>
  </w:style>
  <w:style w:type="paragraph" w:styleId="ListNumber2">
    <w:name w:val="List Number 2"/>
    <w:aliases w:val="ln2"/>
    <w:basedOn w:val="ListNumber"/>
    <w:uiPriority w:val="99"/>
    <w:rsid w:val="00D505E9"/>
    <w:pPr>
      <w:ind w:left="1003" w:hanging="283"/>
    </w:pPr>
  </w:style>
  <w:style w:type="paragraph" w:styleId="ListNumber3">
    <w:name w:val="List Number 3"/>
    <w:aliases w:val="ln3"/>
    <w:basedOn w:val="ListNumber"/>
    <w:uiPriority w:val="99"/>
    <w:rsid w:val="00D505E9"/>
    <w:pPr>
      <w:ind w:left="1363" w:hanging="283"/>
    </w:pPr>
  </w:style>
  <w:style w:type="table" w:styleId="TableGrid1a">
    <w:name w:val="Table Grid 1"/>
    <w:basedOn w:val="TableNormal"/>
    <w:uiPriority w:val="99"/>
    <w:rsid w:val="00D505E9"/>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D505E9"/>
    <w:rPr>
      <w:rFonts w:ascii="Arial Unicode MS" w:hAnsi="Arial Unicode MS" w:cs="Arial Unicode MS"/>
      <w:sz w:val="20"/>
      <w:szCs w:val="20"/>
    </w:rPr>
  </w:style>
  <w:style w:type="paragraph" w:styleId="EnvelopeAddress">
    <w:name w:val="envelope address"/>
    <w:basedOn w:val="Normal"/>
    <w:uiPriority w:val="99"/>
    <w:rsid w:val="00D505E9"/>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D505E9"/>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D505E9"/>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D505E9"/>
    <w:rPr>
      <w:rFonts w:ascii="Times New Roman" w:eastAsia="Batang" w:hAnsi="Times New Roman"/>
      <w:i/>
      <w:iCs/>
      <w:lang w:val="en-GB" w:eastAsia="de-DE"/>
    </w:rPr>
  </w:style>
  <w:style w:type="paragraph" w:styleId="Index8">
    <w:name w:val="index 8"/>
    <w:basedOn w:val="Normal"/>
    <w:next w:val="Normal"/>
    <w:autoRedefine/>
    <w:uiPriority w:val="99"/>
    <w:rsid w:val="00D505E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D505E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D505E9"/>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D505E9"/>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D505E9"/>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D505E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D505E9"/>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D505E9"/>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D505E9"/>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D505E9"/>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D505E9"/>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D505E9"/>
    <w:rPr>
      <w:rFonts w:ascii="Courier New" w:eastAsia="Batang" w:hAnsi="Courier New" w:cs="Courier New"/>
      <w:lang w:val="en-GB" w:eastAsia="de-DE"/>
    </w:rPr>
  </w:style>
  <w:style w:type="paragraph" w:styleId="MessageHeader">
    <w:name w:val="Message Header"/>
    <w:basedOn w:val="Normal"/>
    <w:link w:val="MessageHeaderChar"/>
    <w:uiPriority w:val="99"/>
    <w:rsid w:val="00D505E9"/>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D505E9"/>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D505E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D505E9"/>
    <w:rPr>
      <w:rFonts w:ascii="Times New Roman" w:eastAsia="Batang" w:hAnsi="Times New Roman"/>
      <w:lang w:val="en-GB" w:eastAsia="de-DE"/>
    </w:rPr>
  </w:style>
  <w:style w:type="paragraph" w:styleId="Salutation">
    <w:name w:val="Salutation"/>
    <w:basedOn w:val="Normal"/>
    <w:next w:val="Normal"/>
    <w:link w:val="SalutationChar"/>
    <w:uiPriority w:val="99"/>
    <w:rsid w:val="00D505E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D505E9"/>
    <w:rPr>
      <w:rFonts w:ascii="Times New Roman" w:eastAsia="Batang" w:hAnsi="Times New Roman"/>
      <w:lang w:val="en-GB" w:eastAsia="de-DE"/>
    </w:rPr>
  </w:style>
  <w:style w:type="paragraph" w:styleId="TableofFigures">
    <w:name w:val="table of figures"/>
    <w:basedOn w:val="Normal"/>
    <w:next w:val="Normal"/>
    <w:uiPriority w:val="99"/>
    <w:rsid w:val="00D505E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D505E9"/>
    <w:rPr>
      <w:rFonts w:ascii="Times New Roman" w:hAnsi="Times New Roman"/>
      <w:i/>
      <w:sz w:val="24"/>
      <w:lang w:val="en-GB" w:eastAsia="en-US"/>
    </w:rPr>
  </w:style>
  <w:style w:type="character" w:customStyle="1" w:styleId="RestitleChar">
    <w:name w:val="Res_title Char"/>
    <w:link w:val="Restitle"/>
    <w:locked/>
    <w:rsid w:val="00D505E9"/>
    <w:rPr>
      <w:rFonts w:ascii="Times New Roman Bold" w:hAnsi="Times New Roman Bold"/>
      <w:b/>
      <w:sz w:val="28"/>
      <w:lang w:val="en-GB" w:eastAsia="en-US"/>
    </w:rPr>
  </w:style>
  <w:style w:type="character" w:customStyle="1" w:styleId="RectitleChar">
    <w:name w:val="Rec_title Char"/>
    <w:locked/>
    <w:rsid w:val="00D505E9"/>
    <w:rPr>
      <w:rFonts w:ascii="Times New Roman Bold" w:hAnsi="Times New Roman Bold"/>
      <w:b/>
      <w:sz w:val="28"/>
      <w:lang w:val="en-GB" w:eastAsia="en-US"/>
    </w:rPr>
  </w:style>
  <w:style w:type="paragraph" w:customStyle="1" w:styleId="a3">
    <w:name w:val="変更箇所"/>
    <w:hidden/>
    <w:uiPriority w:val="99"/>
    <w:semiHidden/>
    <w:rsid w:val="00D505E9"/>
    <w:rPr>
      <w:rFonts w:ascii="Times New Roman" w:eastAsia="SimSun" w:hAnsi="Times New Roman"/>
      <w:sz w:val="24"/>
      <w:lang w:val="en-GB" w:eastAsia="en-US"/>
    </w:rPr>
  </w:style>
  <w:style w:type="table" w:styleId="TableGrid80">
    <w:name w:val="Table Grid 8"/>
    <w:basedOn w:val="TableNormal"/>
    <w:uiPriority w:val="9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NoSpacingChar">
    <w:name w:val="No Spacing Char"/>
    <w:link w:val="NoSpacing"/>
    <w:uiPriority w:val="1"/>
    <w:locked/>
    <w:rsid w:val="00D505E9"/>
    <w:rPr>
      <w:rFonts w:ascii="Times New Roman" w:eastAsia="Batang" w:hAnsi="Times New Roman"/>
      <w:sz w:val="24"/>
      <w:lang w:val="en-GB" w:eastAsia="en-US"/>
    </w:rPr>
  </w:style>
  <w:style w:type="character" w:styleId="HTMLAcronym">
    <w:name w:val="HTML Acronym"/>
    <w:uiPriority w:val="99"/>
    <w:rsid w:val="00D505E9"/>
    <w:rPr>
      <w:rFonts w:ascii="Times New Roman" w:hAnsi="Times New Roman" w:cs="Times New Roman"/>
    </w:rPr>
  </w:style>
  <w:style w:type="character" w:customStyle="1" w:styleId="FigurelegendChar">
    <w:name w:val="Figure_legend Char"/>
    <w:link w:val="Figurelegend"/>
    <w:locked/>
    <w:rsid w:val="00D505E9"/>
    <w:rPr>
      <w:rFonts w:ascii="Times New Roman" w:hAnsi="Times New Roman"/>
      <w:sz w:val="18"/>
      <w:lang w:val="en-GB" w:eastAsia="en-US"/>
    </w:rPr>
  </w:style>
  <w:style w:type="character" w:customStyle="1" w:styleId="UnresolvedMention4">
    <w:name w:val="Unresolved Mention4"/>
    <w:basedOn w:val="DefaultParagraphFont"/>
    <w:uiPriority w:val="99"/>
    <w:semiHidden/>
    <w:unhideWhenUsed/>
    <w:rsid w:val="00D505E9"/>
    <w:rPr>
      <w:color w:val="605E5C"/>
      <w:shd w:val="clear" w:color="auto" w:fill="E1DFDD"/>
    </w:rPr>
  </w:style>
  <w:style w:type="table" w:customStyle="1" w:styleId="TableGrid47">
    <w:name w:val="Table Grid47"/>
    <w:basedOn w:val="TableNormal"/>
    <w:next w:val="TableGrid"/>
    <w:uiPriority w:val="59"/>
    <w:rsid w:val="00D5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505E9"/>
  </w:style>
  <w:style w:type="table" w:customStyle="1" w:styleId="TableGrid48">
    <w:name w:val="Table Grid48"/>
    <w:basedOn w:val="TableNormal"/>
    <w:next w:val="TableGrid"/>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7">
    <w:name w:val="Colorful Grid7"/>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7">
    <w:name w:val="Table Simple 17"/>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7">
    <w:name w:val="Colorful Grid - Accent 67"/>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8">
    <w:name w:val="LFO198"/>
    <w:basedOn w:val="NoList"/>
    <w:rsid w:val="00D505E9"/>
  </w:style>
  <w:style w:type="numbering" w:customStyle="1" w:styleId="LFO208">
    <w:name w:val="LFO208"/>
    <w:basedOn w:val="NoList"/>
    <w:rsid w:val="00D505E9"/>
  </w:style>
  <w:style w:type="numbering" w:customStyle="1" w:styleId="LFO218">
    <w:name w:val="LFO218"/>
    <w:basedOn w:val="NoList"/>
    <w:rsid w:val="00D505E9"/>
  </w:style>
  <w:style w:type="numbering" w:customStyle="1" w:styleId="LFO228">
    <w:name w:val="LFO228"/>
    <w:basedOn w:val="NoList"/>
    <w:rsid w:val="00D505E9"/>
  </w:style>
  <w:style w:type="numbering" w:customStyle="1" w:styleId="LFO238">
    <w:name w:val="LFO238"/>
    <w:basedOn w:val="NoList"/>
    <w:rsid w:val="00D505E9"/>
  </w:style>
  <w:style w:type="numbering" w:customStyle="1" w:styleId="NoList119">
    <w:name w:val="No List119"/>
    <w:next w:val="NoList"/>
    <w:uiPriority w:val="99"/>
    <w:semiHidden/>
    <w:unhideWhenUsed/>
    <w:rsid w:val="00D505E9"/>
  </w:style>
  <w:style w:type="table" w:customStyle="1" w:styleId="TableGrid1200">
    <w:name w:val="Table Grid120"/>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unhideWhenUsed/>
    <w:rsid w:val="00D505E9"/>
  </w:style>
  <w:style w:type="numbering" w:customStyle="1" w:styleId="NoList1118">
    <w:name w:val="No List1118"/>
    <w:next w:val="NoList"/>
    <w:uiPriority w:val="99"/>
    <w:unhideWhenUsed/>
    <w:rsid w:val="00D505E9"/>
  </w:style>
  <w:style w:type="numbering" w:customStyle="1" w:styleId="KeineListe18">
    <w:name w:val="Keine Liste18"/>
    <w:next w:val="NoList"/>
    <w:uiPriority w:val="99"/>
    <w:semiHidden/>
    <w:unhideWhenUsed/>
    <w:rsid w:val="00D505E9"/>
  </w:style>
  <w:style w:type="table" w:customStyle="1" w:styleId="Tabellenraster17">
    <w:name w:val="Tabellenraster17"/>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표 구분선79"/>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NoList"/>
    <w:uiPriority w:val="99"/>
    <w:semiHidden/>
    <w:unhideWhenUsed/>
    <w:rsid w:val="00D505E9"/>
  </w:style>
  <w:style w:type="numbering" w:customStyle="1" w:styleId="NoList28">
    <w:name w:val="No List28"/>
    <w:next w:val="NoList"/>
    <w:uiPriority w:val="99"/>
    <w:semiHidden/>
    <w:unhideWhenUsed/>
    <w:rsid w:val="00D505E9"/>
  </w:style>
  <w:style w:type="numbering" w:customStyle="1" w:styleId="LFO1917">
    <w:name w:val="LFO1917"/>
    <w:basedOn w:val="NoList"/>
    <w:rsid w:val="00D505E9"/>
  </w:style>
  <w:style w:type="numbering" w:customStyle="1" w:styleId="LFO2017">
    <w:name w:val="LFO2017"/>
    <w:basedOn w:val="NoList"/>
    <w:rsid w:val="00D505E9"/>
  </w:style>
  <w:style w:type="numbering" w:customStyle="1" w:styleId="LFO2117">
    <w:name w:val="LFO2117"/>
    <w:basedOn w:val="NoList"/>
    <w:rsid w:val="00D505E9"/>
  </w:style>
  <w:style w:type="numbering" w:customStyle="1" w:styleId="LFO2217">
    <w:name w:val="LFO2217"/>
    <w:basedOn w:val="NoList"/>
    <w:rsid w:val="00D505E9"/>
  </w:style>
  <w:style w:type="numbering" w:customStyle="1" w:styleId="LFO2317">
    <w:name w:val="LFO2317"/>
    <w:basedOn w:val="NoList"/>
    <w:rsid w:val="00D505E9"/>
  </w:style>
  <w:style w:type="numbering" w:customStyle="1" w:styleId="NoList127">
    <w:name w:val="No List127"/>
    <w:next w:val="NoList"/>
    <w:uiPriority w:val="99"/>
    <w:semiHidden/>
    <w:unhideWhenUsed/>
    <w:rsid w:val="00D505E9"/>
  </w:style>
  <w:style w:type="numbering" w:customStyle="1" w:styleId="NoList1127">
    <w:name w:val="No List1127"/>
    <w:next w:val="NoList"/>
    <w:uiPriority w:val="99"/>
    <w:semiHidden/>
    <w:unhideWhenUsed/>
    <w:rsid w:val="00D505E9"/>
  </w:style>
  <w:style w:type="numbering" w:customStyle="1" w:styleId="NoList11118">
    <w:name w:val="No List11118"/>
    <w:next w:val="NoList"/>
    <w:uiPriority w:val="99"/>
    <w:unhideWhenUsed/>
    <w:rsid w:val="00D505E9"/>
  </w:style>
  <w:style w:type="numbering" w:customStyle="1" w:styleId="KeineListe117">
    <w:name w:val="Keine Liste117"/>
    <w:next w:val="NoList"/>
    <w:uiPriority w:val="99"/>
    <w:semiHidden/>
    <w:unhideWhenUsed/>
    <w:rsid w:val="00D505E9"/>
  </w:style>
  <w:style w:type="table" w:customStyle="1" w:styleId="TableGrid517">
    <w:name w:val="Table Grid517"/>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7">
    <w:name w:val="ECC Bullets7"/>
    <w:basedOn w:val="NoList"/>
    <w:rsid w:val="00D505E9"/>
  </w:style>
  <w:style w:type="numbering" w:customStyle="1" w:styleId="ECCNumbers-Bullets7">
    <w:name w:val="ECC Numbers-Bullets7"/>
    <w:uiPriority w:val="99"/>
    <w:rsid w:val="00D505E9"/>
  </w:style>
  <w:style w:type="table" w:customStyle="1" w:styleId="ECCTable-redheader7">
    <w:name w:val="ECC Table - red header7"/>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5">
    <w:name w:val="Table Grid315"/>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7">
    <w:name w:val="ECC Table - white header7"/>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7">
    <w:name w:val="ECC Table - clean7"/>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7">
    <w:name w:val="No List37"/>
    <w:next w:val="NoList"/>
    <w:uiPriority w:val="99"/>
    <w:semiHidden/>
    <w:unhideWhenUsed/>
    <w:rsid w:val="00D505E9"/>
  </w:style>
  <w:style w:type="table" w:customStyle="1" w:styleId="TableGrid49">
    <w:name w:val="Table Grid49"/>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표 구분선717"/>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505E9"/>
  </w:style>
  <w:style w:type="table" w:customStyle="1" w:styleId="TableGrid77">
    <w:name w:val="Table Grid77"/>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표 구분선727"/>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彩色网格17"/>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7">
    <w:name w:val="Table Grid97"/>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uiPriority w:val="99"/>
    <w:unhideWhenUsed/>
    <w:rsid w:val="00D505E9"/>
  </w:style>
  <w:style w:type="table" w:customStyle="1" w:styleId="PlumTable7">
    <w:name w:val="Plum Table7"/>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7">
    <w:name w:val="Grille du tableau17"/>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D505E9"/>
  </w:style>
  <w:style w:type="numbering" w:customStyle="1" w:styleId="LFO1925">
    <w:name w:val="LFO1925"/>
    <w:basedOn w:val="NoList"/>
    <w:rsid w:val="00D505E9"/>
  </w:style>
  <w:style w:type="numbering" w:customStyle="1" w:styleId="LFO2025">
    <w:name w:val="LFO2025"/>
    <w:basedOn w:val="NoList"/>
    <w:rsid w:val="00D505E9"/>
  </w:style>
  <w:style w:type="numbering" w:customStyle="1" w:styleId="LFO2125">
    <w:name w:val="LFO2125"/>
    <w:basedOn w:val="NoList"/>
    <w:rsid w:val="00D505E9"/>
  </w:style>
  <w:style w:type="numbering" w:customStyle="1" w:styleId="LFO2225">
    <w:name w:val="LFO2225"/>
    <w:basedOn w:val="NoList"/>
    <w:rsid w:val="00D505E9"/>
  </w:style>
  <w:style w:type="numbering" w:customStyle="1" w:styleId="LFO2325">
    <w:name w:val="LFO2325"/>
    <w:basedOn w:val="NoList"/>
    <w:rsid w:val="00D505E9"/>
  </w:style>
  <w:style w:type="numbering" w:customStyle="1" w:styleId="NoList135">
    <w:name w:val="No List135"/>
    <w:next w:val="NoList"/>
    <w:uiPriority w:val="99"/>
    <w:semiHidden/>
    <w:unhideWhenUsed/>
    <w:rsid w:val="00D505E9"/>
  </w:style>
  <w:style w:type="table" w:customStyle="1" w:styleId="TableGrid145">
    <w:name w:val="Table Grid145"/>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D505E9"/>
  </w:style>
  <w:style w:type="numbering" w:customStyle="1" w:styleId="NoList11125">
    <w:name w:val="No List11125"/>
    <w:next w:val="NoList"/>
    <w:uiPriority w:val="99"/>
    <w:semiHidden/>
    <w:unhideWhenUsed/>
    <w:rsid w:val="00D505E9"/>
  </w:style>
  <w:style w:type="numbering" w:customStyle="1" w:styleId="KeineListe125">
    <w:name w:val="Keine Liste125"/>
    <w:next w:val="NoList"/>
    <w:uiPriority w:val="99"/>
    <w:semiHidden/>
    <w:unhideWhenUsed/>
    <w:rsid w:val="00D505E9"/>
  </w:style>
  <w:style w:type="table" w:customStyle="1" w:styleId="Tabellenraster115">
    <w:name w:val="Tabellenraster115"/>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표 구분선73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NoList"/>
    <w:uiPriority w:val="99"/>
    <w:semiHidden/>
    <w:unhideWhenUsed/>
    <w:rsid w:val="00D505E9"/>
  </w:style>
  <w:style w:type="numbering" w:customStyle="1" w:styleId="NoList215">
    <w:name w:val="No List215"/>
    <w:next w:val="NoList"/>
    <w:uiPriority w:val="99"/>
    <w:semiHidden/>
    <w:unhideWhenUsed/>
    <w:rsid w:val="00D505E9"/>
  </w:style>
  <w:style w:type="numbering" w:customStyle="1" w:styleId="LFO19115">
    <w:name w:val="LFO19115"/>
    <w:basedOn w:val="NoList"/>
    <w:rsid w:val="00D505E9"/>
  </w:style>
  <w:style w:type="numbering" w:customStyle="1" w:styleId="LFO20115">
    <w:name w:val="LFO20115"/>
    <w:basedOn w:val="NoList"/>
    <w:rsid w:val="00D505E9"/>
  </w:style>
  <w:style w:type="numbering" w:customStyle="1" w:styleId="LFO21115">
    <w:name w:val="LFO21115"/>
    <w:basedOn w:val="NoList"/>
    <w:rsid w:val="00D505E9"/>
  </w:style>
  <w:style w:type="numbering" w:customStyle="1" w:styleId="LFO22115">
    <w:name w:val="LFO22115"/>
    <w:basedOn w:val="NoList"/>
    <w:rsid w:val="00D505E9"/>
  </w:style>
  <w:style w:type="numbering" w:customStyle="1" w:styleId="LFO23115">
    <w:name w:val="LFO23115"/>
    <w:basedOn w:val="NoList"/>
    <w:rsid w:val="00D505E9"/>
  </w:style>
  <w:style w:type="numbering" w:customStyle="1" w:styleId="NoList1215">
    <w:name w:val="No List1215"/>
    <w:next w:val="NoList"/>
    <w:uiPriority w:val="99"/>
    <w:semiHidden/>
    <w:unhideWhenUsed/>
    <w:rsid w:val="00D505E9"/>
  </w:style>
  <w:style w:type="numbering" w:customStyle="1" w:styleId="NoList11215">
    <w:name w:val="No List11215"/>
    <w:next w:val="NoList"/>
    <w:uiPriority w:val="99"/>
    <w:semiHidden/>
    <w:unhideWhenUsed/>
    <w:rsid w:val="00D505E9"/>
  </w:style>
  <w:style w:type="numbering" w:customStyle="1" w:styleId="NoList111125">
    <w:name w:val="No List111125"/>
    <w:next w:val="NoList"/>
    <w:uiPriority w:val="99"/>
    <w:semiHidden/>
    <w:unhideWhenUsed/>
    <w:rsid w:val="00D505E9"/>
  </w:style>
  <w:style w:type="numbering" w:customStyle="1" w:styleId="KeineListe1115">
    <w:name w:val="Keine Liste1115"/>
    <w:next w:val="NoList"/>
    <w:uiPriority w:val="99"/>
    <w:semiHidden/>
    <w:unhideWhenUsed/>
    <w:rsid w:val="00D505E9"/>
  </w:style>
  <w:style w:type="table" w:customStyle="1" w:styleId="TableGrid5115">
    <w:name w:val="Table Grid51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5">
    <w:name w:val="ECC Bullets15"/>
    <w:basedOn w:val="NoList"/>
    <w:rsid w:val="00D505E9"/>
  </w:style>
  <w:style w:type="numbering" w:customStyle="1" w:styleId="ECCNumbers-Bullets15">
    <w:name w:val="ECC Numbers-Bullets15"/>
    <w:uiPriority w:val="99"/>
    <w:rsid w:val="00D505E9"/>
  </w:style>
  <w:style w:type="table" w:customStyle="1" w:styleId="ECCTable-redheader15">
    <w:name w:val="ECC Table - red header15"/>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6">
    <w:name w:val="Table Grid316"/>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5">
    <w:name w:val="Colorful Grid15"/>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5">
    <w:name w:val="Table Simple 115"/>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5">
    <w:name w:val="Colorful Grid - Accent 615"/>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5">
    <w:name w:val="ECC Table - white header15"/>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5">
    <w:name w:val="ECC Table - clean15"/>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5">
    <w:name w:val="No List315"/>
    <w:next w:val="NoList"/>
    <w:uiPriority w:val="99"/>
    <w:semiHidden/>
    <w:unhideWhenUsed/>
    <w:rsid w:val="00D505E9"/>
  </w:style>
  <w:style w:type="table" w:customStyle="1" w:styleId="TableGrid415">
    <w:name w:val="Table Grid415"/>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표 구분선711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D505E9"/>
  </w:style>
  <w:style w:type="table" w:customStyle="1" w:styleId="TableGrid715">
    <w:name w:val="Table Grid71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표 구분선721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彩色网格115"/>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5">
    <w:name w:val="Table Grid915"/>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
    <w:name w:val="No List1111116"/>
    <w:next w:val="NoList"/>
    <w:uiPriority w:val="99"/>
    <w:semiHidden/>
    <w:unhideWhenUsed/>
    <w:rsid w:val="00D505E9"/>
  </w:style>
  <w:style w:type="table" w:customStyle="1" w:styleId="PlumTable15">
    <w:name w:val="Plum Table15"/>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15">
    <w:name w:val="Grille du tableau115"/>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D505E9"/>
  </w:style>
  <w:style w:type="numbering" w:customStyle="1" w:styleId="LFO1935">
    <w:name w:val="LFO1935"/>
    <w:basedOn w:val="NoList"/>
    <w:rsid w:val="00D505E9"/>
  </w:style>
  <w:style w:type="numbering" w:customStyle="1" w:styleId="LFO2035">
    <w:name w:val="LFO2035"/>
    <w:basedOn w:val="NoList"/>
    <w:rsid w:val="00D505E9"/>
  </w:style>
  <w:style w:type="numbering" w:customStyle="1" w:styleId="LFO2135">
    <w:name w:val="LFO2135"/>
    <w:basedOn w:val="NoList"/>
    <w:rsid w:val="00D505E9"/>
  </w:style>
  <w:style w:type="numbering" w:customStyle="1" w:styleId="LFO2235">
    <w:name w:val="LFO2235"/>
    <w:basedOn w:val="NoList"/>
    <w:rsid w:val="00D505E9"/>
  </w:style>
  <w:style w:type="numbering" w:customStyle="1" w:styleId="LFO2335">
    <w:name w:val="LFO2335"/>
    <w:basedOn w:val="NoList"/>
    <w:rsid w:val="00D505E9"/>
  </w:style>
  <w:style w:type="numbering" w:customStyle="1" w:styleId="NoList145">
    <w:name w:val="No List145"/>
    <w:next w:val="NoList"/>
    <w:uiPriority w:val="99"/>
    <w:semiHidden/>
    <w:unhideWhenUsed/>
    <w:rsid w:val="00D505E9"/>
  </w:style>
  <w:style w:type="table" w:customStyle="1" w:styleId="TableGrid165">
    <w:name w:val="Table Grid165"/>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5">
    <w:name w:val="No List1145"/>
    <w:next w:val="NoList"/>
    <w:uiPriority w:val="99"/>
    <w:semiHidden/>
    <w:unhideWhenUsed/>
    <w:rsid w:val="00D505E9"/>
  </w:style>
  <w:style w:type="numbering" w:customStyle="1" w:styleId="NoList11135">
    <w:name w:val="No List11135"/>
    <w:next w:val="NoList"/>
    <w:uiPriority w:val="99"/>
    <w:semiHidden/>
    <w:unhideWhenUsed/>
    <w:rsid w:val="00D505E9"/>
  </w:style>
  <w:style w:type="numbering" w:customStyle="1" w:styleId="KeineListe135">
    <w:name w:val="Keine Liste135"/>
    <w:next w:val="NoList"/>
    <w:uiPriority w:val="99"/>
    <w:semiHidden/>
    <w:unhideWhenUsed/>
    <w:rsid w:val="00D505E9"/>
  </w:style>
  <w:style w:type="table" w:customStyle="1" w:styleId="Tabellenraster125">
    <w:name w:val="Tabellenraster125"/>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표 구분선74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リストなし125"/>
    <w:next w:val="NoList"/>
    <w:uiPriority w:val="99"/>
    <w:semiHidden/>
    <w:unhideWhenUsed/>
    <w:rsid w:val="00D505E9"/>
  </w:style>
  <w:style w:type="numbering" w:customStyle="1" w:styleId="NoList225">
    <w:name w:val="No List225"/>
    <w:next w:val="NoList"/>
    <w:uiPriority w:val="99"/>
    <w:semiHidden/>
    <w:unhideWhenUsed/>
    <w:rsid w:val="00D505E9"/>
  </w:style>
  <w:style w:type="numbering" w:customStyle="1" w:styleId="LFO19125">
    <w:name w:val="LFO19125"/>
    <w:basedOn w:val="NoList"/>
    <w:rsid w:val="00D505E9"/>
  </w:style>
  <w:style w:type="numbering" w:customStyle="1" w:styleId="LFO20125">
    <w:name w:val="LFO20125"/>
    <w:basedOn w:val="NoList"/>
    <w:rsid w:val="00D505E9"/>
  </w:style>
  <w:style w:type="numbering" w:customStyle="1" w:styleId="LFO21125">
    <w:name w:val="LFO21125"/>
    <w:basedOn w:val="NoList"/>
    <w:rsid w:val="00D505E9"/>
  </w:style>
  <w:style w:type="numbering" w:customStyle="1" w:styleId="LFO22125">
    <w:name w:val="LFO22125"/>
    <w:basedOn w:val="NoList"/>
    <w:rsid w:val="00D505E9"/>
  </w:style>
  <w:style w:type="numbering" w:customStyle="1" w:styleId="LFO23125">
    <w:name w:val="LFO23125"/>
    <w:basedOn w:val="NoList"/>
    <w:rsid w:val="00D505E9"/>
  </w:style>
  <w:style w:type="numbering" w:customStyle="1" w:styleId="NoList1225">
    <w:name w:val="No List1225"/>
    <w:next w:val="NoList"/>
    <w:uiPriority w:val="99"/>
    <w:semiHidden/>
    <w:unhideWhenUsed/>
    <w:rsid w:val="00D505E9"/>
  </w:style>
  <w:style w:type="numbering" w:customStyle="1" w:styleId="NoList11225">
    <w:name w:val="No List11225"/>
    <w:next w:val="NoList"/>
    <w:uiPriority w:val="99"/>
    <w:semiHidden/>
    <w:unhideWhenUsed/>
    <w:rsid w:val="00D505E9"/>
  </w:style>
  <w:style w:type="numbering" w:customStyle="1" w:styleId="NoList111135">
    <w:name w:val="No List111135"/>
    <w:next w:val="NoList"/>
    <w:uiPriority w:val="99"/>
    <w:semiHidden/>
    <w:unhideWhenUsed/>
    <w:rsid w:val="00D505E9"/>
  </w:style>
  <w:style w:type="numbering" w:customStyle="1" w:styleId="KeineListe1125">
    <w:name w:val="Keine Liste1125"/>
    <w:next w:val="NoList"/>
    <w:uiPriority w:val="99"/>
    <w:semiHidden/>
    <w:unhideWhenUsed/>
    <w:rsid w:val="00D505E9"/>
  </w:style>
  <w:style w:type="table" w:customStyle="1" w:styleId="TableGrid5125">
    <w:name w:val="Table Grid512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5">
    <w:name w:val="ECC Bullets25"/>
    <w:basedOn w:val="NoList"/>
    <w:rsid w:val="00D505E9"/>
  </w:style>
  <w:style w:type="numbering" w:customStyle="1" w:styleId="ECCNumbers-Bullets25">
    <w:name w:val="ECC Numbers-Bullets25"/>
    <w:uiPriority w:val="99"/>
    <w:rsid w:val="00D505E9"/>
  </w:style>
  <w:style w:type="table" w:customStyle="1" w:styleId="ECCTable-redheader25">
    <w:name w:val="ECC Table - red header25"/>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5">
    <w:name w:val="Table Grid325"/>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5">
    <w:name w:val="Colorful Grid25"/>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5">
    <w:name w:val="Table Simple 125"/>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5">
    <w:name w:val="Colorful Grid - Accent 625"/>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5">
    <w:name w:val="ECC Table - white header25"/>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5">
    <w:name w:val="ECC Table - clean25"/>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5">
    <w:name w:val="No List325"/>
    <w:next w:val="NoList"/>
    <w:uiPriority w:val="99"/>
    <w:semiHidden/>
    <w:unhideWhenUsed/>
    <w:rsid w:val="00D505E9"/>
  </w:style>
  <w:style w:type="table" w:customStyle="1" w:styleId="TableGrid425">
    <w:name w:val="Table Grid425"/>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표 구분선712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5">
    <w:name w:val="Table Grid612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5">
    <w:name w:val="Table Grid622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D505E9"/>
  </w:style>
  <w:style w:type="table" w:customStyle="1" w:styleId="TableGrid725">
    <w:name w:val="Table Grid72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5">
    <w:name w:val="표 구분선7225"/>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5">
    <w:name w:val="Table Grid632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彩色网格125"/>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5">
    <w:name w:val="Table Grid925"/>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5">
    <w:name w:val="No List1111125"/>
    <w:next w:val="NoList"/>
    <w:uiPriority w:val="99"/>
    <w:semiHidden/>
    <w:unhideWhenUsed/>
    <w:rsid w:val="00D505E9"/>
  </w:style>
  <w:style w:type="table" w:customStyle="1" w:styleId="PlumTable25">
    <w:name w:val="Plum Table25"/>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MS UI Gothic" w:hAnsi="MS UI Gothic"/>
        <w:color w:val="FFFFFF"/>
      </w:rPr>
      <w:tblPr/>
      <w:tcPr>
        <w:shd w:val="clear" w:color="auto" w:fill="C0504D" w:themeFill="accent2"/>
      </w:tcPr>
    </w:tblStylePr>
    <w:tblStylePr w:type="band2Horz">
      <w:tblPr/>
      <w:tcPr>
        <w:shd w:val="clear" w:color="auto" w:fill="E6E7E8"/>
      </w:tcPr>
    </w:tblStylePr>
  </w:style>
  <w:style w:type="table" w:customStyle="1" w:styleId="Grilledutableau125">
    <w:name w:val="Grille du tableau125"/>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7">
    <w:name w:val="Table Grid667"/>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uiPriority w:val="99"/>
    <w:semiHidden/>
    <w:unhideWhenUsed/>
    <w:rsid w:val="00D505E9"/>
  </w:style>
  <w:style w:type="table" w:customStyle="1" w:styleId="TableGrid6615">
    <w:name w:val="Table Grid6615"/>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D505E9"/>
  </w:style>
  <w:style w:type="table" w:customStyle="1" w:styleId="TableGrid500">
    <w:name w:val="Table Grid50"/>
    <w:basedOn w:val="TableNormal"/>
    <w:next w:val="TableGrid"/>
    <w:uiPriority w:val="59"/>
    <w:qFormat/>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8">
    <w:name w:val="Colorful Grid8"/>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8">
    <w:name w:val="Table Simple 18"/>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8">
    <w:name w:val="Colorful Grid - Accent 68"/>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LFO199">
    <w:name w:val="LFO199"/>
    <w:basedOn w:val="NoList"/>
    <w:rsid w:val="00D505E9"/>
  </w:style>
  <w:style w:type="numbering" w:customStyle="1" w:styleId="LFO209">
    <w:name w:val="LFO209"/>
    <w:basedOn w:val="NoList"/>
    <w:rsid w:val="00D505E9"/>
  </w:style>
  <w:style w:type="numbering" w:customStyle="1" w:styleId="LFO219">
    <w:name w:val="LFO219"/>
    <w:basedOn w:val="NoList"/>
    <w:rsid w:val="00D505E9"/>
  </w:style>
  <w:style w:type="numbering" w:customStyle="1" w:styleId="LFO229">
    <w:name w:val="LFO229"/>
    <w:basedOn w:val="NoList"/>
    <w:rsid w:val="00D505E9"/>
  </w:style>
  <w:style w:type="numbering" w:customStyle="1" w:styleId="LFO239">
    <w:name w:val="LFO239"/>
    <w:basedOn w:val="NoList"/>
    <w:rsid w:val="00D505E9"/>
  </w:style>
  <w:style w:type="numbering" w:customStyle="1" w:styleId="NoList120">
    <w:name w:val="No List120"/>
    <w:next w:val="NoList"/>
    <w:uiPriority w:val="99"/>
    <w:semiHidden/>
    <w:unhideWhenUsed/>
    <w:rsid w:val="00D505E9"/>
  </w:style>
  <w:style w:type="table" w:customStyle="1" w:styleId="TableGrid128">
    <w:name w:val="Table Grid128"/>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qFormat/>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unhideWhenUsed/>
    <w:rsid w:val="00D505E9"/>
  </w:style>
  <w:style w:type="numbering" w:customStyle="1" w:styleId="NoList11110">
    <w:name w:val="No List11110"/>
    <w:next w:val="NoList"/>
    <w:uiPriority w:val="99"/>
    <w:unhideWhenUsed/>
    <w:rsid w:val="00D505E9"/>
  </w:style>
  <w:style w:type="numbering" w:customStyle="1" w:styleId="KeineListe19">
    <w:name w:val="Keine Liste19"/>
    <w:next w:val="NoList"/>
    <w:uiPriority w:val="99"/>
    <w:semiHidden/>
    <w:unhideWhenUsed/>
    <w:rsid w:val="00D505E9"/>
  </w:style>
  <w:style w:type="table" w:customStyle="1" w:styleId="Tabellenraster18">
    <w:name w:val="Tabellenraster18"/>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표 구분선710"/>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リストなし18"/>
    <w:next w:val="NoList"/>
    <w:uiPriority w:val="99"/>
    <w:semiHidden/>
    <w:unhideWhenUsed/>
    <w:rsid w:val="00D505E9"/>
  </w:style>
  <w:style w:type="numbering" w:customStyle="1" w:styleId="NoList210">
    <w:name w:val="No List210"/>
    <w:next w:val="NoList"/>
    <w:uiPriority w:val="99"/>
    <w:semiHidden/>
    <w:unhideWhenUsed/>
    <w:rsid w:val="00D505E9"/>
  </w:style>
  <w:style w:type="numbering" w:customStyle="1" w:styleId="LFO1918">
    <w:name w:val="LFO1918"/>
    <w:basedOn w:val="NoList"/>
    <w:rsid w:val="00D505E9"/>
  </w:style>
  <w:style w:type="numbering" w:customStyle="1" w:styleId="LFO2018">
    <w:name w:val="LFO2018"/>
    <w:basedOn w:val="NoList"/>
    <w:rsid w:val="00D505E9"/>
  </w:style>
  <w:style w:type="numbering" w:customStyle="1" w:styleId="LFO2118">
    <w:name w:val="LFO2118"/>
    <w:basedOn w:val="NoList"/>
    <w:rsid w:val="00D505E9"/>
  </w:style>
  <w:style w:type="numbering" w:customStyle="1" w:styleId="LFO2218">
    <w:name w:val="LFO2218"/>
    <w:basedOn w:val="NoList"/>
    <w:rsid w:val="00D505E9"/>
  </w:style>
  <w:style w:type="numbering" w:customStyle="1" w:styleId="LFO2318">
    <w:name w:val="LFO2318"/>
    <w:basedOn w:val="NoList"/>
    <w:rsid w:val="00D505E9"/>
  </w:style>
  <w:style w:type="numbering" w:customStyle="1" w:styleId="NoList128">
    <w:name w:val="No List128"/>
    <w:next w:val="NoList"/>
    <w:uiPriority w:val="99"/>
    <w:semiHidden/>
    <w:unhideWhenUsed/>
    <w:rsid w:val="00D505E9"/>
  </w:style>
  <w:style w:type="numbering" w:customStyle="1" w:styleId="NoList1128">
    <w:name w:val="No List1128"/>
    <w:next w:val="NoList"/>
    <w:uiPriority w:val="99"/>
    <w:semiHidden/>
    <w:unhideWhenUsed/>
    <w:rsid w:val="00D505E9"/>
  </w:style>
  <w:style w:type="numbering" w:customStyle="1" w:styleId="NoList11119">
    <w:name w:val="No List11119"/>
    <w:next w:val="NoList"/>
    <w:uiPriority w:val="99"/>
    <w:unhideWhenUsed/>
    <w:rsid w:val="00D505E9"/>
  </w:style>
  <w:style w:type="numbering" w:customStyle="1" w:styleId="KeineListe118">
    <w:name w:val="Keine Liste118"/>
    <w:next w:val="NoList"/>
    <w:uiPriority w:val="99"/>
    <w:semiHidden/>
    <w:unhideWhenUsed/>
    <w:rsid w:val="00D505E9"/>
  </w:style>
  <w:style w:type="table" w:customStyle="1" w:styleId="TableGrid518">
    <w:name w:val="Table Grid518"/>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Grid8"/>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8">
    <w:name w:val="ECC Bullets8"/>
    <w:basedOn w:val="NoList"/>
    <w:rsid w:val="00D505E9"/>
  </w:style>
  <w:style w:type="numbering" w:customStyle="1" w:styleId="ECCNumbers-Bullets8">
    <w:name w:val="ECC Numbers-Bullets8"/>
    <w:uiPriority w:val="99"/>
    <w:rsid w:val="00D505E9"/>
  </w:style>
  <w:style w:type="table" w:customStyle="1" w:styleId="ECCTable-redheader8">
    <w:name w:val="ECC Table - red header8"/>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7">
    <w:name w:val="Table Grid317"/>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Table-whiteheader8">
    <w:name w:val="ECC Table - white header8"/>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8">
    <w:name w:val="ECC Table - clean8"/>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8">
    <w:name w:val="No List38"/>
    <w:next w:val="NoList"/>
    <w:uiPriority w:val="99"/>
    <w:semiHidden/>
    <w:unhideWhenUsed/>
    <w:rsid w:val="00D505E9"/>
  </w:style>
  <w:style w:type="table" w:customStyle="1" w:styleId="TableGrid410">
    <w:name w:val="Table Grid410"/>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표 구분선718"/>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D505E9"/>
  </w:style>
  <w:style w:type="table" w:customStyle="1" w:styleId="TableGrid78">
    <w:name w:val="Table Grid78"/>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
    <w:name w:val="표 구분선728"/>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 Grid88"/>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彩色网格18"/>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8">
    <w:name w:val="Table Grid98"/>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unhideWhenUsed/>
    <w:rsid w:val="00D505E9"/>
  </w:style>
  <w:style w:type="table" w:customStyle="1" w:styleId="PlumTable8">
    <w:name w:val="Plum Table8"/>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8">
    <w:name w:val="Grille du tableau18"/>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D505E9"/>
  </w:style>
  <w:style w:type="numbering" w:customStyle="1" w:styleId="LFO1926">
    <w:name w:val="LFO1926"/>
    <w:basedOn w:val="NoList"/>
    <w:rsid w:val="00D505E9"/>
  </w:style>
  <w:style w:type="numbering" w:customStyle="1" w:styleId="LFO2026">
    <w:name w:val="LFO2026"/>
    <w:basedOn w:val="NoList"/>
    <w:rsid w:val="00D505E9"/>
  </w:style>
  <w:style w:type="numbering" w:customStyle="1" w:styleId="LFO2126">
    <w:name w:val="LFO2126"/>
    <w:basedOn w:val="NoList"/>
    <w:rsid w:val="00D505E9"/>
  </w:style>
  <w:style w:type="numbering" w:customStyle="1" w:styleId="LFO2226">
    <w:name w:val="LFO2226"/>
    <w:basedOn w:val="NoList"/>
    <w:rsid w:val="00D505E9"/>
  </w:style>
  <w:style w:type="numbering" w:customStyle="1" w:styleId="LFO2326">
    <w:name w:val="LFO2326"/>
    <w:basedOn w:val="NoList"/>
    <w:rsid w:val="00D505E9"/>
  </w:style>
  <w:style w:type="numbering" w:customStyle="1" w:styleId="NoList136">
    <w:name w:val="No List136"/>
    <w:next w:val="NoList"/>
    <w:uiPriority w:val="99"/>
    <w:semiHidden/>
    <w:unhideWhenUsed/>
    <w:rsid w:val="00D505E9"/>
  </w:style>
  <w:style w:type="table" w:customStyle="1" w:styleId="TableGrid146">
    <w:name w:val="Table Grid146"/>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6">
    <w:name w:val="No List1136"/>
    <w:next w:val="NoList"/>
    <w:uiPriority w:val="99"/>
    <w:semiHidden/>
    <w:unhideWhenUsed/>
    <w:rsid w:val="00D505E9"/>
  </w:style>
  <w:style w:type="numbering" w:customStyle="1" w:styleId="NoList11126">
    <w:name w:val="No List11126"/>
    <w:next w:val="NoList"/>
    <w:uiPriority w:val="99"/>
    <w:semiHidden/>
    <w:unhideWhenUsed/>
    <w:rsid w:val="00D505E9"/>
  </w:style>
  <w:style w:type="numbering" w:customStyle="1" w:styleId="KeineListe126">
    <w:name w:val="Keine Liste126"/>
    <w:next w:val="NoList"/>
    <w:uiPriority w:val="99"/>
    <w:semiHidden/>
    <w:unhideWhenUsed/>
    <w:rsid w:val="00D505E9"/>
  </w:style>
  <w:style w:type="table" w:customStyle="1" w:styleId="Tabellenraster116">
    <w:name w:val="Tabellenraster116"/>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표 구분선73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NoList"/>
    <w:uiPriority w:val="99"/>
    <w:semiHidden/>
    <w:unhideWhenUsed/>
    <w:rsid w:val="00D505E9"/>
  </w:style>
  <w:style w:type="numbering" w:customStyle="1" w:styleId="NoList216">
    <w:name w:val="No List216"/>
    <w:next w:val="NoList"/>
    <w:uiPriority w:val="99"/>
    <w:semiHidden/>
    <w:unhideWhenUsed/>
    <w:rsid w:val="00D505E9"/>
  </w:style>
  <w:style w:type="numbering" w:customStyle="1" w:styleId="LFO19116">
    <w:name w:val="LFO19116"/>
    <w:basedOn w:val="NoList"/>
    <w:rsid w:val="00D505E9"/>
  </w:style>
  <w:style w:type="numbering" w:customStyle="1" w:styleId="LFO20116">
    <w:name w:val="LFO20116"/>
    <w:basedOn w:val="NoList"/>
    <w:rsid w:val="00D505E9"/>
  </w:style>
  <w:style w:type="numbering" w:customStyle="1" w:styleId="LFO21116">
    <w:name w:val="LFO21116"/>
    <w:basedOn w:val="NoList"/>
    <w:rsid w:val="00D505E9"/>
  </w:style>
  <w:style w:type="numbering" w:customStyle="1" w:styleId="LFO22116">
    <w:name w:val="LFO22116"/>
    <w:basedOn w:val="NoList"/>
    <w:rsid w:val="00D505E9"/>
  </w:style>
  <w:style w:type="numbering" w:customStyle="1" w:styleId="LFO23116">
    <w:name w:val="LFO23116"/>
    <w:basedOn w:val="NoList"/>
    <w:rsid w:val="00D505E9"/>
  </w:style>
  <w:style w:type="numbering" w:customStyle="1" w:styleId="NoList1216">
    <w:name w:val="No List1216"/>
    <w:next w:val="NoList"/>
    <w:uiPriority w:val="99"/>
    <w:semiHidden/>
    <w:unhideWhenUsed/>
    <w:rsid w:val="00D505E9"/>
  </w:style>
  <w:style w:type="numbering" w:customStyle="1" w:styleId="NoList11216">
    <w:name w:val="No List11216"/>
    <w:next w:val="NoList"/>
    <w:uiPriority w:val="99"/>
    <w:semiHidden/>
    <w:unhideWhenUsed/>
    <w:rsid w:val="00D505E9"/>
  </w:style>
  <w:style w:type="numbering" w:customStyle="1" w:styleId="NoList111126">
    <w:name w:val="No List111126"/>
    <w:next w:val="NoList"/>
    <w:uiPriority w:val="99"/>
    <w:semiHidden/>
    <w:unhideWhenUsed/>
    <w:rsid w:val="00D505E9"/>
  </w:style>
  <w:style w:type="numbering" w:customStyle="1" w:styleId="KeineListe1116">
    <w:name w:val="Keine Liste1116"/>
    <w:next w:val="NoList"/>
    <w:uiPriority w:val="99"/>
    <w:semiHidden/>
    <w:unhideWhenUsed/>
    <w:rsid w:val="00D505E9"/>
  </w:style>
  <w:style w:type="table" w:customStyle="1" w:styleId="TableGrid5116">
    <w:name w:val="Table Grid51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Grid16"/>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16">
    <w:name w:val="ECC Bullets16"/>
    <w:basedOn w:val="NoList"/>
    <w:rsid w:val="00D505E9"/>
  </w:style>
  <w:style w:type="numbering" w:customStyle="1" w:styleId="ECCNumbers-Bullets16">
    <w:name w:val="ECC Numbers-Bullets16"/>
    <w:uiPriority w:val="99"/>
    <w:rsid w:val="00D505E9"/>
  </w:style>
  <w:style w:type="table" w:customStyle="1" w:styleId="ECCTable-redheader16">
    <w:name w:val="ECC Table - red header16"/>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18">
    <w:name w:val="Table Grid318"/>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6">
    <w:name w:val="Colorful Grid16"/>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16">
    <w:name w:val="Table Simple 116"/>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16">
    <w:name w:val="Colorful Grid - Accent 616"/>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16">
    <w:name w:val="ECC Table - white header16"/>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16">
    <w:name w:val="ECC Table - clean16"/>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16">
    <w:name w:val="No List316"/>
    <w:next w:val="NoList"/>
    <w:uiPriority w:val="99"/>
    <w:semiHidden/>
    <w:unhideWhenUsed/>
    <w:rsid w:val="00D505E9"/>
  </w:style>
  <w:style w:type="table" w:customStyle="1" w:styleId="TableGrid416">
    <w:name w:val="Table Grid416"/>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표 구분선711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6">
    <w:name w:val="Table Grid62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D505E9"/>
  </w:style>
  <w:style w:type="table" w:customStyle="1" w:styleId="TableGrid716">
    <w:name w:val="Table Grid71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표 구분선721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6">
    <w:name w:val="Table Grid63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彩色网格116"/>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16">
    <w:name w:val="Table Grid916"/>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7">
    <w:name w:val="No List1111117"/>
    <w:next w:val="NoList"/>
    <w:uiPriority w:val="99"/>
    <w:semiHidden/>
    <w:unhideWhenUsed/>
    <w:rsid w:val="00D505E9"/>
  </w:style>
  <w:style w:type="table" w:customStyle="1" w:styleId="PlumTable16">
    <w:name w:val="Plum Table16"/>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16">
    <w:name w:val="Grille du tableau116"/>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D505E9"/>
  </w:style>
  <w:style w:type="numbering" w:customStyle="1" w:styleId="LFO1936">
    <w:name w:val="LFO1936"/>
    <w:basedOn w:val="NoList"/>
    <w:rsid w:val="00D505E9"/>
  </w:style>
  <w:style w:type="numbering" w:customStyle="1" w:styleId="LFO2036">
    <w:name w:val="LFO2036"/>
    <w:basedOn w:val="NoList"/>
    <w:rsid w:val="00D505E9"/>
  </w:style>
  <w:style w:type="numbering" w:customStyle="1" w:styleId="LFO2136">
    <w:name w:val="LFO2136"/>
    <w:basedOn w:val="NoList"/>
    <w:rsid w:val="00D505E9"/>
  </w:style>
  <w:style w:type="numbering" w:customStyle="1" w:styleId="LFO2236">
    <w:name w:val="LFO2236"/>
    <w:basedOn w:val="NoList"/>
    <w:rsid w:val="00D505E9"/>
  </w:style>
  <w:style w:type="numbering" w:customStyle="1" w:styleId="LFO2336">
    <w:name w:val="LFO2336"/>
    <w:basedOn w:val="NoList"/>
    <w:rsid w:val="00D505E9"/>
  </w:style>
  <w:style w:type="numbering" w:customStyle="1" w:styleId="NoList146">
    <w:name w:val="No List146"/>
    <w:next w:val="NoList"/>
    <w:uiPriority w:val="99"/>
    <w:semiHidden/>
    <w:unhideWhenUsed/>
    <w:rsid w:val="00D505E9"/>
  </w:style>
  <w:style w:type="table" w:customStyle="1" w:styleId="TableGrid1660">
    <w:name w:val="Table Grid166"/>
    <w:basedOn w:val="TableNormal"/>
    <w:next w:val="TableGrid"/>
    <w:qFormat/>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D505E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rsid w:val="00D505E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6">
    <w:name w:val="No List1146"/>
    <w:next w:val="NoList"/>
    <w:uiPriority w:val="99"/>
    <w:semiHidden/>
    <w:unhideWhenUsed/>
    <w:rsid w:val="00D505E9"/>
  </w:style>
  <w:style w:type="numbering" w:customStyle="1" w:styleId="NoList11136">
    <w:name w:val="No List11136"/>
    <w:next w:val="NoList"/>
    <w:uiPriority w:val="99"/>
    <w:semiHidden/>
    <w:unhideWhenUsed/>
    <w:rsid w:val="00D505E9"/>
  </w:style>
  <w:style w:type="numbering" w:customStyle="1" w:styleId="KeineListe136">
    <w:name w:val="Keine Liste136"/>
    <w:next w:val="NoList"/>
    <w:uiPriority w:val="99"/>
    <w:semiHidden/>
    <w:unhideWhenUsed/>
    <w:rsid w:val="00D505E9"/>
  </w:style>
  <w:style w:type="table" w:customStyle="1" w:styleId="Tabellenraster126">
    <w:name w:val="Tabellenraster126"/>
    <w:basedOn w:val="TableNormal"/>
    <w:next w:val="TableGrid"/>
    <w:uiPriority w:val="59"/>
    <w:rsid w:val="00D505E9"/>
    <w:rPr>
      <w:rFonts w:ascii="Calibri" w:eastAsia="SimSun"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6">
    <w:name w:val="표 구분선74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リストなし126"/>
    <w:next w:val="NoList"/>
    <w:uiPriority w:val="99"/>
    <w:semiHidden/>
    <w:unhideWhenUsed/>
    <w:rsid w:val="00D505E9"/>
  </w:style>
  <w:style w:type="numbering" w:customStyle="1" w:styleId="NoList226">
    <w:name w:val="No List226"/>
    <w:next w:val="NoList"/>
    <w:uiPriority w:val="99"/>
    <w:semiHidden/>
    <w:unhideWhenUsed/>
    <w:rsid w:val="00D505E9"/>
  </w:style>
  <w:style w:type="numbering" w:customStyle="1" w:styleId="LFO19126">
    <w:name w:val="LFO19126"/>
    <w:basedOn w:val="NoList"/>
    <w:rsid w:val="00D505E9"/>
  </w:style>
  <w:style w:type="numbering" w:customStyle="1" w:styleId="LFO20126">
    <w:name w:val="LFO20126"/>
    <w:basedOn w:val="NoList"/>
    <w:rsid w:val="00D505E9"/>
  </w:style>
  <w:style w:type="numbering" w:customStyle="1" w:styleId="LFO21126">
    <w:name w:val="LFO21126"/>
    <w:basedOn w:val="NoList"/>
    <w:rsid w:val="00D505E9"/>
  </w:style>
  <w:style w:type="numbering" w:customStyle="1" w:styleId="LFO22126">
    <w:name w:val="LFO22126"/>
    <w:basedOn w:val="NoList"/>
    <w:rsid w:val="00D505E9"/>
  </w:style>
  <w:style w:type="numbering" w:customStyle="1" w:styleId="LFO23126">
    <w:name w:val="LFO23126"/>
    <w:basedOn w:val="NoList"/>
    <w:rsid w:val="00D505E9"/>
  </w:style>
  <w:style w:type="numbering" w:customStyle="1" w:styleId="NoList1226">
    <w:name w:val="No List1226"/>
    <w:next w:val="NoList"/>
    <w:uiPriority w:val="99"/>
    <w:semiHidden/>
    <w:unhideWhenUsed/>
    <w:rsid w:val="00D505E9"/>
  </w:style>
  <w:style w:type="numbering" w:customStyle="1" w:styleId="NoList11226">
    <w:name w:val="No List11226"/>
    <w:next w:val="NoList"/>
    <w:uiPriority w:val="99"/>
    <w:semiHidden/>
    <w:unhideWhenUsed/>
    <w:rsid w:val="00D505E9"/>
  </w:style>
  <w:style w:type="numbering" w:customStyle="1" w:styleId="NoList111136">
    <w:name w:val="No List111136"/>
    <w:next w:val="NoList"/>
    <w:uiPriority w:val="99"/>
    <w:semiHidden/>
    <w:unhideWhenUsed/>
    <w:rsid w:val="00D505E9"/>
  </w:style>
  <w:style w:type="numbering" w:customStyle="1" w:styleId="KeineListe1126">
    <w:name w:val="Keine Liste1126"/>
    <w:next w:val="NoList"/>
    <w:uiPriority w:val="99"/>
    <w:semiHidden/>
    <w:unhideWhenUsed/>
    <w:rsid w:val="00D505E9"/>
  </w:style>
  <w:style w:type="table" w:customStyle="1" w:styleId="TableGrid5126">
    <w:name w:val="Table Grid512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D505E9"/>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numbering" w:customStyle="1" w:styleId="ECCBullets26">
    <w:name w:val="ECC Bullets26"/>
    <w:basedOn w:val="NoList"/>
    <w:rsid w:val="00D505E9"/>
  </w:style>
  <w:style w:type="numbering" w:customStyle="1" w:styleId="ECCNumbers-Bullets26">
    <w:name w:val="ECC Numbers-Bullets26"/>
    <w:uiPriority w:val="99"/>
    <w:rsid w:val="00D505E9"/>
  </w:style>
  <w:style w:type="table" w:customStyle="1" w:styleId="ECCTable-redheader26">
    <w:name w:val="ECC Table - red header26"/>
    <w:basedOn w:val="TableNormal"/>
    <w:uiPriority w:val="99"/>
    <w:rsid w:val="00D505E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TableGrid326">
    <w:name w:val="Table Grid326"/>
    <w:basedOn w:val="TableNormal"/>
    <w:next w:val="TableGrid"/>
    <w:rsid w:val="00D505E9"/>
    <w:pPr>
      <w:jc w:val="both"/>
    </w:pPr>
    <w:rPr>
      <w:rFonts w:ascii="Arial" w:eastAsia="MS Mincho"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26">
    <w:name w:val="Colorful Grid26"/>
    <w:basedOn w:val="TableNormal"/>
    <w:next w:val="ColorfulGrid"/>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Simple126">
    <w:name w:val="Table Simple 126"/>
    <w:basedOn w:val="TableNormal"/>
    <w:next w:val="TableSimple1"/>
    <w:uiPriority w:val="99"/>
    <w:semiHidden/>
    <w:unhideWhenUsed/>
    <w:rsid w:val="00D505E9"/>
    <w:pPr>
      <w:shd w:val="clear" w:color="FFFFFF" w:themeColor="background1" w:fill="auto"/>
      <w:spacing w:before="240" w:after="240"/>
      <w:jc w:val="both"/>
      <w:textboxTightWrap w:val="lastLineOnly"/>
    </w:pPr>
    <w:rPr>
      <w:rFonts w:ascii="Arial" w:eastAsia="MS Mincho"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ColorfulGrid-Accent626">
    <w:name w:val="Colorful Grid - Accent 626"/>
    <w:basedOn w:val="TableNormal"/>
    <w:next w:val="ColorfulGrid-Accent6"/>
    <w:uiPriority w:val="73"/>
    <w:rsid w:val="00D505E9"/>
    <w:pPr>
      <w:jc w:val="both"/>
    </w:pPr>
    <w:rPr>
      <w:rFonts w:ascii="Arial" w:eastAsia="MS Mincho"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26">
    <w:name w:val="ECC Table - white header26"/>
    <w:basedOn w:val="ECCTable-clean"/>
    <w:uiPriority w:val="99"/>
    <w:locked/>
    <w:rsid w:val="00D505E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clean26">
    <w:name w:val="ECC Table - clean26"/>
    <w:uiPriority w:val="99"/>
    <w:rsid w:val="00D505E9"/>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numbering" w:customStyle="1" w:styleId="NoList326">
    <w:name w:val="No List326"/>
    <w:next w:val="NoList"/>
    <w:uiPriority w:val="99"/>
    <w:semiHidden/>
    <w:unhideWhenUsed/>
    <w:rsid w:val="00D505E9"/>
  </w:style>
  <w:style w:type="table" w:customStyle="1" w:styleId="TableGrid426">
    <w:name w:val="Table Grid426"/>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표 구분선712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6">
    <w:name w:val="Table Grid612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6">
    <w:name w:val="Table Grid622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D505E9"/>
  </w:style>
  <w:style w:type="table" w:customStyle="1" w:styleId="TableGrid726">
    <w:name w:val="Table Grid72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6">
    <w:name w:val="표 구분선7226"/>
    <w:basedOn w:val="TableNormal"/>
    <w:next w:val="TableGrid"/>
    <w:uiPriority w:val="3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6">
    <w:name w:val="Table Grid632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6">
    <w:name w:val="Table Grid1326"/>
    <w:basedOn w:val="TableNormal"/>
    <w:next w:val="TableGrid"/>
    <w:rsid w:val="00D505E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彩色网格126"/>
    <w:basedOn w:val="TableNormal"/>
    <w:uiPriority w:val="73"/>
    <w:rsid w:val="00D505E9"/>
    <w:pPr>
      <w:jc w:val="both"/>
    </w:pPr>
    <w:rPr>
      <w:rFonts w:ascii="Arial" w:eastAsiaTheme="minorEastAsia"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Grid926">
    <w:name w:val="Table Grid926"/>
    <w:basedOn w:val="TableNormal"/>
    <w:next w:val="TableGrid"/>
    <w:uiPriority w:val="39"/>
    <w:rsid w:val="00D505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6">
    <w:name w:val="No List1111126"/>
    <w:next w:val="NoList"/>
    <w:uiPriority w:val="99"/>
    <w:semiHidden/>
    <w:unhideWhenUsed/>
    <w:rsid w:val="00D505E9"/>
  </w:style>
  <w:style w:type="table" w:customStyle="1" w:styleId="PlumTable26">
    <w:name w:val="Plum Table26"/>
    <w:basedOn w:val="TableNormal"/>
    <w:rsid w:val="00D505E9"/>
    <w:pPr>
      <w:spacing w:line="185" w:lineRule="auto"/>
    </w:pPr>
    <w:rPr>
      <w:rFonts w:asciiTheme="minorHAnsi" w:eastAsia="MS Mincho" w:hAnsiTheme="minorHAnsi"/>
      <w:color w:val="000000" w:themeColor="text1"/>
      <w:sz w:val="19"/>
      <w:lang w:val="en-GB"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C0504D" w:themeFill="accent2"/>
      </w:tcPr>
    </w:tblStylePr>
    <w:tblStylePr w:type="band2Horz">
      <w:tblPr/>
      <w:tcPr>
        <w:shd w:val="clear" w:color="auto" w:fill="E6E7E8"/>
      </w:tcPr>
    </w:tblStylePr>
  </w:style>
  <w:style w:type="table" w:customStyle="1" w:styleId="Grilledutableau126">
    <w:name w:val="Grille du tableau126"/>
    <w:basedOn w:val="TableNormal"/>
    <w:next w:val="TableGrid"/>
    <w:uiPriority w:val="39"/>
    <w:rsid w:val="00D505E9"/>
    <w:rPr>
      <w:rFonts w:ascii="Times New Roman" w:eastAsiaTheme="minorEastAsia"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D505E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8">
    <w:name w:val="Table Grid668"/>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qFormat/>
    <w:rsid w:val="00D505E9"/>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rsid w:val="00D505E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6">
    <w:name w:val="No List11111116"/>
    <w:next w:val="NoList"/>
    <w:uiPriority w:val="99"/>
    <w:semiHidden/>
    <w:unhideWhenUsed/>
    <w:rsid w:val="00D505E9"/>
  </w:style>
  <w:style w:type="table" w:customStyle="1" w:styleId="TableGrid6616">
    <w:name w:val="Table Grid6616"/>
    <w:basedOn w:val="TableNormal"/>
    <w:next w:val="TableGrid"/>
    <w:uiPriority w:val="59"/>
    <w:rsid w:val="00D505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D505E9"/>
  </w:style>
  <w:style w:type="paragraph" w:customStyle="1" w:styleId="msonormal0">
    <w:name w:val="msonormal"/>
    <w:basedOn w:val="Normal"/>
    <w:rsid w:val="00D505E9"/>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bidi="he-IL"/>
    </w:rPr>
  </w:style>
  <w:style w:type="table" w:customStyle="1" w:styleId="NewTableStyle1">
    <w:name w:val="NewTableStyle1"/>
    <w:basedOn w:val="TableNormal"/>
    <w:uiPriority w:val="99"/>
    <w:rsid w:val="00D505E9"/>
    <w:rPr>
      <w:rFonts w:ascii="Times New Roman" w:hAnsi="Times New Roman"/>
      <w:lang w:eastAsia="en-US"/>
    </w:rPr>
    <w:tblPr/>
  </w:style>
  <w:style w:type="character" w:customStyle="1" w:styleId="ui-provider">
    <w:name w:val="ui-provider"/>
    <w:basedOn w:val="DefaultParagraphFont"/>
    <w:rsid w:val="00D505E9"/>
  </w:style>
  <w:style w:type="character" w:customStyle="1" w:styleId="FigureNoChar1">
    <w:name w:val="Figure_No Char1"/>
    <w:link w:val="FigureNo"/>
    <w:rsid w:val="00D505E9"/>
    <w:rPr>
      <w:rFonts w:ascii="Times New Roman" w:hAnsi="Times New Roman"/>
      <w:caps/>
      <w:lang w:val="en-GB" w:eastAsia="en-US"/>
    </w:rPr>
  </w:style>
  <w:style w:type="table" w:customStyle="1" w:styleId="Grilledutableau231">
    <w:name w:val="Grille du tableau231"/>
    <w:basedOn w:val="TableNormal"/>
    <w:next w:val="TableGrid"/>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qFormat/>
    <w:rsid w:val="00D505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0">
    <w:name w:val="Table Grid60"/>
    <w:basedOn w:val="TableNormal"/>
    <w:next w:val="TableGrid"/>
    <w:uiPriority w:val="39"/>
    <w:rsid w:val="00D505E9"/>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AIP">
    <w:name w:val="R2-AIP"/>
    <w:basedOn w:val="Normal"/>
    <w:link w:val="R2-AIPChar"/>
    <w:rsid w:val="00D505E9"/>
    <w:pPr>
      <w:numPr>
        <w:numId w:val="10"/>
      </w:numPr>
      <w:tabs>
        <w:tab w:val="clear" w:pos="1134"/>
        <w:tab w:val="clear" w:pos="1871"/>
        <w:tab w:val="clear" w:pos="2268"/>
        <w:tab w:val="left" w:pos="1728"/>
      </w:tabs>
      <w:overflowPunct/>
      <w:autoSpaceDE/>
      <w:autoSpaceDN/>
      <w:adjustRightInd/>
      <w:spacing w:after="120"/>
      <w:textAlignment w:val="auto"/>
    </w:pPr>
    <w:rPr>
      <w:szCs w:val="24"/>
      <w:lang w:val="en-US"/>
    </w:rPr>
  </w:style>
  <w:style w:type="character" w:customStyle="1" w:styleId="R2-AIPChar">
    <w:name w:val="R2-AIP Char"/>
    <w:basedOn w:val="DefaultParagraphFont"/>
    <w:link w:val="R2-AIP"/>
    <w:rsid w:val="00D505E9"/>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182697">
      <w:bodyDiv w:val="1"/>
      <w:marLeft w:val="0"/>
      <w:marRight w:val="0"/>
      <w:marTop w:val="0"/>
      <w:marBottom w:val="0"/>
      <w:divBdr>
        <w:top w:val="none" w:sz="0" w:space="0" w:color="auto"/>
        <w:left w:val="none" w:sz="0" w:space="0" w:color="auto"/>
        <w:bottom w:val="none" w:sz="0" w:space="0" w:color="auto"/>
        <w:right w:val="none" w:sz="0" w:space="0" w:color="auto"/>
      </w:divBdr>
    </w:div>
    <w:div w:id="626474316">
      <w:bodyDiv w:val="1"/>
      <w:marLeft w:val="0"/>
      <w:marRight w:val="0"/>
      <w:marTop w:val="0"/>
      <w:marBottom w:val="0"/>
      <w:divBdr>
        <w:top w:val="none" w:sz="0" w:space="0" w:color="auto"/>
        <w:left w:val="none" w:sz="0" w:space="0" w:color="auto"/>
        <w:bottom w:val="none" w:sz="0" w:space="0" w:color="auto"/>
        <w:right w:val="none" w:sz="0" w:space="0" w:color="auto"/>
      </w:divBdr>
    </w:div>
    <w:div w:id="710687109">
      <w:bodyDiv w:val="1"/>
      <w:marLeft w:val="0"/>
      <w:marRight w:val="0"/>
      <w:marTop w:val="0"/>
      <w:marBottom w:val="0"/>
      <w:divBdr>
        <w:top w:val="none" w:sz="0" w:space="0" w:color="auto"/>
        <w:left w:val="none" w:sz="0" w:space="0" w:color="auto"/>
        <w:bottom w:val="none" w:sz="0" w:space="0" w:color="auto"/>
        <w:right w:val="none" w:sz="0" w:space="0" w:color="auto"/>
      </w:divBdr>
    </w:div>
    <w:div w:id="18133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cid:3e23ebf6-2d04-476d-a089-bcd8ef46f1c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hyperlink" Target="https://www.itu.int/md/R23-WP5D-C-0497/en"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image" Target="media/image6.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FB1F21A22D418ED4C1C425D922BA" ma:contentTypeVersion="20" ma:contentTypeDescription="Create a new document." ma:contentTypeScope="" ma:versionID="f395bb4f839f6fa04a87da00b885d8c2">
  <xsd:schema xmlns:xsd="http://www.w3.org/2001/XMLSchema" xmlns:xs="http://www.w3.org/2001/XMLSchema" xmlns:p="http://schemas.microsoft.com/office/2006/metadata/properties" xmlns:ns1="http://schemas.microsoft.com/sharepoint/v3" xmlns:ns2="69b52f5d-357c-4b6b-b7da-0b0723de152b" xmlns:ns3="94fc9d1e-8e25-4870-b73b-a7d6c25774cb" targetNamespace="http://schemas.microsoft.com/office/2006/metadata/properties" ma:root="true" ma:fieldsID="2586ca367048d6dd3450900f79b73535" ns1:_="" ns2:_="" ns3:_="">
    <xsd:import namespace="http://schemas.microsoft.com/sharepoint/v3"/>
    <xsd:import namespace="69b52f5d-357c-4b6b-b7da-0b0723de152b"/>
    <xsd:import namespace="94fc9d1e-8e25-4870-b73b-a7d6c25774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FirstReviewMichael" minOccurs="0"/>
                <xsd:element ref="ns2:MediaServiceBilling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52f5d-357c-4b6b-b7da-0b0723de152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FirstReviewMichael" ma:index="8" nillable="true" ma:displayName="First Review Michael" ma:default="Not Reviewed" ma:description="Michael's first review and decision" ma:format="Dropdown" ma:internalName="FirstReviewMichael" ma:readOnly="false">
      <xsd:simpleType>
        <xsd:restriction base="dms:Choice">
          <xsd:enumeration value="Interview"/>
          <xsd:enumeration value="Skip"/>
          <xsd:enumeration value="Second Opinion"/>
          <xsd:enumeration value="Not Reviewed"/>
        </xsd:restriction>
      </xsd:simpleType>
    </xsd:element>
    <xsd:element name="MediaServiceBillingMetadata" ma:index="9" nillable="true" ma:displayName="MediaServiceBillingMetadata" ma:hidden="true" ma:internalName="MediaServiceBilling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6415df-3145-402f-8c5d-af5d50befba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9d1e-8e25-4870-b73b-a7d6c25774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3bea23-ad0d-4ec8-9318-e223ecf1e778}" ma:internalName="TaxCatchAll" ma:showField="CatchAllData" ma:web="94fc9d1e-8e25-4870-b73b-a7d6c2577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rstReviewMichael xmlns="69b52f5d-357c-4b6b-b7da-0b0723de152b">Not Reviewed</FirstReviewMichael>
    <_ip_UnifiedCompliancePolicyProperties xmlns="http://schemas.microsoft.com/sharepoint/v3" xsi:nil="true"/>
    <TaxCatchAll xmlns="94fc9d1e-8e25-4870-b73b-a7d6c25774cb" xsi:nil="true"/>
    <lcf76f155ced4ddcb4097134ff3c332f xmlns="69b52f5d-357c-4b6b-b7da-0b0723de1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27268-123A-447E-ABD8-0EAF04D5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52f5d-357c-4b6b-b7da-0b0723de152b"/>
    <ds:schemaRef ds:uri="94fc9d1e-8e25-4870-b73b-a7d6c257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93B7-90B7-4802-9504-9BC78BD2F16E}">
  <ds:schemaRefs>
    <ds:schemaRef ds:uri="http://schemas.microsoft.com/sharepoint/v3/contenttype/forms"/>
  </ds:schemaRefs>
</ds:datastoreItem>
</file>

<file path=customXml/itemProps3.xml><?xml version="1.0" encoding="utf-8"?>
<ds:datastoreItem xmlns:ds="http://schemas.openxmlformats.org/officeDocument/2006/customXml" ds:itemID="{0083C099-69EC-4273-968C-AE9C3F5042DF}">
  <ds:schemaRef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69b52f5d-357c-4b6b-b7da-0b0723de152b"/>
    <ds:schemaRef ds:uri="http://schemas.microsoft.com/office/2006/metadata/properties"/>
    <ds:schemaRef ds:uri="http://www.w3.org/XML/1998/namespace"/>
    <ds:schemaRef ds:uri="http://schemas.microsoft.com/office/infopath/2007/PartnerControls"/>
    <ds:schemaRef ds:uri="94fc9d1e-8e25-4870-b73b-a7d6c25774cb"/>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19</Pages>
  <Words>4878</Words>
  <Characters>27485</Characters>
  <Application>Microsoft Office Word</Application>
  <DocSecurity>4</DocSecurity>
  <Lines>229</Lines>
  <Paragraphs>64</Paragraphs>
  <ScaleCrop>false</ScaleCrop>
  <Company>ITU</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US5D</cp:lastModifiedBy>
  <cp:revision>2</cp:revision>
  <cp:lastPrinted>2008-02-21T14:04:00Z</cp:lastPrinted>
  <dcterms:created xsi:type="dcterms:W3CDTF">2025-07-17T22:38:00Z</dcterms:created>
  <dcterms:modified xsi:type="dcterms:W3CDTF">2025-07-17T22:38:00Z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0x0101009D40FB1F21A22D418ED4C1C425D922BA</vt:lpwstr>
  </property>
  <property fmtid="{D5CDD505-2E9C-101B-9397-08002B2CF9AE}" pid="6" name="MediaServiceImageTags">
    <vt:lpwstr/>
  </property>
</Properties>
</file>