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87"/>
        <w:tblW w:w="9889" w:type="dxa"/>
        <w:tblLayout w:type="fixed"/>
        <w:tblLook w:val="0000" w:firstRow="0" w:lastRow="0" w:firstColumn="0" w:lastColumn="0" w:noHBand="0" w:noVBand="0"/>
      </w:tblPr>
      <w:tblGrid>
        <w:gridCol w:w="9889"/>
      </w:tblGrid>
      <w:tr w:rsidR="00760D79" w:rsidRPr="00977A8E" w14:paraId="6F937228" w14:textId="77777777" w:rsidTr="356359E5">
        <w:trPr>
          <w:cantSplit/>
        </w:trPr>
        <w:tc>
          <w:tcPr>
            <w:tcW w:w="9889" w:type="dxa"/>
          </w:tcPr>
          <w:p w14:paraId="1B88DD8B" w14:textId="77777777" w:rsidR="00045A8D" w:rsidRDefault="00045A8D" w:rsidP="006C7112">
            <w:pPr>
              <w:pStyle w:val="Source"/>
              <w:rPr>
                <w:lang w:eastAsia="zh-CN"/>
              </w:rPr>
            </w:pPr>
          </w:p>
          <w:p w14:paraId="7E1F8595" w14:textId="77777777" w:rsidR="00045A8D" w:rsidRDefault="00045A8D" w:rsidP="00045A8D">
            <w:pPr>
              <w:rPr>
                <w:lang w:eastAsia="zh-C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5"/>
              <w:gridCol w:w="60"/>
              <w:gridCol w:w="4950"/>
            </w:tblGrid>
            <w:tr w:rsidR="00045A8D" w:rsidRPr="00045A8D" w14:paraId="1E7D6C98" w14:textId="77777777" w:rsidTr="00045A8D">
              <w:trPr>
                <w:trHeight w:val="300"/>
              </w:trPr>
              <w:tc>
                <w:tcPr>
                  <w:tcW w:w="9375" w:type="dxa"/>
                  <w:gridSpan w:val="3"/>
                  <w:tcBorders>
                    <w:top w:val="single" w:sz="12" w:space="0" w:color="auto"/>
                    <w:left w:val="double" w:sz="6" w:space="0" w:color="auto"/>
                    <w:bottom w:val="single" w:sz="6" w:space="0" w:color="auto"/>
                    <w:right w:val="double" w:sz="6" w:space="0" w:color="auto"/>
                  </w:tcBorders>
                  <w:shd w:val="clear" w:color="auto" w:fill="C0C0C0"/>
                  <w:hideMark/>
                </w:tcPr>
                <w:p w14:paraId="56C038F3" w14:textId="77777777" w:rsidR="00045A8D" w:rsidRPr="00045A8D" w:rsidRDefault="00045A8D" w:rsidP="00BC78C0">
                  <w:pPr>
                    <w:framePr w:hSpace="180" w:wrap="around" w:hAnchor="margin" w:y="-687"/>
                    <w:jc w:val="center"/>
                    <w:rPr>
                      <w:b/>
                      <w:bCs/>
                      <w:lang w:val="en-US" w:eastAsia="zh-CN"/>
                    </w:rPr>
                  </w:pPr>
                  <w:r w:rsidRPr="00045A8D">
                    <w:rPr>
                      <w:b/>
                      <w:bCs/>
                      <w:lang w:val="en-US" w:eastAsia="zh-CN"/>
                    </w:rPr>
                    <w:t>U.S. Radiocommunications Sector </w:t>
                  </w:r>
                </w:p>
                <w:p w14:paraId="2755B7EB" w14:textId="77777777" w:rsidR="00045A8D" w:rsidRPr="00045A8D" w:rsidRDefault="00045A8D" w:rsidP="00BC78C0">
                  <w:pPr>
                    <w:framePr w:hSpace="180" w:wrap="around" w:hAnchor="margin" w:y="-687"/>
                    <w:jc w:val="center"/>
                    <w:rPr>
                      <w:b/>
                      <w:bCs/>
                      <w:lang w:val="en-US" w:eastAsia="zh-CN"/>
                    </w:rPr>
                  </w:pPr>
                  <w:r w:rsidRPr="00045A8D">
                    <w:rPr>
                      <w:b/>
                      <w:bCs/>
                      <w:lang w:val="en-US" w:eastAsia="zh-CN"/>
                    </w:rPr>
                    <w:t>Fact Sheet </w:t>
                  </w:r>
                </w:p>
              </w:tc>
            </w:tr>
            <w:tr w:rsidR="00045A8D" w:rsidRPr="00045A8D" w14:paraId="2CE0F317" w14:textId="77777777" w:rsidTr="00045A8D">
              <w:trPr>
                <w:trHeight w:val="300"/>
              </w:trPr>
              <w:tc>
                <w:tcPr>
                  <w:tcW w:w="4365" w:type="dxa"/>
                  <w:tcBorders>
                    <w:top w:val="single" w:sz="6" w:space="0" w:color="auto"/>
                    <w:left w:val="double" w:sz="6" w:space="0" w:color="auto"/>
                    <w:bottom w:val="single" w:sz="6" w:space="0" w:color="auto"/>
                    <w:right w:val="single" w:sz="6" w:space="0" w:color="auto"/>
                  </w:tcBorders>
                  <w:shd w:val="clear" w:color="auto" w:fill="auto"/>
                  <w:hideMark/>
                </w:tcPr>
                <w:p w14:paraId="4CBBBBDD" w14:textId="77777777" w:rsidR="00045A8D" w:rsidRPr="00045A8D" w:rsidRDefault="00045A8D" w:rsidP="00BC78C0">
                  <w:pPr>
                    <w:framePr w:hSpace="180" w:wrap="around" w:hAnchor="margin" w:y="-687"/>
                    <w:jc w:val="center"/>
                    <w:rPr>
                      <w:lang w:val="en-US" w:eastAsia="zh-CN"/>
                    </w:rPr>
                  </w:pPr>
                  <w:r w:rsidRPr="00045A8D">
                    <w:rPr>
                      <w:b/>
                      <w:bCs/>
                      <w:lang w:val="en-US" w:eastAsia="zh-CN"/>
                    </w:rPr>
                    <w:t>Working Party:</w:t>
                  </w:r>
                  <w:r w:rsidRPr="00045A8D">
                    <w:rPr>
                      <w:lang w:val="en-US" w:eastAsia="zh-CN"/>
                    </w:rPr>
                    <w:t>  ITU-R WP 5D </w:t>
                  </w:r>
                </w:p>
              </w:tc>
              <w:tc>
                <w:tcPr>
                  <w:tcW w:w="4995" w:type="dxa"/>
                  <w:gridSpan w:val="2"/>
                  <w:tcBorders>
                    <w:top w:val="single" w:sz="6" w:space="0" w:color="auto"/>
                    <w:left w:val="single" w:sz="6" w:space="0" w:color="auto"/>
                    <w:bottom w:val="single" w:sz="6" w:space="0" w:color="auto"/>
                    <w:right w:val="double" w:sz="6" w:space="0" w:color="auto"/>
                  </w:tcBorders>
                  <w:shd w:val="clear" w:color="auto" w:fill="auto"/>
                  <w:hideMark/>
                </w:tcPr>
                <w:p w14:paraId="5922F369" w14:textId="2EA90DFC" w:rsidR="00045A8D" w:rsidRPr="00045A8D" w:rsidRDefault="00045A8D" w:rsidP="00BC78C0">
                  <w:pPr>
                    <w:framePr w:hSpace="180" w:wrap="around" w:hAnchor="margin" w:y="-687"/>
                    <w:jc w:val="center"/>
                    <w:rPr>
                      <w:lang w:val="en-US" w:eastAsia="zh-CN"/>
                    </w:rPr>
                  </w:pPr>
                  <w:r w:rsidRPr="00045A8D">
                    <w:rPr>
                      <w:b/>
                      <w:bCs/>
                      <w:lang w:val="en-US" w:eastAsia="zh-CN"/>
                    </w:rPr>
                    <w:t>Document No:</w:t>
                  </w:r>
                  <w:r w:rsidRPr="00045A8D">
                    <w:rPr>
                      <w:lang w:val="en-US" w:eastAsia="zh-CN"/>
                    </w:rPr>
                    <w:t>  USWP5D</w:t>
                  </w:r>
                  <w:ins w:id="0" w:author="US5D" w:date="2025-07-17T18:43:00Z" w16du:dateUtc="2025-07-17T22:43:00Z">
                    <w:r w:rsidR="00BC78C0">
                      <w:rPr>
                        <w:lang w:val="en-US" w:eastAsia="zh-CN"/>
                      </w:rPr>
                      <w:t>-50/25</w:t>
                    </w:r>
                  </w:ins>
                  <w:r w:rsidRPr="00045A8D">
                    <w:rPr>
                      <w:lang w:val="en-US" w:eastAsia="zh-CN"/>
                    </w:rPr>
                    <w:t> </w:t>
                  </w:r>
                </w:p>
              </w:tc>
            </w:tr>
            <w:tr w:rsidR="00045A8D" w:rsidRPr="00045A8D" w14:paraId="23DAD857" w14:textId="77777777" w:rsidTr="00045A8D">
              <w:trPr>
                <w:trHeight w:val="300"/>
              </w:trPr>
              <w:tc>
                <w:tcPr>
                  <w:tcW w:w="4365" w:type="dxa"/>
                  <w:tcBorders>
                    <w:top w:val="single" w:sz="6" w:space="0" w:color="auto"/>
                    <w:left w:val="double" w:sz="6" w:space="0" w:color="auto"/>
                    <w:bottom w:val="single" w:sz="6" w:space="0" w:color="auto"/>
                    <w:right w:val="single" w:sz="6" w:space="0" w:color="auto"/>
                  </w:tcBorders>
                  <w:shd w:val="clear" w:color="auto" w:fill="auto"/>
                  <w:hideMark/>
                </w:tcPr>
                <w:p w14:paraId="4CDA7B11" w14:textId="6E35D480" w:rsidR="00045A8D" w:rsidRPr="00045A8D" w:rsidRDefault="00045A8D" w:rsidP="00BC78C0">
                  <w:pPr>
                    <w:framePr w:hSpace="180" w:wrap="around" w:hAnchor="margin" w:y="-687"/>
                    <w:jc w:val="center"/>
                    <w:rPr>
                      <w:lang w:val="en-US" w:eastAsia="zh-CN"/>
                    </w:rPr>
                  </w:pPr>
                  <w:r w:rsidRPr="00045A8D">
                    <w:rPr>
                      <w:b/>
                      <w:bCs/>
                      <w:lang w:val="en-US" w:eastAsia="zh-CN"/>
                    </w:rPr>
                    <w:t>Ref:</w:t>
                  </w:r>
                  <w:r w:rsidRPr="00045A8D">
                    <w:rPr>
                      <w:lang w:val="en-US" w:eastAsia="zh-CN"/>
                    </w:rPr>
                    <w:t xml:space="preserve">  Resolution </w:t>
                  </w:r>
                  <w:r w:rsidRPr="00045A8D">
                    <w:rPr>
                      <w:b/>
                      <w:bCs/>
                      <w:lang w:val="en-US" w:eastAsia="zh-CN"/>
                    </w:rPr>
                    <w:t>256 (WRC-23)</w:t>
                  </w:r>
                  <w:r w:rsidRPr="00045A8D">
                    <w:rPr>
                      <w:lang w:val="en-US" w:eastAsia="zh-CN"/>
                    </w:rPr>
                    <w:t xml:space="preserve">, </w:t>
                  </w:r>
                  <w:del w:id="1" w:author="Jennifer Seiler" w:date="2025-07-16T23:16:00Z">
                    <w:r w:rsidRPr="00045A8D" w:rsidDel="001715A7">
                      <w:rPr>
                        <w:b/>
                        <w:bCs/>
                        <w:lang w:val="en-US" w:eastAsia="zh-CN"/>
                      </w:rPr>
                      <w:delText xml:space="preserve">Annex 4.11 to </w:delText>
                    </w:r>
                  </w:del>
                  <w:r w:rsidRPr="00045A8D">
                    <w:rPr>
                      <w:b/>
                      <w:bCs/>
                      <w:lang w:val="en-US" w:eastAsia="zh-CN"/>
                    </w:rPr>
                    <w:t>Document 5D/</w:t>
                  </w:r>
                  <w:ins w:id="2" w:author="Jennifer Seiler" w:date="2025-07-16T23:14:00Z">
                    <w:r w:rsidR="00C14976">
                      <w:rPr>
                        <w:b/>
                        <w:bCs/>
                        <w:lang w:val="en-US" w:eastAsia="zh-CN"/>
                      </w:rPr>
                      <w:t>TEMP/</w:t>
                    </w:r>
                  </w:ins>
                  <w:ins w:id="3" w:author="Jennifer Seiler" w:date="2025-07-16T23:15:00Z">
                    <w:r w:rsidR="006F3DA5">
                      <w:rPr>
                        <w:b/>
                        <w:bCs/>
                        <w:lang w:val="en-US" w:eastAsia="zh-CN"/>
                      </w:rPr>
                      <w:t>338</w:t>
                    </w:r>
                  </w:ins>
                  <w:del w:id="4" w:author="Jennifer Seiler" w:date="2025-07-16T23:14:00Z">
                    <w:r w:rsidRPr="00045A8D" w:rsidDel="00C14976">
                      <w:rPr>
                        <w:b/>
                        <w:bCs/>
                        <w:lang w:val="en-US" w:eastAsia="zh-CN"/>
                      </w:rPr>
                      <w:delText>563</w:delText>
                    </w:r>
                    <w:r w:rsidRPr="00045A8D" w:rsidDel="00C14976">
                      <w:rPr>
                        <w:lang w:val="en-US" w:eastAsia="zh-CN"/>
                      </w:rPr>
                      <w:delText> </w:delText>
                    </w:r>
                  </w:del>
                </w:p>
              </w:tc>
              <w:tc>
                <w:tcPr>
                  <w:tcW w:w="4995" w:type="dxa"/>
                  <w:gridSpan w:val="2"/>
                  <w:tcBorders>
                    <w:top w:val="single" w:sz="6" w:space="0" w:color="auto"/>
                    <w:left w:val="single" w:sz="6" w:space="0" w:color="auto"/>
                    <w:bottom w:val="single" w:sz="6" w:space="0" w:color="auto"/>
                    <w:right w:val="double" w:sz="6" w:space="0" w:color="auto"/>
                  </w:tcBorders>
                  <w:shd w:val="clear" w:color="auto" w:fill="auto"/>
                  <w:hideMark/>
                </w:tcPr>
                <w:p w14:paraId="74B0207A" w14:textId="706563C5" w:rsidR="00045A8D" w:rsidRPr="00045A8D" w:rsidRDefault="00045A8D" w:rsidP="00BC78C0">
                  <w:pPr>
                    <w:framePr w:hSpace="180" w:wrap="around" w:hAnchor="margin" w:y="-687"/>
                    <w:jc w:val="center"/>
                    <w:rPr>
                      <w:lang w:val="en-US" w:eastAsia="zh-CN"/>
                    </w:rPr>
                  </w:pPr>
                  <w:r w:rsidRPr="00045A8D">
                    <w:rPr>
                      <w:b/>
                      <w:bCs/>
                      <w:lang w:val="en-US" w:eastAsia="zh-CN"/>
                    </w:rPr>
                    <w:t>Date:</w:t>
                  </w:r>
                  <w:r w:rsidRPr="00045A8D">
                    <w:rPr>
                      <w:lang w:val="en-US" w:eastAsia="zh-CN"/>
                    </w:rPr>
                    <w:t xml:space="preserve">   </w:t>
                  </w:r>
                  <w:r w:rsidRPr="00045A8D">
                    <w:rPr>
                      <w:u w:val="single"/>
                      <w:lang w:val="en-US" w:eastAsia="zh-CN"/>
                    </w:rPr>
                    <w:t>July</w:t>
                  </w:r>
                  <w:r w:rsidRPr="00045A8D">
                    <w:rPr>
                      <w:lang w:val="en-US" w:eastAsia="zh-CN"/>
                    </w:rPr>
                    <w:t xml:space="preserve"> 1</w:t>
                  </w:r>
                  <w:r w:rsidRPr="00045A8D">
                    <w:rPr>
                      <w:u w:val="single"/>
                      <w:lang w:val="en-US" w:eastAsia="zh-CN"/>
                    </w:rPr>
                    <w:t>7</w:t>
                  </w:r>
                  <w:r w:rsidRPr="00045A8D">
                    <w:rPr>
                      <w:lang w:val="en-US" w:eastAsia="zh-CN"/>
                    </w:rPr>
                    <w:t>, 2025 </w:t>
                  </w:r>
                </w:p>
              </w:tc>
            </w:tr>
            <w:tr w:rsidR="00045A8D" w:rsidRPr="00045A8D" w14:paraId="28F39393" w14:textId="77777777" w:rsidTr="00045A8D">
              <w:trPr>
                <w:trHeight w:val="300"/>
              </w:trPr>
              <w:tc>
                <w:tcPr>
                  <w:tcW w:w="9375" w:type="dxa"/>
                  <w:gridSpan w:val="3"/>
                  <w:tcBorders>
                    <w:top w:val="single" w:sz="6" w:space="0" w:color="auto"/>
                    <w:left w:val="double" w:sz="6" w:space="0" w:color="auto"/>
                    <w:bottom w:val="single" w:sz="6" w:space="0" w:color="auto"/>
                    <w:right w:val="double" w:sz="6" w:space="0" w:color="auto"/>
                  </w:tcBorders>
                  <w:shd w:val="clear" w:color="auto" w:fill="auto"/>
                  <w:hideMark/>
                </w:tcPr>
                <w:p w14:paraId="1DAA4A5D" w14:textId="7CB16C5B" w:rsidR="00045A8D" w:rsidRPr="00045A8D" w:rsidRDefault="00045A8D" w:rsidP="00BC78C0">
                  <w:pPr>
                    <w:framePr w:hSpace="180" w:wrap="around" w:hAnchor="margin" w:y="-687"/>
                    <w:rPr>
                      <w:lang w:val="en-US" w:eastAsia="zh-CN"/>
                    </w:rPr>
                  </w:pPr>
                  <w:r w:rsidRPr="00045A8D">
                    <w:rPr>
                      <w:b/>
                      <w:bCs/>
                      <w:lang w:val="en-US" w:eastAsia="zh-CN"/>
                    </w:rPr>
                    <w:t>Document Title:</w:t>
                  </w:r>
                  <w:r w:rsidRPr="00045A8D">
                    <w:rPr>
                      <w:lang w:val="en-US" w:eastAsia="zh-CN"/>
                    </w:rPr>
                    <w:t>  Sharing between MSS (Space-to-Earth) and IMT operating in the frequency band 7 125-8 400 MHz </w:t>
                  </w:r>
                </w:p>
              </w:tc>
            </w:tr>
            <w:tr w:rsidR="00045A8D" w:rsidRPr="00045A8D" w14:paraId="28EB7601" w14:textId="77777777" w:rsidTr="00045A8D">
              <w:trPr>
                <w:trHeight w:val="300"/>
              </w:trPr>
              <w:tc>
                <w:tcPr>
                  <w:tcW w:w="4425" w:type="dxa"/>
                  <w:gridSpan w:val="2"/>
                  <w:tcBorders>
                    <w:top w:val="single" w:sz="6" w:space="0" w:color="auto"/>
                    <w:left w:val="double" w:sz="6" w:space="0" w:color="auto"/>
                    <w:bottom w:val="single" w:sz="6" w:space="0" w:color="auto"/>
                    <w:right w:val="single" w:sz="6" w:space="0" w:color="auto"/>
                  </w:tcBorders>
                  <w:shd w:val="clear" w:color="auto" w:fill="auto"/>
                  <w:hideMark/>
                </w:tcPr>
                <w:p w14:paraId="23713450" w14:textId="77777777" w:rsidR="00045A8D" w:rsidRPr="00045A8D" w:rsidRDefault="00045A8D" w:rsidP="00BC78C0">
                  <w:pPr>
                    <w:framePr w:hSpace="180" w:wrap="around" w:hAnchor="margin" w:y="-687"/>
                    <w:rPr>
                      <w:lang w:val="en-US" w:eastAsia="zh-CN"/>
                    </w:rPr>
                  </w:pPr>
                  <w:r w:rsidRPr="00045A8D">
                    <w:rPr>
                      <w:b/>
                      <w:bCs/>
                      <w:lang w:val="en-US" w:eastAsia="zh-CN"/>
                    </w:rPr>
                    <w:t>Author(s)/Contributors(s):</w:t>
                  </w:r>
                  <w:r w:rsidRPr="00045A8D">
                    <w:rPr>
                      <w:lang w:val="en-US" w:eastAsia="zh-CN"/>
                    </w:rPr>
                    <w:t> </w:t>
                  </w:r>
                </w:p>
                <w:p w14:paraId="48F0A699" w14:textId="77777777" w:rsidR="00045A8D" w:rsidRPr="00045A8D" w:rsidRDefault="00045A8D" w:rsidP="00BC78C0">
                  <w:pPr>
                    <w:framePr w:hSpace="180" w:wrap="around" w:hAnchor="margin" w:y="-687"/>
                    <w:rPr>
                      <w:lang w:val="en-US" w:eastAsia="zh-CN"/>
                    </w:rPr>
                  </w:pPr>
                  <w:r w:rsidRPr="00045A8D">
                    <w:rPr>
                      <w:lang w:val="en-US" w:eastAsia="zh-CN"/>
                    </w:rPr>
                    <w:t> </w:t>
                  </w:r>
                </w:p>
                <w:p w14:paraId="533404A3" w14:textId="77777777" w:rsidR="00045A8D" w:rsidRPr="00045A8D" w:rsidRDefault="00045A8D" w:rsidP="00BC78C0">
                  <w:pPr>
                    <w:framePr w:hSpace="180" w:wrap="around" w:hAnchor="margin" w:y="-687"/>
                    <w:rPr>
                      <w:lang w:val="en-US" w:eastAsia="zh-CN"/>
                    </w:rPr>
                  </w:pPr>
                  <w:r w:rsidRPr="00045A8D">
                    <w:rPr>
                      <w:lang w:val="en-US" w:eastAsia="zh-CN"/>
                    </w:rPr>
                    <w:t>Kathryn Martin, DoD CIO </w:t>
                  </w:r>
                </w:p>
                <w:p w14:paraId="0DA2BEE1" w14:textId="77777777" w:rsidR="00045A8D" w:rsidRPr="00045A8D" w:rsidRDefault="00045A8D" w:rsidP="00BC78C0">
                  <w:pPr>
                    <w:framePr w:hSpace="180" w:wrap="around" w:hAnchor="margin" w:y="-687"/>
                    <w:rPr>
                      <w:lang w:val="en-US" w:eastAsia="zh-CN"/>
                    </w:rPr>
                  </w:pPr>
                  <w:r w:rsidRPr="00045A8D">
                    <w:rPr>
                      <w:lang w:val="en-US" w:eastAsia="zh-CN"/>
                    </w:rPr>
                    <w:t>Thu Luu, DAF </w:t>
                  </w:r>
                </w:p>
                <w:p w14:paraId="3781732A" w14:textId="77777777" w:rsidR="00045A8D" w:rsidRPr="00045A8D" w:rsidRDefault="00045A8D" w:rsidP="00BC78C0">
                  <w:pPr>
                    <w:framePr w:hSpace="180" w:wrap="around" w:hAnchor="margin" w:y="-687"/>
                    <w:rPr>
                      <w:lang w:val="en-US" w:eastAsia="zh-CN"/>
                    </w:rPr>
                  </w:pPr>
                  <w:r w:rsidRPr="00045A8D">
                    <w:rPr>
                      <w:lang w:val="en-US" w:eastAsia="zh-CN"/>
                    </w:rPr>
                    <w:t>Dominic Nguyen, eSimplicity for DAF </w:t>
                  </w:r>
                </w:p>
                <w:p w14:paraId="7C2BD949" w14:textId="77777777" w:rsidR="00045A8D" w:rsidRPr="00045A8D" w:rsidRDefault="00045A8D" w:rsidP="00BC78C0">
                  <w:pPr>
                    <w:framePr w:hSpace="180" w:wrap="around" w:hAnchor="margin" w:y="-687"/>
                    <w:rPr>
                      <w:lang w:val="en-US" w:eastAsia="zh-CN"/>
                    </w:rPr>
                  </w:pPr>
                  <w:r w:rsidRPr="00045A8D">
                    <w:rPr>
                      <w:lang w:val="en-US" w:eastAsia="zh-CN"/>
                    </w:rPr>
                    <w:t>Kellen Gibson, USARMY </w:t>
                  </w:r>
                </w:p>
                <w:p w14:paraId="393BCD37" w14:textId="77777777" w:rsidR="00045A8D" w:rsidRPr="00045A8D" w:rsidRDefault="00045A8D" w:rsidP="00BC78C0">
                  <w:pPr>
                    <w:framePr w:hSpace="180" w:wrap="around" w:hAnchor="margin" w:y="-687"/>
                    <w:rPr>
                      <w:lang w:val="en-US" w:eastAsia="zh-CN"/>
                    </w:rPr>
                  </w:pPr>
                  <w:r w:rsidRPr="00045A8D">
                    <w:rPr>
                      <w:lang w:val="en-US" w:eastAsia="zh-CN"/>
                    </w:rPr>
                    <w:t>Jennifer Seiler, RKF Engineering for DoD CIO </w:t>
                  </w:r>
                </w:p>
                <w:p w14:paraId="463C8F05" w14:textId="77777777" w:rsidR="00045A8D" w:rsidRPr="00045A8D" w:rsidRDefault="00045A8D" w:rsidP="00BC78C0">
                  <w:pPr>
                    <w:framePr w:hSpace="180" w:wrap="around" w:hAnchor="margin" w:y="-687"/>
                    <w:rPr>
                      <w:lang w:val="en-US" w:eastAsia="zh-CN"/>
                    </w:rPr>
                  </w:pPr>
                  <w:r w:rsidRPr="00045A8D">
                    <w:rPr>
                      <w:lang w:val="en-US" w:eastAsia="zh-CN"/>
                    </w:rPr>
                    <w:t>Ted Kaplan, RKF Engineering for DoD CIO </w:t>
                  </w:r>
                </w:p>
                <w:p w14:paraId="1C479D11" w14:textId="77777777" w:rsidR="00045A8D" w:rsidRPr="00045A8D" w:rsidRDefault="00045A8D" w:rsidP="00BC78C0">
                  <w:pPr>
                    <w:framePr w:hSpace="180" w:wrap="around" w:hAnchor="margin" w:y="-687"/>
                    <w:rPr>
                      <w:lang w:val="en-US" w:eastAsia="zh-CN"/>
                    </w:rPr>
                  </w:pPr>
                  <w:r w:rsidRPr="00045A8D">
                    <w:rPr>
                      <w:lang w:val="en-US" w:eastAsia="zh-CN"/>
                    </w:rPr>
                    <w:t>Taylor King, ACES for DON CIO </w:t>
                  </w:r>
                </w:p>
                <w:p w14:paraId="6C6E9AD5" w14:textId="0AE2A6D2" w:rsidR="00045A8D" w:rsidRPr="00045A8D" w:rsidRDefault="00045A8D" w:rsidP="00BC78C0">
                  <w:pPr>
                    <w:framePr w:hSpace="180" w:wrap="around" w:hAnchor="margin" w:y="-687"/>
                    <w:rPr>
                      <w:lang w:val="en-US" w:eastAsia="zh-CN"/>
                    </w:rPr>
                  </w:pPr>
                  <w:r w:rsidRPr="00045A8D">
                    <w:rPr>
                      <w:lang w:val="en-US" w:eastAsia="zh-CN"/>
                    </w:rPr>
                    <w:t>Christine DiLapi, HII for DoD CIO</w:t>
                  </w:r>
                </w:p>
                <w:p w14:paraId="0D91A2EA" w14:textId="18C1BD08" w:rsidR="00045A8D" w:rsidRPr="00045A8D" w:rsidRDefault="00045A8D" w:rsidP="00BC78C0">
                  <w:pPr>
                    <w:framePr w:hSpace="180" w:wrap="around" w:hAnchor="margin" w:y="-687"/>
                    <w:rPr>
                      <w:lang w:val="en-US" w:eastAsia="zh-CN"/>
                    </w:rPr>
                  </w:pPr>
                </w:p>
              </w:tc>
              <w:tc>
                <w:tcPr>
                  <w:tcW w:w="4950" w:type="dxa"/>
                  <w:tcBorders>
                    <w:top w:val="single" w:sz="6" w:space="0" w:color="auto"/>
                    <w:left w:val="single" w:sz="6" w:space="0" w:color="auto"/>
                    <w:bottom w:val="single" w:sz="6" w:space="0" w:color="auto"/>
                    <w:right w:val="double" w:sz="6" w:space="0" w:color="auto"/>
                  </w:tcBorders>
                  <w:shd w:val="clear" w:color="auto" w:fill="auto"/>
                  <w:hideMark/>
                </w:tcPr>
                <w:p w14:paraId="2723AB99" w14:textId="77777777" w:rsidR="00045A8D" w:rsidRPr="00045A8D" w:rsidRDefault="00045A8D" w:rsidP="00BC78C0">
                  <w:pPr>
                    <w:framePr w:hSpace="180" w:wrap="around" w:hAnchor="margin" w:y="-687"/>
                    <w:rPr>
                      <w:lang w:val="en-US" w:eastAsia="zh-CN"/>
                    </w:rPr>
                  </w:pPr>
                  <w:r w:rsidRPr="00045A8D">
                    <w:rPr>
                      <w:lang w:val="en-US" w:eastAsia="zh-CN"/>
                    </w:rPr>
                    <w:t> </w:t>
                  </w:r>
                </w:p>
                <w:p w14:paraId="1E7AD617" w14:textId="77777777" w:rsidR="00045A8D" w:rsidRPr="00045A8D" w:rsidRDefault="00045A8D" w:rsidP="00BC78C0">
                  <w:pPr>
                    <w:framePr w:hSpace="180" w:wrap="around" w:hAnchor="margin" w:y="-687"/>
                    <w:rPr>
                      <w:lang w:val="en-US" w:eastAsia="zh-CN"/>
                    </w:rPr>
                  </w:pPr>
                  <w:r w:rsidRPr="00045A8D">
                    <w:rPr>
                      <w:lang w:val="en-US" w:eastAsia="zh-CN"/>
                    </w:rPr>
                    <w:t> </w:t>
                  </w:r>
                </w:p>
                <w:p w14:paraId="6973EB19" w14:textId="77777777" w:rsidR="00045A8D" w:rsidRPr="00045A8D" w:rsidRDefault="00045A8D" w:rsidP="00BC78C0">
                  <w:pPr>
                    <w:framePr w:hSpace="180" w:wrap="around" w:hAnchor="margin" w:y="-687"/>
                    <w:rPr>
                      <w:lang w:val="en-US" w:eastAsia="zh-CN"/>
                    </w:rPr>
                  </w:pPr>
                  <w:r w:rsidRPr="00045A8D">
                    <w:rPr>
                      <w:lang w:val="en-US" w:eastAsia="zh-CN"/>
                    </w:rPr>
                    <w:t>kathryn.a.martin23.civ@mail.mil </w:t>
                  </w:r>
                </w:p>
                <w:p w14:paraId="1F0F0782" w14:textId="77777777" w:rsidR="00045A8D" w:rsidRPr="00045A8D" w:rsidRDefault="00045A8D" w:rsidP="00BC78C0">
                  <w:pPr>
                    <w:framePr w:hSpace="180" w:wrap="around" w:hAnchor="margin" w:y="-687"/>
                    <w:rPr>
                      <w:lang w:val="en-US" w:eastAsia="zh-CN"/>
                    </w:rPr>
                  </w:pPr>
                  <w:r w:rsidRPr="00045A8D">
                    <w:rPr>
                      <w:lang w:val="en-US" w:eastAsia="zh-CN"/>
                    </w:rPr>
                    <w:t>thu.luu@us.af.mil </w:t>
                  </w:r>
                </w:p>
                <w:p w14:paraId="1E9FCF82" w14:textId="77777777" w:rsidR="00045A8D" w:rsidRPr="00045A8D" w:rsidRDefault="00045A8D" w:rsidP="00BC78C0">
                  <w:pPr>
                    <w:framePr w:hSpace="180" w:wrap="around" w:hAnchor="margin" w:y="-687"/>
                    <w:rPr>
                      <w:lang w:val="en-US" w:eastAsia="zh-CN"/>
                    </w:rPr>
                  </w:pPr>
                  <w:r w:rsidRPr="00045A8D">
                    <w:rPr>
                      <w:lang w:val="en-US" w:eastAsia="zh-CN"/>
                    </w:rPr>
                    <w:t>dominic.nguyen@esimplicity.com </w:t>
                  </w:r>
                </w:p>
                <w:p w14:paraId="73E87A6D" w14:textId="77777777" w:rsidR="00045A8D" w:rsidRPr="00045A8D" w:rsidRDefault="00045A8D" w:rsidP="00BC78C0">
                  <w:pPr>
                    <w:framePr w:hSpace="180" w:wrap="around" w:hAnchor="margin" w:y="-687"/>
                    <w:rPr>
                      <w:lang w:val="en-US" w:eastAsia="zh-CN"/>
                    </w:rPr>
                  </w:pPr>
                  <w:r w:rsidRPr="00045A8D">
                    <w:rPr>
                      <w:lang w:val="en-US" w:eastAsia="zh-CN"/>
                    </w:rPr>
                    <w:t>kellen.k.gibson.civ@army.mil </w:t>
                  </w:r>
                </w:p>
                <w:p w14:paraId="38AD9D63" w14:textId="77777777" w:rsidR="00045A8D" w:rsidRPr="00045A8D" w:rsidRDefault="00045A8D" w:rsidP="00BC78C0">
                  <w:pPr>
                    <w:framePr w:hSpace="180" w:wrap="around" w:hAnchor="margin" w:y="-687"/>
                    <w:rPr>
                      <w:lang w:val="en-US" w:eastAsia="zh-CN"/>
                    </w:rPr>
                  </w:pPr>
                  <w:r w:rsidRPr="00045A8D">
                    <w:rPr>
                      <w:lang w:val="en-US" w:eastAsia="zh-CN"/>
                    </w:rPr>
                    <w:t>jseiler@rkf-eng.com </w:t>
                  </w:r>
                </w:p>
                <w:p w14:paraId="777BA71E" w14:textId="77777777" w:rsidR="00045A8D" w:rsidRPr="00045A8D" w:rsidRDefault="00045A8D" w:rsidP="00BC78C0">
                  <w:pPr>
                    <w:framePr w:hSpace="180" w:wrap="around" w:hAnchor="margin" w:y="-687"/>
                    <w:rPr>
                      <w:lang w:val="en-US" w:eastAsia="zh-CN"/>
                    </w:rPr>
                  </w:pPr>
                  <w:r w:rsidRPr="00045A8D">
                    <w:rPr>
                      <w:lang w:val="en-US" w:eastAsia="zh-CN"/>
                    </w:rPr>
                    <w:t>  </w:t>
                  </w:r>
                </w:p>
                <w:p w14:paraId="5DC72707" w14:textId="77777777" w:rsidR="00045A8D" w:rsidRPr="00045A8D" w:rsidRDefault="00045A8D" w:rsidP="00BC78C0">
                  <w:pPr>
                    <w:framePr w:hSpace="180" w:wrap="around" w:hAnchor="margin" w:y="-687"/>
                    <w:rPr>
                      <w:lang w:val="en-US" w:eastAsia="zh-CN"/>
                    </w:rPr>
                  </w:pPr>
                  <w:r w:rsidRPr="00045A8D">
                    <w:rPr>
                      <w:lang w:val="en-US" w:eastAsia="zh-CN"/>
                    </w:rPr>
                    <w:t>tkaplan@rkf-eng.com </w:t>
                  </w:r>
                </w:p>
                <w:p w14:paraId="3C311E92" w14:textId="77777777" w:rsidR="00045A8D" w:rsidRPr="00045A8D" w:rsidRDefault="00045A8D" w:rsidP="00BC78C0">
                  <w:pPr>
                    <w:framePr w:hSpace="180" w:wrap="around" w:hAnchor="margin" w:y="-687"/>
                    <w:rPr>
                      <w:lang w:val="en-US" w:eastAsia="zh-CN"/>
                    </w:rPr>
                  </w:pPr>
                  <w:r w:rsidRPr="00045A8D">
                    <w:rPr>
                      <w:lang w:val="en-US" w:eastAsia="zh-CN"/>
                    </w:rPr>
                    <w:t> </w:t>
                  </w:r>
                </w:p>
                <w:p w14:paraId="436E9783" w14:textId="77777777" w:rsidR="00045A8D" w:rsidRPr="00045A8D" w:rsidRDefault="00045A8D" w:rsidP="00BC78C0">
                  <w:pPr>
                    <w:framePr w:hSpace="180" w:wrap="around" w:hAnchor="margin" w:y="-687"/>
                    <w:rPr>
                      <w:lang w:val="en-US" w:eastAsia="zh-CN"/>
                    </w:rPr>
                  </w:pPr>
                  <w:r w:rsidRPr="00045A8D">
                    <w:rPr>
                      <w:lang w:val="en-US" w:eastAsia="zh-CN"/>
                    </w:rPr>
                    <w:t>taylor.king@aces-inc.om </w:t>
                  </w:r>
                </w:p>
                <w:p w14:paraId="08F44634" w14:textId="0C043714" w:rsidR="00045A8D" w:rsidRPr="00045A8D" w:rsidRDefault="00045A8D" w:rsidP="00BC78C0">
                  <w:pPr>
                    <w:framePr w:hSpace="180" w:wrap="around" w:hAnchor="margin" w:y="-687"/>
                    <w:rPr>
                      <w:lang w:val="en-US" w:eastAsia="zh-CN"/>
                    </w:rPr>
                  </w:pPr>
                  <w:r w:rsidRPr="00045A8D">
                    <w:rPr>
                      <w:lang w:val="en-US" w:eastAsia="zh-CN"/>
                    </w:rPr>
                    <w:t>christine.dilapi@hii.com  </w:t>
                  </w:r>
                </w:p>
                <w:p w14:paraId="18770444" w14:textId="3D96DF90" w:rsidR="00045A8D" w:rsidRPr="00045A8D" w:rsidRDefault="00045A8D" w:rsidP="00BC78C0">
                  <w:pPr>
                    <w:framePr w:hSpace="180" w:wrap="around" w:hAnchor="margin" w:y="-687"/>
                    <w:rPr>
                      <w:lang w:val="en-US" w:eastAsia="zh-CN"/>
                    </w:rPr>
                  </w:pPr>
                </w:p>
              </w:tc>
            </w:tr>
            <w:tr w:rsidR="00045A8D" w:rsidRPr="00045A8D" w14:paraId="58815F79" w14:textId="77777777" w:rsidTr="00045A8D">
              <w:trPr>
                <w:trHeight w:val="300"/>
              </w:trPr>
              <w:tc>
                <w:tcPr>
                  <w:tcW w:w="9375" w:type="dxa"/>
                  <w:gridSpan w:val="3"/>
                  <w:tcBorders>
                    <w:top w:val="single" w:sz="6" w:space="0" w:color="auto"/>
                    <w:left w:val="double" w:sz="6" w:space="0" w:color="auto"/>
                    <w:bottom w:val="single" w:sz="6" w:space="0" w:color="auto"/>
                    <w:right w:val="double" w:sz="6" w:space="0" w:color="auto"/>
                  </w:tcBorders>
                  <w:shd w:val="clear" w:color="auto" w:fill="auto"/>
                  <w:hideMark/>
                </w:tcPr>
                <w:p w14:paraId="6C1ABAE9" w14:textId="77777777" w:rsidR="00045A8D" w:rsidRPr="00045A8D" w:rsidRDefault="00045A8D" w:rsidP="00BC78C0">
                  <w:pPr>
                    <w:framePr w:hSpace="180" w:wrap="around" w:hAnchor="margin" w:y="-687"/>
                    <w:rPr>
                      <w:lang w:val="en-US" w:eastAsia="zh-CN"/>
                    </w:rPr>
                  </w:pPr>
                  <w:r w:rsidRPr="00045A8D">
                    <w:rPr>
                      <w:b/>
                      <w:bCs/>
                      <w:lang w:val="en-US" w:eastAsia="zh-CN"/>
                    </w:rPr>
                    <w:t>Purpose/Objective:</w:t>
                  </w:r>
                  <w:r w:rsidRPr="00045A8D">
                    <w:rPr>
                      <w:lang w:val="en-US" w:eastAsia="zh-CN"/>
                    </w:rPr>
                    <w:t xml:space="preserve"> This contribution proposes a new IMT and MSS and MMSS (Space-to-Earth) compatibility study in the frequency band 7125-8400 MHz under WRC-27 agenda item 1.7.  </w:t>
                  </w:r>
                </w:p>
              </w:tc>
            </w:tr>
            <w:tr w:rsidR="00045A8D" w:rsidRPr="00045A8D" w14:paraId="2E84CE65" w14:textId="77777777" w:rsidTr="00045A8D">
              <w:trPr>
                <w:trHeight w:val="1770"/>
              </w:trPr>
              <w:tc>
                <w:tcPr>
                  <w:tcW w:w="9375" w:type="dxa"/>
                  <w:gridSpan w:val="3"/>
                  <w:tcBorders>
                    <w:top w:val="single" w:sz="6" w:space="0" w:color="auto"/>
                    <w:left w:val="double" w:sz="6" w:space="0" w:color="auto"/>
                    <w:bottom w:val="single" w:sz="12" w:space="0" w:color="auto"/>
                    <w:right w:val="double" w:sz="6" w:space="0" w:color="auto"/>
                  </w:tcBorders>
                  <w:shd w:val="clear" w:color="auto" w:fill="auto"/>
                  <w:hideMark/>
                </w:tcPr>
                <w:p w14:paraId="76389546" w14:textId="77777777" w:rsidR="00045A8D" w:rsidRPr="00045A8D" w:rsidRDefault="00045A8D" w:rsidP="00BC78C0">
                  <w:pPr>
                    <w:framePr w:hSpace="180" w:wrap="around" w:hAnchor="margin" w:y="-687"/>
                    <w:rPr>
                      <w:lang w:val="en-US" w:eastAsia="zh-CN"/>
                    </w:rPr>
                  </w:pPr>
                  <w:r w:rsidRPr="00045A8D">
                    <w:rPr>
                      <w:b/>
                      <w:bCs/>
                      <w:lang w:val="en-US" w:eastAsia="zh-CN"/>
                    </w:rPr>
                    <w:t>Abstract:</w:t>
                  </w:r>
                  <w:r w:rsidRPr="00045A8D">
                    <w:rPr>
                      <w:lang w:val="en-US" w:eastAsia="zh-CN"/>
                    </w:rPr>
                    <w:t xml:space="preserve"> This study examines the compatibility of IMT with Mobile Satellite Service (MSS), focusing on the impact of new IMT deployments on existing MSS downlinks to aircraft. Aircrafts have the widest field of view and therefore could be the most sensitive to an IMT deployment.   However, the influence of existing MSS services on IMT deployments, commonly referred to as reverse studies, is not considered. Attachment 1 contains sharing studies between the fixed service and IMT operating in the frequency band 7 125-8 400 MHz.  </w:t>
                  </w:r>
                </w:p>
                <w:p w14:paraId="73C382FB" w14:textId="77777777" w:rsidR="00045A8D" w:rsidRPr="00045A8D" w:rsidRDefault="00045A8D" w:rsidP="00BC78C0">
                  <w:pPr>
                    <w:framePr w:hSpace="180" w:wrap="around" w:hAnchor="margin" w:y="-687"/>
                    <w:rPr>
                      <w:lang w:val="en-US" w:eastAsia="zh-CN"/>
                    </w:rPr>
                  </w:pPr>
                  <w:r w:rsidRPr="00045A8D">
                    <w:rPr>
                      <w:lang w:val="en-US" w:eastAsia="zh-CN"/>
                    </w:rPr>
                    <w:t>[DoD notes that these studies are technical in nature, consistent with ITU practices, and are being submitted solely for purposes of consideration in the U.S. preparatory process for the ITU-R WRC-27 WP5D meetings.  The results of these studies do not reflect policy positions of DoD and shall not be used for or have any bearing upon separate studies being performed by DoD or any other entity on the 7/8GHz band, including U.S./domestic studies that will be performed later this year.] </w:t>
                  </w:r>
                </w:p>
              </w:tc>
            </w:tr>
          </w:tbl>
          <w:p w14:paraId="39DF1C14" w14:textId="77777777" w:rsidR="00045A8D" w:rsidRDefault="00045A8D" w:rsidP="00045A8D">
            <w:pPr>
              <w:jc w:val="center"/>
              <w:rPr>
                <w:lang w:eastAsia="zh-CN"/>
              </w:rPr>
            </w:pPr>
          </w:p>
          <w:p w14:paraId="54BF5B8B" w14:textId="77777777" w:rsidR="00045A8D" w:rsidRDefault="00045A8D" w:rsidP="00045A8D">
            <w:pPr>
              <w:rPr>
                <w:lang w:eastAsia="zh-CN"/>
              </w:rPr>
            </w:pPr>
          </w:p>
          <w:p w14:paraId="2AA8C8A6" w14:textId="77777777" w:rsidR="00045A8D" w:rsidRDefault="00045A8D" w:rsidP="00045A8D">
            <w:pPr>
              <w:rPr>
                <w:lang w:eastAsia="zh-CN"/>
              </w:rPr>
            </w:pPr>
          </w:p>
          <w:p w14:paraId="63031D73" w14:textId="77777777" w:rsidR="00045A8D" w:rsidRDefault="00045A8D" w:rsidP="00045A8D">
            <w:pPr>
              <w:rPr>
                <w:lang w:eastAsia="zh-CN"/>
              </w:rPr>
            </w:pPr>
          </w:p>
          <w:p w14:paraId="1A7DB464" w14:textId="77777777" w:rsidR="00045A8D" w:rsidRDefault="00045A8D" w:rsidP="00045A8D">
            <w:pPr>
              <w:rPr>
                <w:lang w:eastAsia="zh-CN"/>
              </w:rPr>
            </w:pPr>
          </w:p>
          <w:p w14:paraId="778B2ED7" w14:textId="77777777" w:rsidR="00045A8D" w:rsidRDefault="00045A8D" w:rsidP="00045A8D">
            <w:pPr>
              <w:rPr>
                <w:lang w:eastAsia="zh-CN"/>
              </w:rPr>
            </w:pPr>
          </w:p>
          <w:p w14:paraId="1EDF8C36" w14:textId="77777777" w:rsidR="00045A8D" w:rsidRDefault="00045A8D" w:rsidP="00045A8D">
            <w:pPr>
              <w:rPr>
                <w:lang w:eastAsia="zh-CN"/>
              </w:rPr>
            </w:pPr>
          </w:p>
          <w:p w14:paraId="46671572" w14:textId="77777777" w:rsidR="00045A8D" w:rsidRDefault="00045A8D" w:rsidP="00045A8D">
            <w:pPr>
              <w:rPr>
                <w:lang w:eastAsia="zh-CN"/>
              </w:rPr>
            </w:pPr>
          </w:p>
          <w:p w14:paraId="757EAC9D" w14:textId="77777777" w:rsidR="00045A8D" w:rsidRDefault="00045A8D" w:rsidP="00045A8D">
            <w:pPr>
              <w:rPr>
                <w:lang w:eastAsia="zh-CN"/>
              </w:rPr>
            </w:pPr>
          </w:p>
          <w:p w14:paraId="7B661D75" w14:textId="77777777" w:rsidR="00045A8D" w:rsidRDefault="00045A8D" w:rsidP="00045A8D">
            <w:pPr>
              <w:rPr>
                <w:lang w:eastAsia="zh-CN"/>
              </w:rPr>
            </w:pPr>
          </w:p>
          <w:p w14:paraId="668F43E0" w14:textId="77777777" w:rsidR="00045A8D" w:rsidRDefault="00045A8D" w:rsidP="00045A8D">
            <w:pPr>
              <w:rPr>
                <w:lang w:eastAsia="zh-CN"/>
              </w:rPr>
            </w:pPr>
          </w:p>
          <w:p w14:paraId="2B1EF79B" w14:textId="77777777" w:rsidR="00045A8D" w:rsidRPr="00045A8D" w:rsidRDefault="00045A8D" w:rsidP="00045A8D">
            <w:pPr>
              <w:rPr>
                <w:lang w:eastAsia="zh-CN"/>
              </w:rPr>
            </w:pPr>
          </w:p>
          <w:p w14:paraId="0B3446F9" w14:textId="1AF3F19D" w:rsidR="00760D79" w:rsidRPr="00977A8E" w:rsidRDefault="00760D79" w:rsidP="006C7112">
            <w:pPr>
              <w:pStyle w:val="Source"/>
              <w:rPr>
                <w:lang w:eastAsia="zh-CN"/>
              </w:rPr>
            </w:pPr>
            <w:r w:rsidRPr="00977A8E">
              <w:rPr>
                <w:lang w:eastAsia="zh-CN"/>
              </w:rPr>
              <w:t xml:space="preserve">United </w:t>
            </w:r>
            <w:r w:rsidRPr="00977A8E">
              <w:t>States</w:t>
            </w:r>
            <w:r w:rsidRPr="00977A8E">
              <w:rPr>
                <w:lang w:eastAsia="zh-CN"/>
              </w:rPr>
              <w:t xml:space="preserve"> of America</w:t>
            </w:r>
          </w:p>
        </w:tc>
      </w:tr>
      <w:tr w:rsidR="00760D79" w:rsidRPr="00977A8E" w14:paraId="7AD5706A" w14:textId="77777777" w:rsidTr="356359E5">
        <w:trPr>
          <w:cantSplit/>
        </w:trPr>
        <w:tc>
          <w:tcPr>
            <w:tcW w:w="9889" w:type="dxa"/>
          </w:tcPr>
          <w:tbl>
            <w:tblPr>
              <w:tblpPr w:leftFromText="180" w:rightFromText="180" w:horzAnchor="margin" w:tblpY="-687"/>
              <w:tblW w:w="9889" w:type="dxa"/>
              <w:tblLayout w:type="fixed"/>
              <w:tblLook w:val="0000" w:firstRow="0" w:lastRow="0" w:firstColumn="0" w:lastColumn="0" w:noHBand="0" w:noVBand="0"/>
            </w:tblPr>
            <w:tblGrid>
              <w:gridCol w:w="9889"/>
            </w:tblGrid>
            <w:tr w:rsidR="00760D79" w:rsidRPr="00977A8E" w14:paraId="42DAB246" w14:textId="77777777" w:rsidTr="356359E5">
              <w:trPr>
                <w:cantSplit/>
              </w:trPr>
              <w:tc>
                <w:tcPr>
                  <w:tcW w:w="9889" w:type="dxa"/>
                </w:tcPr>
                <w:p w14:paraId="068F4F1D" w14:textId="60A4EAC6" w:rsidR="00760D79" w:rsidRPr="00977A8E" w:rsidRDefault="00760D79" w:rsidP="006C7112">
                  <w:pPr>
                    <w:pStyle w:val="Title1"/>
                    <w:rPr>
                      <w:caps w:val="0"/>
                    </w:rPr>
                  </w:pPr>
                  <w:bookmarkStart w:id="5" w:name="_Hlk202340169"/>
                  <w:r w:rsidRPr="00977A8E">
                    <w:lastRenderedPageBreak/>
                    <w:t xml:space="preserve">sharing between </w:t>
                  </w:r>
                  <w:r w:rsidRPr="002F4486">
                    <w:t>MSS (Space-to-EARTH)</w:t>
                  </w:r>
                  <w:r w:rsidRPr="00977A8E">
                    <w:t xml:space="preserve"> and IMT operating in the frequency band 7 125-8 400 MHz</w:t>
                  </w:r>
                </w:p>
              </w:tc>
            </w:tr>
            <w:bookmarkEnd w:id="5"/>
            <w:tr w:rsidR="00760D79" w:rsidRPr="00977A8E" w14:paraId="2A146BD1" w14:textId="77777777" w:rsidTr="356359E5">
              <w:trPr>
                <w:cantSplit/>
              </w:trPr>
              <w:tc>
                <w:tcPr>
                  <w:tcW w:w="9889" w:type="dxa"/>
                </w:tcPr>
                <w:p w14:paraId="5AF5FDBF" w14:textId="77777777" w:rsidR="00760D79" w:rsidRPr="00977A8E" w:rsidRDefault="00760D79" w:rsidP="006C7112">
                  <w:pPr>
                    <w:pStyle w:val="Title4"/>
                    <w:rPr>
                      <w:lang w:eastAsia="zh-CN"/>
                    </w:rPr>
                  </w:pPr>
                </w:p>
              </w:tc>
            </w:tr>
          </w:tbl>
          <w:p w14:paraId="6C790C30" w14:textId="77777777" w:rsidR="00760D79" w:rsidRPr="00977A8E" w:rsidRDefault="00760D79" w:rsidP="00A5173C">
            <w:pPr>
              <w:pStyle w:val="Title1"/>
              <w:rPr>
                <w:lang w:eastAsia="zh-CN"/>
              </w:rPr>
            </w:pPr>
          </w:p>
        </w:tc>
      </w:tr>
    </w:tbl>
    <w:p w14:paraId="694690C3" w14:textId="77777777" w:rsidR="00760D79" w:rsidRPr="00977A8E" w:rsidRDefault="00760D79" w:rsidP="006C7112">
      <w:pPr>
        <w:pStyle w:val="Heading1"/>
        <w:spacing w:before="360"/>
        <w:ind w:left="0" w:firstLine="0"/>
      </w:pPr>
      <w:r w:rsidRPr="00977A8E">
        <w:rPr>
          <w:lang w:eastAsia="ja-JP"/>
        </w:rPr>
        <w:t>1</w:t>
      </w:r>
      <w:r w:rsidRPr="00977A8E">
        <w:tab/>
      </w:r>
      <w:r w:rsidRPr="00977A8E">
        <w:rPr>
          <w:lang w:eastAsia="ja-JP"/>
        </w:rPr>
        <w:t>Introduction</w:t>
      </w:r>
    </w:p>
    <w:p w14:paraId="532C653A" w14:textId="77777777" w:rsidR="00760D79" w:rsidRPr="00977A8E" w:rsidRDefault="00760D79" w:rsidP="356359E5">
      <w:pPr>
        <w:rPr>
          <w:b/>
          <w:bCs/>
          <w:sz w:val="28"/>
          <w:szCs w:val="28"/>
          <w:lang w:eastAsia="ja-JP"/>
        </w:rPr>
      </w:pPr>
      <w:r w:rsidRPr="00977A8E">
        <w:t>This document contains the sharing study between IMT in the frequency band 7 125-8 400 MHz and mobile satellite services (MSS) aircraft stations to which the frequency band is allocated on a primary basis. Future studies may also consider land and maritime terminals. The study is found in the attachment.</w:t>
      </w:r>
    </w:p>
    <w:p w14:paraId="69343A7C" w14:textId="77777777" w:rsidR="00760D79" w:rsidRPr="00977A8E" w:rsidRDefault="00760D79" w:rsidP="00AE6C52">
      <w:pPr>
        <w:pStyle w:val="Heading1"/>
        <w:rPr>
          <w:lang w:eastAsia="ja-JP"/>
        </w:rPr>
      </w:pPr>
      <w:r w:rsidRPr="00977A8E">
        <w:rPr>
          <w:lang w:eastAsia="ja-JP"/>
        </w:rPr>
        <w:t>2</w:t>
      </w:r>
      <w:r w:rsidRPr="00977A8E">
        <w:tab/>
      </w:r>
      <w:r w:rsidRPr="00977A8E">
        <w:rPr>
          <w:lang w:eastAsia="ja-JP"/>
        </w:rPr>
        <w:t>Proposal</w:t>
      </w:r>
    </w:p>
    <w:p w14:paraId="13B48DC7" w14:textId="3B205D1D" w:rsidR="00760D79" w:rsidRPr="00977A8E" w:rsidRDefault="00760D79" w:rsidP="00AE6C52">
      <w:pPr>
        <w:rPr>
          <w:iCs/>
          <w:lang w:eastAsia="zh-CN"/>
        </w:rPr>
      </w:pPr>
      <w:r w:rsidRPr="00977A8E">
        <w:rPr>
          <w:iCs/>
          <w:lang w:eastAsia="zh-CN"/>
        </w:rPr>
        <w:t>The USA proposes that the study found in the attachment be added to other studies that will go in the update of</w:t>
      </w:r>
      <w:r w:rsidRPr="00977A8E">
        <w:t xml:space="preserve"> </w:t>
      </w:r>
      <w:r w:rsidRPr="00977A8E">
        <w:rPr>
          <w:iCs/>
          <w:lang w:eastAsia="zh-CN"/>
        </w:rPr>
        <w:t xml:space="preserve">Annex 4.11 to Document </w:t>
      </w:r>
      <w:ins w:id="6" w:author="Jennifer Seiler" w:date="2025-07-16T23:15:00Z">
        <w:r w:rsidR="00CC0B52" w:rsidRPr="00045A8D">
          <w:rPr>
            <w:b/>
            <w:bCs/>
            <w:lang w:val="en-US" w:eastAsia="zh-CN"/>
          </w:rPr>
          <w:t>5D/</w:t>
        </w:r>
        <w:r w:rsidR="00CC0B52">
          <w:rPr>
            <w:b/>
            <w:bCs/>
            <w:lang w:val="en-US" w:eastAsia="zh-CN"/>
          </w:rPr>
          <w:t>TEMP/338</w:t>
        </w:r>
      </w:ins>
      <w:del w:id="7" w:author="Jennifer Seiler" w:date="2025-07-16T23:15:00Z">
        <w:r w:rsidRPr="00977A8E" w:rsidDel="00CC0B52">
          <w:rPr>
            <w:iCs/>
            <w:lang w:eastAsia="zh-CN"/>
          </w:rPr>
          <w:delText>5D/563</w:delText>
        </w:r>
      </w:del>
      <w:r w:rsidRPr="00977A8E">
        <w:rPr>
          <w:iCs/>
          <w:lang w:eastAsia="zh-CN"/>
        </w:rPr>
        <w:t>, “Sharing and compatibility studies between services to which the band is currently allocated and IMT systems in the frequency band 7 125-8</w:t>
      </w:r>
      <w:r w:rsidR="006C7112" w:rsidRPr="00977A8E">
        <w:rPr>
          <w:iCs/>
          <w:lang w:eastAsia="zh-CN"/>
        </w:rPr>
        <w:t> </w:t>
      </w:r>
      <w:r w:rsidRPr="00977A8E">
        <w:rPr>
          <w:iCs/>
          <w:lang w:eastAsia="zh-CN"/>
        </w:rPr>
        <w:t>400 MHz under WRC-27 agenda item 1.7”.</w:t>
      </w:r>
    </w:p>
    <w:p w14:paraId="10AFBFE5" w14:textId="77777777" w:rsidR="00760D79" w:rsidRPr="00977A8E" w:rsidRDefault="00760D79" w:rsidP="356359E5">
      <w:pPr>
        <w:rPr>
          <w:lang w:eastAsia="zh-CN"/>
        </w:rPr>
      </w:pPr>
    </w:p>
    <w:p w14:paraId="41617B4C" w14:textId="77777777" w:rsidR="00760D79" w:rsidRPr="00977A8E" w:rsidRDefault="00760D79" w:rsidP="006C7112">
      <w:pPr>
        <w:spacing w:before="1600"/>
        <w:rPr>
          <w:lang w:eastAsia="zh-CN"/>
        </w:rPr>
      </w:pPr>
      <w:r w:rsidRPr="00977A8E">
        <w:rPr>
          <w:b/>
          <w:bCs/>
          <w:lang w:eastAsia="zh-CN"/>
        </w:rPr>
        <w:t>Attachment:</w:t>
      </w:r>
      <w:r w:rsidRPr="00977A8E">
        <w:rPr>
          <w:b/>
          <w:bCs/>
          <w:lang w:eastAsia="zh-CN"/>
        </w:rPr>
        <w:tab/>
      </w:r>
      <w:r w:rsidRPr="00977A8E">
        <w:rPr>
          <w:lang w:eastAsia="zh-CN"/>
        </w:rPr>
        <w:t>1</w:t>
      </w:r>
    </w:p>
    <w:p w14:paraId="53C3FAE9" w14:textId="77777777" w:rsidR="00760D79" w:rsidRPr="00977A8E" w:rsidRDefault="00760D79">
      <w:pPr>
        <w:tabs>
          <w:tab w:val="clear" w:pos="1134"/>
          <w:tab w:val="clear" w:pos="1871"/>
          <w:tab w:val="clear" w:pos="2268"/>
        </w:tabs>
        <w:overflowPunct/>
        <w:autoSpaceDE/>
        <w:autoSpaceDN/>
        <w:adjustRightInd/>
        <w:spacing w:before="0"/>
        <w:textAlignment w:val="auto"/>
        <w:rPr>
          <w:rFonts w:eastAsia="Calibri"/>
          <w:caps/>
          <w:sz w:val="28"/>
        </w:rPr>
      </w:pPr>
      <w:r w:rsidRPr="00977A8E">
        <w:rPr>
          <w:rFonts w:eastAsia="Calibri"/>
          <w:caps/>
          <w:sz w:val="28"/>
        </w:rPr>
        <w:br w:type="page"/>
      </w:r>
    </w:p>
    <w:p w14:paraId="207D907E" w14:textId="77777777" w:rsidR="00760D79" w:rsidRPr="00977A8E" w:rsidRDefault="00760D79" w:rsidP="006C7112">
      <w:pPr>
        <w:pStyle w:val="AnnexNo"/>
        <w:rPr>
          <w:rFonts w:eastAsia="Calibri"/>
        </w:rPr>
      </w:pPr>
      <w:r w:rsidRPr="00977A8E">
        <w:rPr>
          <w:rFonts w:eastAsia="Calibri"/>
        </w:rPr>
        <w:lastRenderedPageBreak/>
        <w:t>attachment</w:t>
      </w:r>
    </w:p>
    <w:p w14:paraId="0C1CEF11" w14:textId="77777777" w:rsidR="00760D79" w:rsidRPr="00977A8E" w:rsidRDefault="00760D79" w:rsidP="006C7112">
      <w:pPr>
        <w:pStyle w:val="Annextitle"/>
      </w:pPr>
      <w:r w:rsidRPr="00977A8E">
        <w:t xml:space="preserve">Sharing between the MSS and IMT operating in the </w:t>
      </w:r>
      <w:r w:rsidRPr="00977A8E">
        <w:br/>
        <w:t>frequency band 7 125-8 400 MHz</w:t>
      </w:r>
    </w:p>
    <w:p w14:paraId="4D0C28FB" w14:textId="18FFA06C" w:rsidR="00760D79" w:rsidRPr="00977A8E" w:rsidRDefault="00760D79" w:rsidP="006C7112">
      <w:pPr>
        <w:pStyle w:val="Normalaftertitle0"/>
        <w:rPr>
          <w:i/>
          <w:lang w:eastAsia="ja-JP"/>
        </w:rPr>
      </w:pPr>
      <w:r w:rsidRPr="00977A8E">
        <w:t xml:space="preserve">This </w:t>
      </w:r>
      <w:r w:rsidRPr="00977A8E">
        <w:rPr>
          <w:lang w:eastAsia="zh-CN"/>
        </w:rPr>
        <w:t>Attachment</w:t>
      </w:r>
      <w:r w:rsidRPr="00977A8E">
        <w:t xml:space="preserve"> contains a sharing study of the </w:t>
      </w:r>
      <w:r w:rsidRPr="00977A8E">
        <w:rPr>
          <w:lang w:eastAsia="zh-CN"/>
        </w:rPr>
        <w:t>mobile satellite service (MSS)</w:t>
      </w:r>
      <w:r w:rsidRPr="00977A8E">
        <w:t xml:space="preserve"> and IMT operating in the frequency </w:t>
      </w:r>
      <w:r w:rsidRPr="00977A8E">
        <w:rPr>
          <w:lang w:eastAsia="zh-CN"/>
        </w:rPr>
        <w:t>band 7 125-8 400 MHz</w:t>
      </w:r>
      <w:r w:rsidRPr="00977A8E">
        <w:t>. T</w:t>
      </w:r>
      <w:r w:rsidRPr="00977A8E">
        <w:rPr>
          <w:lang w:eastAsia="ja-JP"/>
        </w:rPr>
        <w:t xml:space="preserve">he technical characteristics of IMT are provided in </w:t>
      </w:r>
      <w:del w:id="8" w:author="Jennifer Seiler" w:date="2025-07-16T23:17:00Z">
        <w:r w:rsidRPr="00977A8E" w:rsidDel="002977BB">
          <w:rPr>
            <w:iCs/>
            <w:lang w:eastAsia="ja-JP"/>
          </w:rPr>
          <w:delText xml:space="preserve">Annex 4.15 to </w:delText>
        </w:r>
      </w:del>
      <w:r w:rsidRPr="00977A8E">
        <w:rPr>
          <w:iCs/>
          <w:lang w:eastAsia="ja-JP"/>
        </w:rPr>
        <w:t xml:space="preserve">Document </w:t>
      </w:r>
      <w:ins w:id="9" w:author="Jennifer Seiler" w:date="2025-07-16T23:16:00Z">
        <w:r w:rsidR="00CC0B52" w:rsidRPr="00045A8D">
          <w:rPr>
            <w:b/>
            <w:bCs/>
            <w:lang w:val="en-US" w:eastAsia="zh-CN"/>
          </w:rPr>
          <w:t>5D/</w:t>
        </w:r>
        <w:r w:rsidR="00CC0B52">
          <w:rPr>
            <w:b/>
            <w:bCs/>
            <w:lang w:val="en-US" w:eastAsia="zh-CN"/>
          </w:rPr>
          <w:t>TEMP/3</w:t>
        </w:r>
      </w:ins>
      <w:ins w:id="10" w:author="Jennifer Seiler" w:date="2025-07-16T23:17:00Z">
        <w:r w:rsidR="002977BB">
          <w:rPr>
            <w:b/>
            <w:bCs/>
            <w:lang w:val="en-US" w:eastAsia="zh-CN"/>
          </w:rPr>
          <w:t>61</w:t>
        </w:r>
      </w:ins>
      <w:del w:id="11" w:author="Jennifer Seiler" w:date="2025-07-16T23:16:00Z">
        <w:r w:rsidRPr="00977A8E" w:rsidDel="00CC0B52">
          <w:rPr>
            <w:iCs/>
            <w:lang w:eastAsia="ja-JP"/>
          </w:rPr>
          <w:delText>5D/563</w:delText>
        </w:r>
      </w:del>
      <w:r w:rsidRPr="00977A8E">
        <w:rPr>
          <w:lang w:eastAsia="ja-JP"/>
        </w:rPr>
        <w:t xml:space="preserve">. The MSS characteristics are provided in Document </w:t>
      </w:r>
      <w:hyperlink r:id="rId10" w:history="1">
        <w:r w:rsidRPr="00977A8E">
          <w:rPr>
            <w:rStyle w:val="Hyperlink"/>
            <w:lang w:eastAsia="ja-JP"/>
          </w:rPr>
          <w:t>5D/596</w:t>
        </w:r>
      </w:hyperlink>
      <w:r w:rsidRPr="00977A8E">
        <w:rPr>
          <w:lang w:eastAsia="ja-JP"/>
        </w:rPr>
        <w:t xml:space="preserve">, </w:t>
      </w:r>
      <w:r w:rsidR="006C7112" w:rsidRPr="00977A8E">
        <w:rPr>
          <w:lang w:eastAsia="ja-JP"/>
        </w:rPr>
        <w:t>reply liaison statement</w:t>
      </w:r>
      <w:r w:rsidRPr="00977A8E">
        <w:rPr>
          <w:lang w:eastAsia="ja-JP"/>
        </w:rPr>
        <w:t xml:space="preserve"> to W</w:t>
      </w:r>
      <w:r w:rsidR="006C7112" w:rsidRPr="00977A8E">
        <w:rPr>
          <w:lang w:eastAsia="ja-JP"/>
        </w:rPr>
        <w:t xml:space="preserve">orking </w:t>
      </w:r>
      <w:r w:rsidRPr="00977A8E">
        <w:rPr>
          <w:lang w:eastAsia="ja-JP"/>
        </w:rPr>
        <w:t>P</w:t>
      </w:r>
      <w:r w:rsidR="006C7112" w:rsidRPr="00977A8E">
        <w:rPr>
          <w:lang w:eastAsia="ja-JP"/>
        </w:rPr>
        <w:t>arty (WP)</w:t>
      </w:r>
      <w:r w:rsidRPr="00977A8E">
        <w:rPr>
          <w:lang w:eastAsia="ja-JP"/>
        </w:rPr>
        <w:t xml:space="preserve"> 5D, Technical information to support studies under WRC</w:t>
      </w:r>
      <w:r w:rsidR="006C7112" w:rsidRPr="00977A8E">
        <w:rPr>
          <w:lang w:eastAsia="ja-JP"/>
        </w:rPr>
        <w:noBreakHyphen/>
      </w:r>
      <w:r w:rsidRPr="00977A8E">
        <w:rPr>
          <w:lang w:eastAsia="ja-JP"/>
        </w:rPr>
        <w:t>27 agenda item 1.7.</w:t>
      </w:r>
    </w:p>
    <w:p w14:paraId="668CFBCC" w14:textId="38E0E91A" w:rsidR="00760D79" w:rsidRPr="00977A8E" w:rsidRDefault="00760D79" w:rsidP="003E1DCC">
      <w:pPr>
        <w:pStyle w:val="Heading1"/>
        <w:rPr>
          <w:lang w:eastAsia="zh-CN"/>
        </w:rPr>
      </w:pPr>
      <w:r w:rsidRPr="00977A8E">
        <w:t>A1</w:t>
      </w:r>
      <w:r w:rsidRPr="00977A8E">
        <w:tab/>
        <w:t xml:space="preserve">Technical/operational characteristics of IMT systems modelled for the frequency </w:t>
      </w:r>
      <w:r w:rsidRPr="00977A8E">
        <w:rPr>
          <w:lang w:eastAsia="zh-CN"/>
        </w:rPr>
        <w:t xml:space="preserve">band </w:t>
      </w:r>
      <w:r w:rsidRPr="00977A8E">
        <w:rPr>
          <w:rFonts w:ascii="Times New Roman Bold" w:hAnsi="Times New Roman Bold"/>
        </w:rPr>
        <w:t>7 125-8 400 MHz</w:t>
      </w:r>
    </w:p>
    <w:p w14:paraId="49A4C06A" w14:textId="77777777" w:rsidR="00760D79" w:rsidRPr="00977A8E" w:rsidRDefault="00760D79" w:rsidP="006C7112">
      <w:pPr>
        <w:pStyle w:val="Heading2"/>
        <w:rPr>
          <w:i/>
          <w:szCs w:val="18"/>
        </w:rPr>
      </w:pPr>
      <w:r w:rsidRPr="00977A8E">
        <w:t>A1.1</w:t>
      </w:r>
      <w:r w:rsidRPr="00977A8E">
        <w:tab/>
        <w:t>IMT deployment model</w:t>
      </w:r>
    </w:p>
    <w:p w14:paraId="50766D49" w14:textId="32243A78" w:rsidR="00760D79" w:rsidRPr="00977A8E" w:rsidRDefault="00760D79" w:rsidP="006C7112">
      <w:r w:rsidRPr="00977A8E">
        <w:t xml:space="preserve">The IMT characteristics are found in </w:t>
      </w:r>
      <w:del w:id="12" w:author="Jennifer Seiler" w:date="2025-07-16T23:17:00Z">
        <w:r w:rsidRPr="00977A8E" w:rsidDel="00D014AD">
          <w:delText xml:space="preserve">Annex 4.15 to </w:delText>
        </w:r>
      </w:del>
      <w:r w:rsidRPr="00977A8E">
        <w:t>Document 5D/</w:t>
      </w:r>
      <w:ins w:id="13" w:author="Jennifer Seiler" w:date="2025-07-16T23:17:00Z">
        <w:r w:rsidR="00D014AD">
          <w:t>TEMP/361</w:t>
        </w:r>
      </w:ins>
      <w:del w:id="14" w:author="Jennifer Seiler" w:date="2025-07-16T23:17:00Z">
        <w:r w:rsidRPr="00977A8E" w:rsidDel="00D014AD">
          <w:delText>563</w:delText>
        </w:r>
      </w:del>
      <w:r w:rsidRPr="00977A8E">
        <w:t>. This document focuses solely on modeling interference from macro-cell base stations (BS), as it is anticipated to be the primary contributor to overall interference. Future studies may include additional interference contributions from small cells and UEs.</w:t>
      </w:r>
    </w:p>
    <w:p w14:paraId="6A4B6DFF" w14:textId="0B91A631" w:rsidR="00760D79" w:rsidRPr="00977A8E" w:rsidRDefault="00760D79" w:rsidP="006C7112">
      <w:r w:rsidRPr="00977A8E">
        <w:t xml:space="preserve">Table A-1 shows the IMT deployment parameters from Table 13 in </w:t>
      </w:r>
      <w:del w:id="15" w:author="Jennifer Seiler" w:date="2025-07-16T23:17:00Z">
        <w:r w:rsidRPr="00977A8E" w:rsidDel="00D014AD">
          <w:delText xml:space="preserve">Annex 4.15 of </w:delText>
        </w:r>
      </w:del>
      <w:r w:rsidR="006C7112" w:rsidRPr="00977A8E">
        <w:t xml:space="preserve">Doc. </w:t>
      </w:r>
      <w:r w:rsidRPr="00977A8E">
        <w:t>5D/</w:t>
      </w:r>
      <w:ins w:id="16" w:author="Jennifer Seiler" w:date="2025-07-16T23:17:00Z">
        <w:r w:rsidR="00D014AD">
          <w:t>TEMP/361</w:t>
        </w:r>
      </w:ins>
      <w:del w:id="17" w:author="Jennifer Seiler" w:date="2025-07-16T23:17:00Z">
        <w:r w:rsidRPr="00977A8E" w:rsidDel="00D014AD">
          <w:delText>563</w:delText>
        </w:r>
      </w:del>
      <w:r w:rsidRPr="00977A8E">
        <w:t xml:space="preserve">. </w:t>
      </w:r>
    </w:p>
    <w:p w14:paraId="3EBC9A6B" w14:textId="77777777" w:rsidR="006C7112" w:rsidRPr="00977A8E" w:rsidRDefault="00760D79" w:rsidP="006C7112">
      <w:pPr>
        <w:pStyle w:val="TableNo"/>
      </w:pPr>
      <w:r w:rsidRPr="00977A8E">
        <w:t>Table A-1</w:t>
      </w:r>
    </w:p>
    <w:p w14:paraId="0C133896" w14:textId="488F5BAB" w:rsidR="00760D79" w:rsidRPr="00977A8E" w:rsidRDefault="00760D79" w:rsidP="006C7112">
      <w:pPr>
        <w:pStyle w:val="Tabletitle"/>
      </w:pPr>
      <w:r w:rsidRPr="00977A8E">
        <w:t xml:space="preserve">Deployment-related parameters </w:t>
      </w:r>
    </w:p>
    <w:tbl>
      <w:tblPr>
        <w:tblW w:w="4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4610"/>
      </w:tblGrid>
      <w:tr w:rsidR="00760D79" w:rsidRPr="00977A8E" w14:paraId="691B7A66" w14:textId="77777777" w:rsidTr="00562256">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586E8943" w14:textId="77777777" w:rsidR="00760D79" w:rsidRPr="00977A8E" w:rsidRDefault="00760D79" w:rsidP="006C7112">
            <w:pPr>
              <w:pStyle w:val="Tabletext"/>
            </w:pPr>
            <w:r w:rsidRPr="00977A8E">
              <w:t>Macro-cell deployment density</w:t>
            </w:r>
          </w:p>
        </w:tc>
        <w:tc>
          <w:tcPr>
            <w:tcW w:w="2879" w:type="pct"/>
            <w:tcBorders>
              <w:top w:val="single" w:sz="4" w:space="0" w:color="auto"/>
              <w:left w:val="single" w:sz="4" w:space="0" w:color="auto"/>
              <w:bottom w:val="single" w:sz="4" w:space="0" w:color="auto"/>
              <w:right w:val="single" w:sz="4" w:space="0" w:color="auto"/>
            </w:tcBorders>
          </w:tcPr>
          <w:p w14:paraId="2394C714" w14:textId="64AF7BAC" w:rsidR="00760D79" w:rsidRPr="00977A8E" w:rsidRDefault="00760D79" w:rsidP="006C7112">
            <w:pPr>
              <w:pStyle w:val="Tabletext"/>
            </w:pPr>
            <w:r w:rsidRPr="00977A8E">
              <w:t xml:space="preserve">600 m ISD Urban (400 m cell size) </w:t>
            </w:r>
          </w:p>
          <w:p w14:paraId="0585625F" w14:textId="3B286B33" w:rsidR="00760D79" w:rsidRPr="00977A8E" w:rsidRDefault="00760D79" w:rsidP="006C7112">
            <w:pPr>
              <w:pStyle w:val="Tabletext"/>
            </w:pPr>
            <w:r w:rsidRPr="00977A8E">
              <w:t>1200 m ISD Suburban (800 m cell size)</w:t>
            </w:r>
          </w:p>
        </w:tc>
      </w:tr>
      <w:tr w:rsidR="00760D79" w:rsidRPr="00977A8E" w14:paraId="17C5C480" w14:textId="77777777" w:rsidTr="00562256">
        <w:trPr>
          <w:trHeight w:val="20"/>
          <w:jc w:val="center"/>
        </w:trPr>
        <w:tc>
          <w:tcPr>
            <w:tcW w:w="2121" w:type="pct"/>
            <w:tcBorders>
              <w:top w:val="single" w:sz="4" w:space="0" w:color="auto"/>
              <w:left w:val="single" w:sz="4" w:space="0" w:color="auto"/>
              <w:bottom w:val="single" w:sz="4" w:space="0" w:color="auto"/>
              <w:right w:val="single" w:sz="4" w:space="0" w:color="auto"/>
            </w:tcBorders>
          </w:tcPr>
          <w:p w14:paraId="5E339B7B" w14:textId="77777777" w:rsidR="00760D79" w:rsidRPr="00977A8E" w:rsidRDefault="00760D79" w:rsidP="006C7112">
            <w:pPr>
              <w:pStyle w:val="Tabletext"/>
            </w:pPr>
            <w:r w:rsidRPr="00977A8E">
              <w:t>Metropolitan area deployment density</w:t>
            </w:r>
          </w:p>
        </w:tc>
        <w:tc>
          <w:tcPr>
            <w:tcW w:w="2879" w:type="pct"/>
            <w:tcBorders>
              <w:top w:val="single" w:sz="4" w:space="0" w:color="auto"/>
              <w:left w:val="single" w:sz="4" w:space="0" w:color="auto"/>
              <w:bottom w:val="single" w:sz="4" w:space="0" w:color="auto"/>
              <w:right w:val="single" w:sz="4" w:space="0" w:color="auto"/>
            </w:tcBorders>
          </w:tcPr>
          <w:p w14:paraId="7CE0A442" w14:textId="77777777" w:rsidR="00760D79" w:rsidRPr="00977A8E" w:rsidRDefault="00760D79" w:rsidP="006C7112">
            <w:pPr>
              <w:pStyle w:val="Tabletext"/>
            </w:pPr>
            <w:r w:rsidRPr="00977A8E">
              <w:t>10 BSs/km</w:t>
            </w:r>
            <w:r w:rsidRPr="00977A8E">
              <w:rPr>
                <w:vertAlign w:val="superscript"/>
              </w:rPr>
              <w:t>2</w:t>
            </w:r>
            <w:r w:rsidRPr="00977A8E">
              <w:t xml:space="preserve"> urban </w:t>
            </w:r>
          </w:p>
          <w:p w14:paraId="510A6B5E" w14:textId="77777777" w:rsidR="00760D79" w:rsidRPr="00977A8E" w:rsidRDefault="00760D79" w:rsidP="006C7112">
            <w:pPr>
              <w:pStyle w:val="Tabletext"/>
            </w:pPr>
            <w:r w:rsidRPr="00977A8E">
              <w:t>2.4 BSs/km</w:t>
            </w:r>
            <w:r w:rsidRPr="00977A8E">
              <w:rPr>
                <w:vertAlign w:val="superscript"/>
              </w:rPr>
              <w:t>2</w:t>
            </w:r>
            <w:r w:rsidRPr="00977A8E">
              <w:t xml:space="preserve"> suburban </w:t>
            </w:r>
          </w:p>
        </w:tc>
      </w:tr>
      <w:tr w:rsidR="00760D79" w:rsidRPr="00977A8E" w14:paraId="7F8B1227" w14:textId="77777777" w:rsidTr="00562256">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191023B1" w14:textId="77777777" w:rsidR="00760D79" w:rsidRPr="00977A8E" w:rsidRDefault="00760D79" w:rsidP="006C7112">
            <w:pPr>
              <w:pStyle w:val="Tabletext"/>
            </w:pPr>
            <w:r w:rsidRPr="00977A8E">
              <w:t>Antenna height</w:t>
            </w:r>
          </w:p>
        </w:tc>
        <w:tc>
          <w:tcPr>
            <w:tcW w:w="2879" w:type="pct"/>
            <w:tcBorders>
              <w:top w:val="single" w:sz="4" w:space="0" w:color="auto"/>
              <w:left w:val="single" w:sz="4" w:space="0" w:color="auto"/>
              <w:bottom w:val="single" w:sz="4" w:space="0" w:color="auto"/>
              <w:right w:val="single" w:sz="4" w:space="0" w:color="auto"/>
            </w:tcBorders>
          </w:tcPr>
          <w:p w14:paraId="1B35F1D4" w14:textId="77777777" w:rsidR="00760D79" w:rsidRPr="00977A8E" w:rsidRDefault="00760D79" w:rsidP="006C7112">
            <w:pPr>
              <w:pStyle w:val="Tabletext"/>
            </w:pPr>
            <w:r w:rsidRPr="00977A8E">
              <w:t>18 m urban</w:t>
            </w:r>
            <w:r w:rsidRPr="00977A8E">
              <w:br/>
              <w:t>20 m suburban</w:t>
            </w:r>
          </w:p>
        </w:tc>
      </w:tr>
      <w:tr w:rsidR="00760D79" w:rsidRPr="00977A8E" w14:paraId="0C6C9934" w14:textId="77777777" w:rsidTr="00562256">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15444E98" w14:textId="77777777" w:rsidR="00760D79" w:rsidRPr="00977A8E" w:rsidRDefault="00760D79" w:rsidP="006C7112">
            <w:pPr>
              <w:pStyle w:val="Tabletext"/>
            </w:pPr>
            <w:r w:rsidRPr="00977A8E">
              <w:br w:type="page"/>
              <w:t>Sectorization</w:t>
            </w:r>
          </w:p>
        </w:tc>
        <w:tc>
          <w:tcPr>
            <w:tcW w:w="2879" w:type="pct"/>
            <w:tcBorders>
              <w:top w:val="single" w:sz="4" w:space="0" w:color="auto"/>
              <w:left w:val="single" w:sz="4" w:space="0" w:color="auto"/>
              <w:bottom w:val="single" w:sz="4" w:space="0" w:color="auto"/>
              <w:right w:val="single" w:sz="4" w:space="0" w:color="auto"/>
            </w:tcBorders>
          </w:tcPr>
          <w:p w14:paraId="7887CA66" w14:textId="77777777" w:rsidR="00760D79" w:rsidRPr="00977A8E" w:rsidRDefault="00760D79" w:rsidP="006C7112">
            <w:pPr>
              <w:pStyle w:val="Tabletext"/>
            </w:pPr>
            <w:r w:rsidRPr="00977A8E">
              <w:t>3</w:t>
            </w:r>
          </w:p>
        </w:tc>
      </w:tr>
      <w:tr w:rsidR="00760D79" w:rsidRPr="00977A8E" w14:paraId="7B3376CD" w14:textId="77777777" w:rsidTr="00562256">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3D3E13F7" w14:textId="77777777" w:rsidR="00760D79" w:rsidRPr="00977A8E" w:rsidRDefault="00760D79" w:rsidP="006C7112">
            <w:pPr>
              <w:pStyle w:val="Tabletext"/>
            </w:pPr>
            <w:r w:rsidRPr="00977A8E">
              <w:t>Frequency reuse</w:t>
            </w:r>
          </w:p>
        </w:tc>
        <w:tc>
          <w:tcPr>
            <w:tcW w:w="2879" w:type="pct"/>
            <w:tcBorders>
              <w:top w:val="single" w:sz="4" w:space="0" w:color="auto"/>
              <w:left w:val="single" w:sz="4" w:space="0" w:color="auto"/>
              <w:bottom w:val="single" w:sz="4" w:space="0" w:color="auto"/>
              <w:right w:val="single" w:sz="4" w:space="0" w:color="auto"/>
            </w:tcBorders>
          </w:tcPr>
          <w:p w14:paraId="1190CDCA" w14:textId="77777777" w:rsidR="00760D79" w:rsidRPr="00977A8E" w:rsidRDefault="00760D79" w:rsidP="006C7112">
            <w:pPr>
              <w:pStyle w:val="Tabletext"/>
            </w:pPr>
            <w:r w:rsidRPr="00977A8E">
              <w:t>1</w:t>
            </w:r>
          </w:p>
        </w:tc>
      </w:tr>
      <w:tr w:rsidR="00760D79" w:rsidRPr="00977A8E" w14:paraId="71230247" w14:textId="77777777" w:rsidTr="00562256">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00618E10" w14:textId="77777777" w:rsidR="00760D79" w:rsidRPr="00977A8E" w:rsidRDefault="00760D79" w:rsidP="006C7112">
            <w:pPr>
              <w:pStyle w:val="Tabletext"/>
            </w:pPr>
            <w:r w:rsidRPr="00977A8E">
              <w:t xml:space="preserve">Below rooftop base station antenna deployment </w:t>
            </w:r>
          </w:p>
        </w:tc>
        <w:tc>
          <w:tcPr>
            <w:tcW w:w="2879" w:type="pct"/>
            <w:tcBorders>
              <w:top w:val="single" w:sz="4" w:space="0" w:color="auto"/>
              <w:left w:val="single" w:sz="4" w:space="0" w:color="auto"/>
              <w:bottom w:val="single" w:sz="4" w:space="0" w:color="auto"/>
              <w:right w:val="single" w:sz="4" w:space="0" w:color="auto"/>
            </w:tcBorders>
          </w:tcPr>
          <w:p w14:paraId="3993AB65" w14:textId="77777777" w:rsidR="00760D79" w:rsidRPr="00977A8E" w:rsidRDefault="00760D79" w:rsidP="006C7112">
            <w:pPr>
              <w:pStyle w:val="Tabletext"/>
            </w:pPr>
            <w:r w:rsidRPr="00977A8E">
              <w:t>Urban: 65%</w:t>
            </w:r>
            <w:r w:rsidRPr="00977A8E">
              <w:br/>
              <w:t xml:space="preserve">Suburban: 15% </w:t>
            </w:r>
          </w:p>
        </w:tc>
      </w:tr>
      <w:tr w:rsidR="00760D79" w:rsidRPr="00977A8E" w14:paraId="67D3BBCD" w14:textId="77777777" w:rsidTr="00562256">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671B5C0C" w14:textId="77777777" w:rsidR="00760D79" w:rsidRPr="00977A8E" w:rsidRDefault="00760D79" w:rsidP="006C7112">
            <w:pPr>
              <w:pStyle w:val="Tabletext"/>
            </w:pPr>
            <w:r w:rsidRPr="00977A8E">
              <w:t xml:space="preserve">Typical channel bandwidth </w:t>
            </w:r>
          </w:p>
        </w:tc>
        <w:tc>
          <w:tcPr>
            <w:tcW w:w="2879" w:type="pct"/>
            <w:tcBorders>
              <w:top w:val="single" w:sz="4" w:space="0" w:color="auto"/>
              <w:left w:val="single" w:sz="4" w:space="0" w:color="auto"/>
              <w:bottom w:val="single" w:sz="4" w:space="0" w:color="auto"/>
              <w:right w:val="single" w:sz="4" w:space="0" w:color="auto"/>
            </w:tcBorders>
          </w:tcPr>
          <w:p w14:paraId="1FA714C0" w14:textId="5F92334B" w:rsidR="00760D79" w:rsidRPr="00977A8E" w:rsidRDefault="00760D79" w:rsidP="006C7112">
            <w:pPr>
              <w:pStyle w:val="Tabletext"/>
            </w:pPr>
            <w:r w:rsidRPr="00977A8E">
              <w:t>100 MHz</w:t>
            </w:r>
          </w:p>
        </w:tc>
      </w:tr>
      <w:tr w:rsidR="00760D79" w:rsidRPr="00977A8E" w14:paraId="394949E2" w14:textId="77777777" w:rsidTr="00562256">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40D88E33" w14:textId="77777777" w:rsidR="00760D79" w:rsidRPr="00977A8E" w:rsidRDefault="00760D79" w:rsidP="006C7112">
            <w:pPr>
              <w:pStyle w:val="Tabletext"/>
            </w:pPr>
            <w:r w:rsidRPr="00977A8E">
              <w:t>Network loading factor</w:t>
            </w:r>
          </w:p>
        </w:tc>
        <w:tc>
          <w:tcPr>
            <w:tcW w:w="2879" w:type="pct"/>
            <w:tcBorders>
              <w:top w:val="single" w:sz="4" w:space="0" w:color="auto"/>
              <w:left w:val="single" w:sz="4" w:space="0" w:color="auto"/>
              <w:bottom w:val="single" w:sz="4" w:space="0" w:color="auto"/>
              <w:right w:val="single" w:sz="4" w:space="0" w:color="auto"/>
            </w:tcBorders>
          </w:tcPr>
          <w:p w14:paraId="4ED4157D" w14:textId="77777777" w:rsidR="00760D79" w:rsidRPr="00977A8E" w:rsidRDefault="00760D79" w:rsidP="006C7112">
            <w:pPr>
              <w:pStyle w:val="Tabletext"/>
            </w:pPr>
            <w:r w:rsidRPr="00977A8E">
              <w:t>20%, 50%</w:t>
            </w:r>
          </w:p>
        </w:tc>
      </w:tr>
      <w:tr w:rsidR="00760D79" w:rsidRPr="00977A8E" w14:paraId="3DD75FFA" w14:textId="77777777" w:rsidTr="00562256">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4BA4250A" w14:textId="77777777" w:rsidR="00760D79" w:rsidRPr="00977A8E" w:rsidRDefault="00760D79" w:rsidP="006C7112">
            <w:pPr>
              <w:pStyle w:val="Tabletext"/>
            </w:pPr>
            <w:r w:rsidRPr="00977A8E">
              <w:t>TDD / FDD</w:t>
            </w:r>
          </w:p>
        </w:tc>
        <w:tc>
          <w:tcPr>
            <w:tcW w:w="2879" w:type="pct"/>
            <w:tcBorders>
              <w:top w:val="single" w:sz="4" w:space="0" w:color="auto"/>
              <w:left w:val="single" w:sz="4" w:space="0" w:color="auto"/>
              <w:bottom w:val="single" w:sz="4" w:space="0" w:color="auto"/>
              <w:right w:val="single" w:sz="4" w:space="0" w:color="auto"/>
            </w:tcBorders>
          </w:tcPr>
          <w:p w14:paraId="732DC47A" w14:textId="77777777" w:rsidR="00760D79" w:rsidRPr="00977A8E" w:rsidRDefault="00760D79" w:rsidP="006C7112">
            <w:pPr>
              <w:pStyle w:val="Tabletext"/>
            </w:pPr>
            <w:r w:rsidRPr="00977A8E">
              <w:t>TDD</w:t>
            </w:r>
          </w:p>
        </w:tc>
      </w:tr>
      <w:tr w:rsidR="00760D79" w:rsidRPr="00977A8E" w14:paraId="4316D0BF" w14:textId="77777777" w:rsidTr="00562256">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0A89C3C7" w14:textId="77777777" w:rsidR="00760D79" w:rsidRPr="00977A8E" w:rsidRDefault="00760D79" w:rsidP="006C7112">
            <w:pPr>
              <w:pStyle w:val="Tabletext"/>
            </w:pPr>
            <w:r w:rsidRPr="00977A8E">
              <w:t>BS TDD activity factor</w:t>
            </w:r>
          </w:p>
        </w:tc>
        <w:tc>
          <w:tcPr>
            <w:tcW w:w="2879" w:type="pct"/>
            <w:tcBorders>
              <w:top w:val="single" w:sz="4" w:space="0" w:color="auto"/>
              <w:left w:val="single" w:sz="4" w:space="0" w:color="auto"/>
              <w:bottom w:val="single" w:sz="4" w:space="0" w:color="auto"/>
              <w:right w:val="single" w:sz="4" w:space="0" w:color="auto"/>
            </w:tcBorders>
          </w:tcPr>
          <w:p w14:paraId="6228677B" w14:textId="77777777" w:rsidR="00760D79" w:rsidRPr="00977A8E" w:rsidRDefault="00760D79" w:rsidP="006C7112">
            <w:pPr>
              <w:pStyle w:val="Tabletext"/>
            </w:pPr>
            <w:r w:rsidRPr="00977A8E">
              <w:t>75%</w:t>
            </w:r>
          </w:p>
        </w:tc>
      </w:tr>
      <w:tr w:rsidR="00760D79" w:rsidRPr="00977A8E" w14:paraId="27939C4C" w14:textId="77777777" w:rsidTr="2FAF6224">
        <w:trPr>
          <w:trHeight w:val="20"/>
          <w:jc w:val="center"/>
        </w:trPr>
        <w:tc>
          <w:tcPr>
            <w:tcW w:w="2121" w:type="pct"/>
            <w:tcBorders>
              <w:top w:val="single" w:sz="4" w:space="0" w:color="auto"/>
              <w:left w:val="single" w:sz="4" w:space="0" w:color="auto"/>
              <w:bottom w:val="single" w:sz="4" w:space="0" w:color="auto"/>
              <w:right w:val="single" w:sz="4" w:space="0" w:color="auto"/>
            </w:tcBorders>
          </w:tcPr>
          <w:p w14:paraId="5D52FAEA" w14:textId="6E4CB3F2" w:rsidR="00760D79" w:rsidRPr="00977A8E" w:rsidRDefault="00760D79" w:rsidP="006C7112">
            <w:pPr>
              <w:pStyle w:val="Tabletext"/>
            </w:pPr>
            <w:r w:rsidRPr="00977A8E">
              <w:t xml:space="preserve">Power </w:t>
            </w:r>
            <w:r w:rsidR="006C7112" w:rsidRPr="00977A8E">
              <w:t xml:space="preserve">dynamic range </w:t>
            </w:r>
          </w:p>
        </w:tc>
        <w:tc>
          <w:tcPr>
            <w:tcW w:w="2879" w:type="pct"/>
            <w:tcBorders>
              <w:top w:val="single" w:sz="4" w:space="0" w:color="auto"/>
              <w:left w:val="single" w:sz="4" w:space="0" w:color="auto"/>
              <w:bottom w:val="single" w:sz="4" w:space="0" w:color="auto"/>
              <w:right w:val="single" w:sz="4" w:space="0" w:color="auto"/>
            </w:tcBorders>
          </w:tcPr>
          <w:p w14:paraId="5370C071" w14:textId="77777777" w:rsidR="00760D79" w:rsidRPr="00977A8E" w:rsidRDefault="00760D79" w:rsidP="006C7112">
            <w:pPr>
              <w:pStyle w:val="Tabletext"/>
            </w:pPr>
            <w:r w:rsidRPr="00977A8E">
              <w:t>56 dB</w:t>
            </w:r>
          </w:p>
        </w:tc>
      </w:tr>
      <w:tr w:rsidR="00760D79" w:rsidRPr="00977A8E" w14:paraId="39222C92" w14:textId="77777777" w:rsidTr="2FAF6224">
        <w:trPr>
          <w:trHeight w:val="20"/>
          <w:jc w:val="center"/>
        </w:trPr>
        <w:tc>
          <w:tcPr>
            <w:tcW w:w="2121" w:type="pct"/>
            <w:tcBorders>
              <w:top w:val="single" w:sz="4" w:space="0" w:color="auto"/>
              <w:left w:val="single" w:sz="4" w:space="0" w:color="auto"/>
              <w:bottom w:val="single" w:sz="4" w:space="0" w:color="auto"/>
              <w:right w:val="single" w:sz="4" w:space="0" w:color="auto"/>
            </w:tcBorders>
          </w:tcPr>
          <w:p w14:paraId="64DFE301" w14:textId="77777777" w:rsidR="00760D79" w:rsidRPr="00977A8E" w:rsidRDefault="00760D79" w:rsidP="006C7112">
            <w:pPr>
              <w:pStyle w:val="Tabletext"/>
            </w:pPr>
            <w:r w:rsidRPr="00977A8E">
              <w:t>Maximum output power</w:t>
            </w:r>
          </w:p>
        </w:tc>
        <w:tc>
          <w:tcPr>
            <w:tcW w:w="2879" w:type="pct"/>
            <w:tcBorders>
              <w:top w:val="single" w:sz="4" w:space="0" w:color="auto"/>
              <w:left w:val="single" w:sz="4" w:space="0" w:color="auto"/>
              <w:bottom w:val="single" w:sz="4" w:space="0" w:color="auto"/>
              <w:right w:val="single" w:sz="4" w:space="0" w:color="auto"/>
            </w:tcBorders>
          </w:tcPr>
          <w:p w14:paraId="7C147D91" w14:textId="77777777" w:rsidR="00760D79" w:rsidRPr="00977A8E" w:rsidRDefault="00760D79" w:rsidP="006C7112">
            <w:pPr>
              <w:pStyle w:val="Tabletext"/>
            </w:pPr>
            <w:r w:rsidRPr="00977A8E">
              <w:t>23 dBm</w:t>
            </w:r>
          </w:p>
        </w:tc>
      </w:tr>
      <w:tr w:rsidR="00760D79" w:rsidRPr="00977A8E" w14:paraId="2B2D788F" w14:textId="77777777" w:rsidTr="2FAF6224">
        <w:trPr>
          <w:trHeight w:val="20"/>
          <w:jc w:val="center"/>
        </w:trPr>
        <w:tc>
          <w:tcPr>
            <w:tcW w:w="2121" w:type="pct"/>
            <w:tcBorders>
              <w:top w:val="single" w:sz="4" w:space="0" w:color="auto"/>
              <w:left w:val="single" w:sz="4" w:space="0" w:color="auto"/>
              <w:bottom w:val="single" w:sz="4" w:space="0" w:color="auto"/>
              <w:right w:val="single" w:sz="4" w:space="0" w:color="auto"/>
            </w:tcBorders>
          </w:tcPr>
          <w:p w14:paraId="6F14B17B" w14:textId="77777777" w:rsidR="00760D79" w:rsidRPr="00977A8E" w:rsidRDefault="00760D79" w:rsidP="006C7112">
            <w:pPr>
              <w:pStyle w:val="Tabletext"/>
            </w:pPr>
            <w:r w:rsidRPr="00977A8E">
              <w:t>Noise figure</w:t>
            </w:r>
          </w:p>
        </w:tc>
        <w:tc>
          <w:tcPr>
            <w:tcW w:w="2879" w:type="pct"/>
            <w:tcBorders>
              <w:top w:val="single" w:sz="4" w:space="0" w:color="auto"/>
              <w:left w:val="single" w:sz="4" w:space="0" w:color="auto"/>
              <w:bottom w:val="single" w:sz="4" w:space="0" w:color="auto"/>
              <w:right w:val="single" w:sz="4" w:space="0" w:color="auto"/>
            </w:tcBorders>
          </w:tcPr>
          <w:p w14:paraId="07E9B0BA" w14:textId="77777777" w:rsidR="00760D79" w:rsidRPr="00977A8E" w:rsidRDefault="00760D79" w:rsidP="006C7112">
            <w:pPr>
              <w:pStyle w:val="Tabletext"/>
            </w:pPr>
            <w:r w:rsidRPr="00977A8E">
              <w:t>13 dB</w:t>
            </w:r>
          </w:p>
        </w:tc>
      </w:tr>
      <w:tr w:rsidR="00760D79" w:rsidRPr="00977A8E" w14:paraId="019A4E74" w14:textId="77777777" w:rsidTr="2FAF6224">
        <w:trPr>
          <w:trHeight w:val="20"/>
          <w:jc w:val="center"/>
        </w:trPr>
        <w:tc>
          <w:tcPr>
            <w:tcW w:w="2121" w:type="pct"/>
            <w:tcBorders>
              <w:top w:val="single" w:sz="4" w:space="0" w:color="auto"/>
              <w:left w:val="single" w:sz="4" w:space="0" w:color="auto"/>
              <w:bottom w:val="single" w:sz="4" w:space="0" w:color="auto"/>
              <w:right w:val="single" w:sz="4" w:space="0" w:color="auto"/>
            </w:tcBorders>
          </w:tcPr>
          <w:p w14:paraId="0A76C724" w14:textId="77777777" w:rsidR="00760D79" w:rsidRPr="00977A8E" w:rsidRDefault="00760D79" w:rsidP="006C7112">
            <w:pPr>
              <w:pStyle w:val="Tabletext"/>
            </w:pPr>
            <w:r w:rsidRPr="00977A8E">
              <w:t>Spectral mask</w:t>
            </w:r>
          </w:p>
        </w:tc>
        <w:tc>
          <w:tcPr>
            <w:tcW w:w="2879" w:type="pct"/>
            <w:tcBorders>
              <w:top w:val="single" w:sz="4" w:space="0" w:color="auto"/>
              <w:left w:val="single" w:sz="4" w:space="0" w:color="auto"/>
              <w:right w:val="single" w:sz="4" w:space="0" w:color="auto"/>
            </w:tcBorders>
          </w:tcPr>
          <w:p w14:paraId="09C2649B" w14:textId="77777777" w:rsidR="00760D79" w:rsidRPr="00977A8E" w:rsidRDefault="00760D79" w:rsidP="006C7112">
            <w:pPr>
              <w:pStyle w:val="Tabletext"/>
            </w:pPr>
            <w:r w:rsidRPr="00977A8E">
              <w:t>3GPP TS 38.101-1 “NR; User Equipment (UE) radio transmission and reception; Part 1: Range 1 Standalone”, § 6.5.2.2</w:t>
            </w:r>
          </w:p>
        </w:tc>
      </w:tr>
      <w:tr w:rsidR="00760D79" w:rsidRPr="00977A8E" w14:paraId="33A18A4C" w14:textId="77777777" w:rsidTr="2FAF6224">
        <w:trPr>
          <w:trHeight w:val="20"/>
          <w:jc w:val="center"/>
        </w:trPr>
        <w:tc>
          <w:tcPr>
            <w:tcW w:w="2121" w:type="pct"/>
            <w:tcBorders>
              <w:top w:val="single" w:sz="4" w:space="0" w:color="auto"/>
              <w:left w:val="single" w:sz="4" w:space="0" w:color="auto"/>
              <w:bottom w:val="single" w:sz="4" w:space="0" w:color="auto"/>
              <w:right w:val="single" w:sz="4" w:space="0" w:color="auto"/>
            </w:tcBorders>
          </w:tcPr>
          <w:p w14:paraId="17C057D7" w14:textId="07D41F98" w:rsidR="00760D79" w:rsidRPr="00977A8E" w:rsidRDefault="00760D79" w:rsidP="006C7112">
            <w:pPr>
              <w:pStyle w:val="Tabletext"/>
            </w:pPr>
            <w:r w:rsidRPr="00977A8E">
              <w:t xml:space="preserve">Blocking </w:t>
            </w:r>
            <w:r w:rsidR="006C7112" w:rsidRPr="00977A8E">
              <w:t>response</w:t>
            </w:r>
          </w:p>
        </w:tc>
        <w:tc>
          <w:tcPr>
            <w:tcW w:w="2879" w:type="pct"/>
            <w:tcBorders>
              <w:left w:val="single" w:sz="4" w:space="0" w:color="auto"/>
              <w:bottom w:val="single" w:sz="4" w:space="0" w:color="auto"/>
              <w:right w:val="single" w:sz="4" w:space="0" w:color="auto"/>
            </w:tcBorders>
          </w:tcPr>
          <w:p w14:paraId="48F68037" w14:textId="77777777" w:rsidR="00760D79" w:rsidRPr="00977A8E" w:rsidRDefault="00760D79" w:rsidP="006C7112">
            <w:pPr>
              <w:pStyle w:val="Tabletext"/>
            </w:pPr>
            <w:r w:rsidRPr="00977A8E">
              <w:t>3GPP TS 38.101-1 v.18.6.0, § 7.6 and 7.7 Tables</w:t>
            </w:r>
          </w:p>
        </w:tc>
      </w:tr>
    </w:tbl>
    <w:p w14:paraId="57434C57" w14:textId="77777777" w:rsidR="00760D79" w:rsidRPr="00977A8E" w:rsidRDefault="00760D79" w:rsidP="006C7112">
      <w:pPr>
        <w:rPr>
          <w:i/>
        </w:rPr>
      </w:pPr>
      <w:r w:rsidRPr="00977A8E">
        <w:rPr>
          <w:lang w:eastAsia="zh-CN"/>
        </w:rPr>
        <w:lastRenderedPageBreak/>
        <w:t xml:space="preserve">Simulations will be performed to assess the sensitivity of MSS aircraft earth stations to IMT network interference as a function of distance from the IMT deployment. The study will determine the probability of a representative IMT network exceeding interference thresholds for cross-border MSS systems. </w:t>
      </w:r>
    </w:p>
    <w:p w14:paraId="4BD4916D" w14:textId="5E3BD87C" w:rsidR="00760D79" w:rsidRPr="00977A8E" w:rsidRDefault="00760D79" w:rsidP="00CD7D23">
      <w:pPr>
        <w:pStyle w:val="EditorsNote"/>
        <w:spacing w:line="259" w:lineRule="auto"/>
        <w:rPr>
          <w:i w:val="0"/>
        </w:rPr>
      </w:pPr>
      <w:r w:rsidRPr="00977A8E">
        <w:rPr>
          <w:i w:val="0"/>
        </w:rPr>
        <w:t>In this study the aircraft has a wide field of view, of approximately 500 km for an aircraft altitude of 20</w:t>
      </w:r>
      <w:r w:rsidR="001F4F33" w:rsidRPr="00977A8E">
        <w:rPr>
          <w:i w:val="0"/>
        </w:rPr>
        <w:t> </w:t>
      </w:r>
      <w:r w:rsidRPr="00977A8E">
        <w:rPr>
          <w:i w:val="0"/>
        </w:rPr>
        <w:t xml:space="preserve">000 m, per </w:t>
      </w:r>
      <w:del w:id="18" w:author="Dilapi, Christine" w:date="2025-07-17T16:19:00Z" w16du:dateUtc="2025-07-17T20:19:00Z">
        <w:r w:rsidDel="00C91057">
          <w:fldChar w:fldCharType="begin"/>
        </w:r>
        <w:r w:rsidDel="00C91057">
          <w:delInstrText>HYPERLINK "https://www.itu.int/dms_ties/itu-r/md/23/wp4c/c/R23-WP4C-C-0204!N13!MSW-E.docx"</w:delInstrText>
        </w:r>
        <w:r w:rsidDel="00C91057">
          <w:fldChar w:fldCharType="separate"/>
        </w:r>
        <w:r w:rsidRPr="00977A8E" w:rsidDel="00C91057">
          <w:rPr>
            <w:rStyle w:val="Hyperlink"/>
            <w:i w:val="0"/>
          </w:rPr>
          <w:delText>Annex 13</w:delText>
        </w:r>
        <w:r w:rsidDel="00C91057">
          <w:fldChar w:fldCharType="end"/>
        </w:r>
        <w:r w:rsidRPr="00977A8E" w:rsidDel="00C91057">
          <w:rPr>
            <w:i w:val="0"/>
          </w:rPr>
          <w:delText xml:space="preserve"> to Document 4C/204.</w:delText>
        </w:r>
      </w:del>
      <w:ins w:id="19" w:author="Dilapi, Christine" w:date="2025-07-17T16:19:00Z" w16du:dateUtc="2025-07-17T20:19:00Z">
        <w:r w:rsidR="00C91057" w:rsidRPr="004F357D">
          <w:rPr>
            <w:i w:val="0"/>
            <w:iCs w:val="0"/>
          </w:rPr>
          <w:t>Doc. 5D/596.</w:t>
        </w:r>
      </w:ins>
      <w:r w:rsidRPr="00977A8E">
        <w:rPr>
          <w:i w:val="0"/>
        </w:rPr>
        <w:t xml:space="preserve"> Figure A-1 shows the scenario where the aircraft is at a distance D from the border where an IMT network is deployed. The </w:t>
      </w:r>
      <w:bookmarkStart w:id="20" w:name="_Int_55OTMitk"/>
      <w:r w:rsidRPr="00977A8E">
        <w:rPr>
          <w:i w:val="0"/>
        </w:rPr>
        <w:t>aggregate</w:t>
      </w:r>
      <w:bookmarkEnd w:id="20"/>
      <w:r w:rsidRPr="00977A8E">
        <w:rPr>
          <w:i w:val="0"/>
        </w:rPr>
        <w:t xml:space="preserve"> interference to the aircraft is analyzed as a function of the distance from the border. The simulations will be used to examine the required separation distance between the IMT deployment and the aircraft station to meet both long-term and short-term interference criteria. The radius of the circle is 500 km. </w:t>
      </w:r>
    </w:p>
    <w:p w14:paraId="3206EFA8" w14:textId="77777777" w:rsidR="001F4F33" w:rsidRPr="00977A8E" w:rsidRDefault="001F4F33" w:rsidP="00FC559B">
      <w:pPr>
        <w:pStyle w:val="FigureNo"/>
        <w:rPr>
          <w:i/>
        </w:rPr>
      </w:pPr>
      <w:r w:rsidRPr="00977A8E">
        <w:t>Figure A-1</w:t>
      </w:r>
    </w:p>
    <w:p w14:paraId="1C3BCCC3" w14:textId="67047B9C" w:rsidR="001F4F33" w:rsidRPr="00977A8E" w:rsidRDefault="001F4F33" w:rsidP="00FC559B">
      <w:pPr>
        <w:pStyle w:val="Figuretitle"/>
        <w:rPr>
          <w:i/>
        </w:rPr>
      </w:pPr>
      <w:r w:rsidRPr="00977A8E">
        <w:t xml:space="preserve">Aircraft flying in Country A at a distance D from the border from an IMT deployment in Country B </w:t>
      </w:r>
    </w:p>
    <w:p w14:paraId="73D50D23" w14:textId="77777777" w:rsidR="00760D79" w:rsidRPr="00977A8E" w:rsidRDefault="00760D79" w:rsidP="00FC559B">
      <w:pPr>
        <w:pStyle w:val="Figure"/>
        <w:rPr>
          <w:noProof w:val="0"/>
        </w:rPr>
      </w:pPr>
      <w:r w:rsidRPr="00977A8E">
        <w:drawing>
          <wp:inline distT="0" distB="0" distL="0" distR="0" wp14:anchorId="59D549C8" wp14:editId="667C607C">
            <wp:extent cx="3657600" cy="3060700"/>
            <wp:effectExtent l="0" t="0" r="0" b="6350"/>
            <wp:docPr id="20157404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3060700"/>
                    </a:xfrm>
                    <a:prstGeom prst="rect">
                      <a:avLst/>
                    </a:prstGeom>
                    <a:noFill/>
                  </pic:spPr>
                </pic:pic>
              </a:graphicData>
            </a:graphic>
          </wp:inline>
        </w:drawing>
      </w:r>
    </w:p>
    <w:p w14:paraId="10086318" w14:textId="00230D31" w:rsidR="00760D79" w:rsidRPr="00977A8E" w:rsidRDefault="00760D79" w:rsidP="00FC559B">
      <w:r w:rsidRPr="00977A8E">
        <w:t xml:space="preserve">Within the visible area of the aircraft, the base station deployment density follows the Ra/Rb deployment recommendations in </w:t>
      </w:r>
      <w:r w:rsidR="00FC559B" w:rsidRPr="00977A8E">
        <w:t xml:space="preserve">section </w:t>
      </w:r>
      <w:r w:rsidRPr="00977A8E">
        <w:t xml:space="preserve">5 of </w:t>
      </w:r>
      <w:hyperlink r:id="rId12" w:history="1">
        <w:r w:rsidRPr="00977A8E">
          <w:rPr>
            <w:rStyle w:val="Hyperlink"/>
          </w:rPr>
          <w:t>Annex 4.15</w:t>
        </w:r>
      </w:hyperlink>
      <w:r w:rsidRPr="00977A8E">
        <w:t xml:space="preserve"> to Document 5D/</w:t>
      </w:r>
      <w:del w:id="21" w:author="Jennifer Seiler" w:date="2025-07-16T23:18:00Z">
        <w:r w:rsidRPr="00977A8E" w:rsidDel="00D014AD">
          <w:delText>563</w:delText>
        </w:r>
      </w:del>
      <w:ins w:id="22" w:author="Jennifer Seiler" w:date="2025-07-16T23:18:00Z">
        <w:r w:rsidR="00D014AD">
          <w:t>792</w:t>
        </w:r>
      </w:ins>
      <w:r w:rsidRPr="00977A8E">
        <w:t>, where:</w:t>
      </w:r>
    </w:p>
    <w:p w14:paraId="2CCE3F73" w14:textId="20C6E199" w:rsidR="00760D79" w:rsidRPr="00977A8E" w:rsidRDefault="00FC559B" w:rsidP="00FC559B">
      <w:pPr>
        <w:pStyle w:val="Equationlegend"/>
      </w:pPr>
      <w:r w:rsidRPr="00977A8E">
        <w:rPr>
          <w:i/>
          <w:iCs/>
        </w:rPr>
        <w:tab/>
      </w:r>
      <w:r w:rsidR="00760D79" w:rsidRPr="00977A8E">
        <w:rPr>
          <w:i/>
          <w:iCs/>
        </w:rPr>
        <w:t>Ra</w:t>
      </w:r>
      <w:r w:rsidR="00760D79" w:rsidRPr="00977A8E">
        <w:t xml:space="preserve"> (%) = </w:t>
      </w:r>
      <w:r w:rsidR="00760D79" w:rsidRPr="00977A8E">
        <w:tab/>
        <w:t>ratio of coverage areas to areas of cities/built areas/districts</w:t>
      </w:r>
      <w:r w:rsidRPr="00977A8E">
        <w:t>;</w:t>
      </w:r>
    </w:p>
    <w:p w14:paraId="7F64ED4C" w14:textId="6DB6C2C7" w:rsidR="00760D79" w:rsidRPr="00977A8E" w:rsidRDefault="00FC559B" w:rsidP="00FC559B">
      <w:pPr>
        <w:pStyle w:val="Equationlegend"/>
      </w:pPr>
      <w:r w:rsidRPr="00977A8E">
        <w:rPr>
          <w:i/>
          <w:iCs/>
        </w:rPr>
        <w:tab/>
      </w:r>
      <w:r w:rsidR="00760D79" w:rsidRPr="00977A8E">
        <w:rPr>
          <w:i/>
          <w:iCs/>
        </w:rPr>
        <w:t>Rb</w:t>
      </w:r>
      <w:r w:rsidR="00760D79" w:rsidRPr="00977A8E">
        <w:t xml:space="preserve"> (%) = </w:t>
      </w:r>
      <w:r w:rsidR="00760D79" w:rsidRPr="00977A8E">
        <w:tab/>
        <w:t>ratio of built areas to total area of region in study.</w:t>
      </w:r>
    </w:p>
    <w:p w14:paraId="5DF08A99" w14:textId="77777777" w:rsidR="00760D79" w:rsidRPr="00977A8E" w:rsidRDefault="00760D79" w:rsidP="00171945">
      <w:r w:rsidRPr="00977A8E">
        <w:t>Within this area the deployment is assumed to follow Option 1 from Table 22 of Annex 4.15 to Document 5D/563 where:</w:t>
      </w:r>
    </w:p>
    <w:p w14:paraId="7001F183" w14:textId="77777777" w:rsidR="00760D79" w:rsidRPr="00977A8E" w:rsidRDefault="00760D79" w:rsidP="00FC559B">
      <w:pPr>
        <w:rPr>
          <w:lang w:eastAsia="zh-CN"/>
        </w:rPr>
      </w:pPr>
      <w:r w:rsidRPr="00977A8E">
        <w:t>The Ra, Rb values are used to determine the total number of IMT BSs (</w:t>
      </w:r>
      <m:oMath>
        <m:sSub>
          <m:sSubPr>
            <m:ctrlPr>
              <w:rPr>
                <w:rFonts w:ascii="Cambria Math" w:hAnsi="Cambria Math"/>
                <w:bCs/>
                <w:lang w:eastAsia="zh-CN"/>
              </w:rPr>
            </m:ctrlPr>
          </m:sSubPr>
          <m:e>
            <m:r>
              <w:rPr>
                <w:rFonts w:ascii="Cambria Math" w:hAnsi="Cambria Math"/>
                <w:lang w:eastAsia="zh-CN"/>
              </w:rPr>
              <m:t>N</m:t>
            </m:r>
          </m:e>
          <m:sub>
            <m:r>
              <w:rPr>
                <w:rFonts w:ascii="Cambria Math" w:hAnsi="Cambria Math"/>
                <w:lang w:eastAsia="zh-CN"/>
              </w:rPr>
              <m:t>BS</m:t>
            </m:r>
          </m:sub>
        </m:sSub>
      </m:oMath>
      <w:r w:rsidRPr="00977A8E">
        <w:rPr>
          <w:lang w:eastAsia="zh-CN"/>
        </w:rPr>
        <w:t xml:space="preserve">) within the deployment area A, as given by Equation (1). </w:t>
      </w:r>
    </w:p>
    <w:p w14:paraId="159B17F1" w14:textId="113F80E3" w:rsidR="00760D79" w:rsidRPr="00977A8E" w:rsidRDefault="00FC559B" w:rsidP="00FC559B">
      <w:pPr>
        <w:pStyle w:val="Equation"/>
        <w:rPr>
          <w:lang w:eastAsia="zh-CN"/>
        </w:rPr>
      </w:pPr>
      <w:r w:rsidRPr="00977A8E">
        <w:rPr>
          <w:bCs/>
          <w:lang w:eastAsia="zh-CN"/>
        </w:rPr>
        <w:tab/>
      </w:r>
      <m:oMath>
        <m:sSub>
          <m:sSubPr>
            <m:ctrlPr>
              <w:rPr>
                <w:rFonts w:ascii="Cambria Math" w:hAnsi="Cambria Math"/>
                <w:bCs/>
                <w:lang w:eastAsia="zh-CN"/>
              </w:rPr>
            </m:ctrlPr>
          </m:sSubPr>
          <m:e>
            <m:r>
              <w:rPr>
                <w:rFonts w:ascii="Cambria Math" w:hAnsi="Cambria Math"/>
                <w:lang w:eastAsia="zh-CN"/>
              </w:rPr>
              <m:t>N</m:t>
            </m:r>
          </m:e>
          <m:sub>
            <m:r>
              <w:rPr>
                <w:rFonts w:ascii="Cambria Math" w:hAnsi="Cambria Math"/>
                <w:lang w:eastAsia="zh-CN"/>
              </w:rPr>
              <m:t>BS</m:t>
            </m:r>
          </m:sub>
        </m:sSub>
        <m:r>
          <m:rPr>
            <m:sty m:val="p"/>
          </m:rPr>
          <w:rPr>
            <w:rFonts w:ascii="Cambria Math" w:hAnsi="Cambria Math"/>
            <w:lang w:eastAsia="zh-CN"/>
          </w:rPr>
          <m:t>=</m:t>
        </m:r>
        <m:sSub>
          <m:sSubPr>
            <m:ctrlPr>
              <w:rPr>
                <w:rFonts w:ascii="Cambria Math" w:hAnsi="Cambria Math"/>
                <w:bCs/>
                <w:lang w:eastAsia="zh-CN"/>
              </w:rPr>
            </m:ctrlPr>
          </m:sSubPr>
          <m:e>
            <m:r>
              <w:rPr>
                <w:rFonts w:ascii="Cambria Math" w:hAnsi="Cambria Math"/>
                <w:lang w:eastAsia="zh-CN"/>
              </w:rPr>
              <m:t>N</m:t>
            </m:r>
          </m:e>
          <m:sub>
            <m:sSub>
              <m:sSubPr>
                <m:ctrlPr>
                  <w:rPr>
                    <w:rFonts w:ascii="Cambria Math" w:hAnsi="Cambria Math"/>
                    <w:bCs/>
                    <w:lang w:eastAsia="zh-CN"/>
                  </w:rPr>
                </m:ctrlPr>
              </m:sSubPr>
              <m:e>
                <m:r>
                  <w:rPr>
                    <w:rFonts w:ascii="Cambria Math" w:hAnsi="Cambria Math"/>
                    <w:lang w:eastAsia="zh-CN"/>
                  </w:rPr>
                  <m:t>BS</m:t>
                </m:r>
              </m:e>
              <m:sub>
                <m:r>
                  <w:rPr>
                    <w:rFonts w:ascii="Cambria Math" w:hAnsi="Cambria Math"/>
                    <w:lang w:eastAsia="zh-CN"/>
                  </w:rPr>
                  <m:t>suburban</m:t>
                </m:r>
              </m:sub>
            </m:sSub>
          </m:sub>
        </m:sSub>
        <m:r>
          <m:rPr>
            <m:sty m:val="p"/>
          </m:rPr>
          <w:rPr>
            <w:rFonts w:ascii="Cambria Math" w:hAnsi="Cambria Math"/>
            <w:lang w:eastAsia="zh-CN"/>
          </w:rPr>
          <m:t>+</m:t>
        </m:r>
        <m:sSub>
          <m:sSubPr>
            <m:ctrlPr>
              <w:rPr>
                <w:rFonts w:ascii="Cambria Math" w:hAnsi="Cambria Math"/>
                <w:bCs/>
                <w:lang w:eastAsia="zh-CN"/>
              </w:rPr>
            </m:ctrlPr>
          </m:sSubPr>
          <m:e>
            <m:r>
              <w:rPr>
                <w:rFonts w:ascii="Cambria Math" w:hAnsi="Cambria Math"/>
                <w:lang w:eastAsia="zh-CN"/>
              </w:rPr>
              <m:t>N</m:t>
            </m:r>
          </m:e>
          <m:sub>
            <m:sSub>
              <m:sSubPr>
                <m:ctrlPr>
                  <w:rPr>
                    <w:rFonts w:ascii="Cambria Math" w:hAnsi="Cambria Math"/>
                    <w:bCs/>
                    <w:lang w:eastAsia="zh-CN"/>
                  </w:rPr>
                </m:ctrlPr>
              </m:sSubPr>
              <m:e>
                <m:r>
                  <w:rPr>
                    <w:rFonts w:ascii="Cambria Math" w:hAnsi="Cambria Math"/>
                    <w:lang w:eastAsia="zh-CN"/>
                  </w:rPr>
                  <m:t>BS</m:t>
                </m:r>
              </m:e>
              <m:sub>
                <m:r>
                  <w:rPr>
                    <w:rFonts w:ascii="Cambria Math" w:hAnsi="Cambria Math"/>
                    <w:lang w:eastAsia="zh-CN"/>
                  </w:rPr>
                  <m:t>urban</m:t>
                </m:r>
              </m:sub>
            </m:sSub>
          </m:sub>
        </m:sSub>
        <m:r>
          <m:rPr>
            <m:sty m:val="p"/>
          </m:rPr>
          <w:rPr>
            <w:rFonts w:ascii="Cambria Math" w:hAnsi="Cambria Math"/>
            <w:lang w:eastAsia="zh-CN"/>
          </w:rPr>
          <m:t>=A×</m:t>
        </m:r>
        <m:sSub>
          <m:sSubPr>
            <m:ctrlPr>
              <w:rPr>
                <w:rFonts w:ascii="Cambria Math" w:hAnsi="Cambria Math"/>
                <w:bCs/>
                <w:lang w:eastAsia="zh-CN"/>
              </w:rPr>
            </m:ctrlPr>
          </m:sSubPr>
          <m:e>
            <m:r>
              <w:rPr>
                <w:rFonts w:ascii="Cambria Math" w:hAnsi="Cambria Math"/>
                <w:lang w:eastAsia="zh-CN"/>
              </w:rPr>
              <m:t>R</m:t>
            </m:r>
          </m:e>
          <m:sub>
            <m:r>
              <w:rPr>
                <w:rFonts w:ascii="Cambria Math" w:hAnsi="Cambria Math"/>
                <w:lang w:eastAsia="zh-CN"/>
              </w:rPr>
              <m:t>b</m:t>
            </m:r>
          </m:sub>
        </m:sSub>
        <m:r>
          <m:rPr>
            <m:sty m:val="p"/>
          </m:rPr>
          <w:rPr>
            <w:rFonts w:ascii="Cambria Math" w:hAnsi="Cambria Math"/>
            <w:lang w:eastAsia="zh-CN"/>
          </w:rPr>
          <m:t>×(</m:t>
        </m:r>
        <m:sSub>
          <m:sSubPr>
            <m:ctrlPr>
              <w:rPr>
                <w:rFonts w:ascii="Cambria Math" w:hAnsi="Cambria Math"/>
                <w:bCs/>
                <w:lang w:eastAsia="zh-CN"/>
              </w:rPr>
            </m:ctrlPr>
          </m:sSubPr>
          <m:e>
            <m:r>
              <w:rPr>
                <w:rFonts w:ascii="Cambria Math" w:hAnsi="Cambria Math"/>
                <w:lang w:eastAsia="zh-CN"/>
              </w:rPr>
              <m:t>R</m:t>
            </m:r>
          </m:e>
          <m:sub>
            <m:r>
              <w:rPr>
                <w:rFonts w:ascii="Cambria Math" w:hAnsi="Cambria Math"/>
                <w:lang w:eastAsia="zh-CN"/>
              </w:rPr>
              <m:t>aSub</m:t>
            </m:r>
          </m:sub>
        </m:sSub>
        <m:r>
          <m:rPr>
            <m:sty m:val="p"/>
          </m:rPr>
          <w:rPr>
            <w:rFonts w:ascii="Cambria Math" w:hAnsi="Cambria Math"/>
            <w:lang w:eastAsia="zh-CN"/>
          </w:rPr>
          <m:t>×</m:t>
        </m:r>
        <m:sSub>
          <m:sSubPr>
            <m:ctrlPr>
              <w:rPr>
                <w:rFonts w:ascii="Cambria Math" w:hAnsi="Cambria Math"/>
                <w:bCs/>
                <w:lang w:eastAsia="zh-CN"/>
              </w:rPr>
            </m:ctrlPr>
          </m:sSubPr>
          <m:e>
            <m:r>
              <w:rPr>
                <w:rFonts w:ascii="Cambria Math" w:hAnsi="Cambria Math"/>
                <w:lang w:eastAsia="zh-CN"/>
              </w:rPr>
              <m:t>D</m:t>
            </m:r>
          </m:e>
          <m:sub>
            <m:sSub>
              <m:sSubPr>
                <m:ctrlPr>
                  <w:rPr>
                    <w:rFonts w:ascii="Cambria Math" w:hAnsi="Cambria Math"/>
                    <w:bCs/>
                    <w:lang w:eastAsia="zh-CN"/>
                  </w:rPr>
                </m:ctrlPr>
              </m:sSubPr>
              <m:e>
                <m:r>
                  <w:rPr>
                    <w:rFonts w:ascii="Cambria Math" w:hAnsi="Cambria Math"/>
                    <w:lang w:eastAsia="zh-CN"/>
                  </w:rPr>
                  <m:t>BS</m:t>
                </m:r>
              </m:e>
              <m:sub>
                <m:r>
                  <w:rPr>
                    <w:rFonts w:ascii="Cambria Math" w:hAnsi="Cambria Math"/>
                    <w:lang w:eastAsia="zh-CN"/>
                  </w:rPr>
                  <m:t>Sub</m:t>
                </m:r>
              </m:sub>
            </m:sSub>
          </m:sub>
        </m:sSub>
        <m:r>
          <m:rPr>
            <m:sty m:val="p"/>
          </m:rPr>
          <w:rPr>
            <w:rFonts w:ascii="Cambria Math" w:hAnsi="Cambria Math"/>
            <w:lang w:eastAsia="zh-CN"/>
          </w:rPr>
          <m:t>+</m:t>
        </m:r>
        <m:sSub>
          <m:sSubPr>
            <m:ctrlPr>
              <w:rPr>
                <w:rFonts w:ascii="Cambria Math" w:hAnsi="Cambria Math"/>
                <w:bCs/>
                <w:lang w:eastAsia="zh-CN"/>
              </w:rPr>
            </m:ctrlPr>
          </m:sSubPr>
          <m:e>
            <m:r>
              <w:rPr>
                <w:rFonts w:ascii="Cambria Math" w:hAnsi="Cambria Math"/>
                <w:lang w:eastAsia="zh-CN"/>
              </w:rPr>
              <m:t>R</m:t>
            </m:r>
          </m:e>
          <m:sub>
            <m:r>
              <w:rPr>
                <w:rFonts w:ascii="Cambria Math" w:hAnsi="Cambria Math"/>
                <w:lang w:eastAsia="zh-CN"/>
              </w:rPr>
              <m:t>aUr</m:t>
            </m:r>
          </m:sub>
        </m:sSub>
        <m:r>
          <m:rPr>
            <m:sty m:val="p"/>
          </m:rPr>
          <w:rPr>
            <w:rFonts w:ascii="Cambria Math" w:hAnsi="Cambria Math"/>
            <w:lang w:eastAsia="zh-CN"/>
          </w:rPr>
          <m:t>×</m:t>
        </m:r>
        <m:sSub>
          <m:sSubPr>
            <m:ctrlPr>
              <w:rPr>
                <w:rFonts w:ascii="Cambria Math" w:hAnsi="Cambria Math"/>
                <w:bCs/>
                <w:lang w:eastAsia="zh-CN"/>
              </w:rPr>
            </m:ctrlPr>
          </m:sSubPr>
          <m:e>
            <m:r>
              <w:rPr>
                <w:rFonts w:ascii="Cambria Math" w:hAnsi="Cambria Math"/>
                <w:lang w:eastAsia="zh-CN"/>
              </w:rPr>
              <m:t>D</m:t>
            </m:r>
          </m:e>
          <m:sub>
            <m:sSub>
              <m:sSubPr>
                <m:ctrlPr>
                  <w:rPr>
                    <w:rFonts w:ascii="Cambria Math" w:hAnsi="Cambria Math"/>
                    <w:bCs/>
                    <w:lang w:eastAsia="zh-CN"/>
                  </w:rPr>
                </m:ctrlPr>
              </m:sSubPr>
              <m:e>
                <m:r>
                  <w:rPr>
                    <w:rFonts w:ascii="Cambria Math" w:hAnsi="Cambria Math"/>
                    <w:lang w:eastAsia="zh-CN"/>
                  </w:rPr>
                  <m:t>BS</m:t>
                </m:r>
              </m:e>
              <m:sub>
                <m:r>
                  <w:rPr>
                    <w:rFonts w:ascii="Cambria Math" w:hAnsi="Cambria Math"/>
                    <w:lang w:eastAsia="zh-CN"/>
                  </w:rPr>
                  <m:t>Ur</m:t>
                </m:r>
              </m:sub>
            </m:sSub>
          </m:sub>
        </m:sSub>
        <m:r>
          <m:rPr>
            <m:sty m:val="p"/>
          </m:rPr>
          <w:rPr>
            <w:rFonts w:ascii="Cambria Math" w:hAnsi="Cambria Math"/>
            <w:lang w:eastAsia="zh-CN"/>
          </w:rPr>
          <m:t>)</m:t>
        </m:r>
      </m:oMath>
      <w:r w:rsidR="00760D79" w:rsidRPr="00977A8E">
        <w:rPr>
          <w:lang w:eastAsia="zh-CN"/>
        </w:rPr>
        <w:tab/>
        <w:t>(1)</w:t>
      </w:r>
    </w:p>
    <w:p w14:paraId="79F23B02" w14:textId="77777777" w:rsidR="00760D79" w:rsidRPr="00977A8E" w:rsidRDefault="00760D79" w:rsidP="00FC559B">
      <w:pPr>
        <w:rPr>
          <w:lang w:eastAsia="zh-CN"/>
        </w:rPr>
      </w:pPr>
      <w:r w:rsidRPr="00977A8E">
        <w:rPr>
          <w:lang w:eastAsia="zh-CN"/>
        </w:rPr>
        <w:t>where:</w:t>
      </w:r>
    </w:p>
    <w:p w14:paraId="5CCEC059" w14:textId="77777777" w:rsidR="00760D79" w:rsidRPr="00977A8E" w:rsidRDefault="00760D79" w:rsidP="00FC559B">
      <w:pPr>
        <w:pStyle w:val="Equationlegend"/>
        <w:rPr>
          <w:bCs/>
          <w:lang w:eastAsia="zh-CN"/>
        </w:rPr>
      </w:pPr>
      <w:r w:rsidRPr="00977A8E">
        <w:rPr>
          <w:bCs/>
          <w:lang w:eastAsia="zh-CN"/>
        </w:rPr>
        <w:tab/>
      </w:r>
      <m:oMath>
        <m:r>
          <m:rPr>
            <m:sty m:val="p"/>
          </m:rPr>
          <w:rPr>
            <w:rFonts w:ascii="Cambria Math" w:hAnsi="Cambria Math"/>
            <w:lang w:eastAsia="zh-CN"/>
          </w:rPr>
          <m:t>A</m:t>
        </m:r>
      </m:oMath>
      <w:r w:rsidRPr="00977A8E">
        <w:rPr>
          <w:bCs/>
          <w:lang w:eastAsia="zh-CN"/>
        </w:rPr>
        <w:tab/>
        <w:t>: is the surface of the considered area in km</w:t>
      </w:r>
      <w:r w:rsidRPr="00977A8E">
        <w:rPr>
          <w:bCs/>
          <w:vertAlign w:val="superscript"/>
          <w:lang w:eastAsia="zh-CN"/>
        </w:rPr>
        <w:t>2</w:t>
      </w:r>
      <w:r w:rsidRPr="00977A8E">
        <w:rPr>
          <w:bCs/>
          <w:lang w:eastAsia="zh-CN"/>
        </w:rPr>
        <w:t>;</w:t>
      </w:r>
    </w:p>
    <w:p w14:paraId="02B603A8" w14:textId="77777777" w:rsidR="00760D79" w:rsidRPr="00977A8E" w:rsidRDefault="00760D79" w:rsidP="00FC559B">
      <w:pPr>
        <w:pStyle w:val="Equationlegend"/>
        <w:rPr>
          <w:bCs/>
          <w:lang w:eastAsia="zh-CN"/>
        </w:rPr>
      </w:pPr>
      <w:r w:rsidRPr="00977A8E">
        <w:rPr>
          <w:bCs/>
          <w:lang w:eastAsia="zh-CN"/>
        </w:rPr>
        <w:tab/>
      </w:r>
      <m:oMath>
        <m:sSub>
          <m:sSubPr>
            <m:ctrlPr>
              <w:rPr>
                <w:rFonts w:ascii="Cambria Math" w:hAnsi="Cambria Math"/>
                <w:bCs/>
                <w:lang w:eastAsia="zh-CN"/>
              </w:rPr>
            </m:ctrlPr>
          </m:sSubPr>
          <m:e>
            <m:r>
              <w:rPr>
                <w:rFonts w:ascii="Cambria Math" w:hAnsi="Cambria Math"/>
                <w:lang w:eastAsia="zh-CN"/>
              </w:rPr>
              <m:t>R</m:t>
            </m:r>
          </m:e>
          <m:sub>
            <m:r>
              <w:rPr>
                <w:rFonts w:ascii="Cambria Math" w:hAnsi="Cambria Math"/>
                <w:lang w:eastAsia="zh-CN"/>
              </w:rPr>
              <m:t>a</m:t>
            </m:r>
          </m:sub>
        </m:sSub>
      </m:oMath>
      <w:r w:rsidRPr="00977A8E">
        <w:rPr>
          <w:bCs/>
          <w:lang w:eastAsia="zh-CN"/>
        </w:rPr>
        <w:tab/>
        <w:t>: is the ratio of coverage areas to areas of cities/built areas/districts;</w:t>
      </w:r>
    </w:p>
    <w:p w14:paraId="1BB6F809" w14:textId="77777777" w:rsidR="00760D79" w:rsidRPr="00977A8E" w:rsidRDefault="00760D79" w:rsidP="00FC559B">
      <w:pPr>
        <w:pStyle w:val="Equationlegend"/>
        <w:rPr>
          <w:bCs/>
          <w:lang w:eastAsia="zh-CN"/>
        </w:rPr>
      </w:pPr>
      <w:r w:rsidRPr="00977A8E">
        <w:rPr>
          <w:bCs/>
          <w:lang w:eastAsia="zh-CN"/>
        </w:rPr>
        <w:lastRenderedPageBreak/>
        <w:tab/>
      </w:r>
      <m:oMath>
        <m:sSub>
          <m:sSubPr>
            <m:ctrlPr>
              <w:rPr>
                <w:rFonts w:ascii="Cambria Math" w:hAnsi="Cambria Math"/>
                <w:bCs/>
                <w:lang w:eastAsia="zh-CN"/>
              </w:rPr>
            </m:ctrlPr>
          </m:sSubPr>
          <m:e>
            <m:r>
              <w:rPr>
                <w:rFonts w:ascii="Cambria Math" w:hAnsi="Cambria Math"/>
                <w:lang w:eastAsia="zh-CN"/>
              </w:rPr>
              <m:t>R</m:t>
            </m:r>
          </m:e>
          <m:sub>
            <m:r>
              <w:rPr>
                <w:rFonts w:ascii="Cambria Math" w:hAnsi="Cambria Math"/>
                <w:lang w:eastAsia="zh-CN"/>
              </w:rPr>
              <m:t>b</m:t>
            </m:r>
          </m:sub>
        </m:sSub>
      </m:oMath>
      <w:r w:rsidRPr="00977A8E">
        <w:rPr>
          <w:bCs/>
          <w:lang w:eastAsia="zh-CN"/>
        </w:rPr>
        <w:tab/>
        <w:t>: is the ratio of built areas to total area of region;</w:t>
      </w:r>
    </w:p>
    <w:p w14:paraId="555626FF" w14:textId="77777777" w:rsidR="00760D79" w:rsidRPr="00977A8E" w:rsidRDefault="00760D79" w:rsidP="00FC559B">
      <w:pPr>
        <w:pStyle w:val="Equationlegend"/>
        <w:rPr>
          <w:lang w:eastAsia="zh-CN"/>
        </w:rPr>
      </w:pPr>
      <w:r w:rsidRPr="00977A8E">
        <w:rPr>
          <w:bCs/>
          <w:lang w:eastAsia="zh-CN"/>
        </w:rPr>
        <w:tab/>
      </w:r>
      <m:oMath>
        <m:sSub>
          <m:sSubPr>
            <m:ctrlPr>
              <w:rPr>
                <w:rFonts w:ascii="Cambria Math" w:hAnsi="Cambria Math"/>
                <w:bCs/>
                <w:lang w:eastAsia="zh-CN"/>
              </w:rPr>
            </m:ctrlPr>
          </m:sSubPr>
          <m:e>
            <m:r>
              <w:rPr>
                <w:rFonts w:ascii="Cambria Math" w:hAnsi="Cambria Math"/>
                <w:lang w:eastAsia="zh-CN"/>
              </w:rPr>
              <m:t>D</m:t>
            </m:r>
          </m:e>
          <m:sub>
            <m:sSub>
              <m:sSubPr>
                <m:ctrlPr>
                  <w:rPr>
                    <w:rFonts w:ascii="Cambria Math" w:hAnsi="Cambria Math"/>
                    <w:bCs/>
                    <w:lang w:eastAsia="zh-CN"/>
                  </w:rPr>
                </m:ctrlPr>
              </m:sSubPr>
              <m:e>
                <m:r>
                  <w:rPr>
                    <w:rFonts w:ascii="Cambria Math" w:hAnsi="Cambria Math"/>
                    <w:lang w:eastAsia="zh-CN"/>
                  </w:rPr>
                  <m:t>BS</m:t>
                </m:r>
              </m:e>
              <m:sub>
                <m:r>
                  <w:rPr>
                    <w:rFonts w:ascii="Cambria Math" w:hAnsi="Cambria Math"/>
                    <w:lang w:eastAsia="zh-CN"/>
                  </w:rPr>
                  <m:t>Sub</m:t>
                </m:r>
              </m:sub>
            </m:sSub>
          </m:sub>
        </m:sSub>
      </m:oMath>
      <w:r w:rsidRPr="00977A8E">
        <w:rPr>
          <w:bCs/>
          <w:lang w:eastAsia="zh-CN"/>
        </w:rPr>
        <w:tab/>
      </w:r>
      <w:r w:rsidRPr="00977A8E">
        <w:rPr>
          <w:lang w:eastAsia="zh-CN"/>
        </w:rPr>
        <w:t>: is the BS density in suburban (2.4 / km</w:t>
      </w:r>
      <w:r w:rsidRPr="00977A8E">
        <w:rPr>
          <w:vertAlign w:val="superscript"/>
          <w:lang w:eastAsia="zh-CN"/>
        </w:rPr>
        <w:t>2</w:t>
      </w:r>
      <w:r w:rsidRPr="00977A8E">
        <w:rPr>
          <w:lang w:eastAsia="zh-CN"/>
        </w:rPr>
        <w:t>);</w:t>
      </w:r>
    </w:p>
    <w:p w14:paraId="6522D82E" w14:textId="752ABB81" w:rsidR="00760D79" w:rsidRPr="00977A8E" w:rsidRDefault="00760D79" w:rsidP="00FC559B">
      <w:pPr>
        <w:pStyle w:val="Equationlegend"/>
        <w:rPr>
          <w:lang w:eastAsia="zh-CN"/>
        </w:rPr>
      </w:pPr>
      <w:r w:rsidRPr="00977A8E">
        <w:rPr>
          <w:bCs/>
          <w:lang w:eastAsia="zh-CN"/>
        </w:rPr>
        <w:tab/>
      </w:r>
      <m:oMath>
        <m:sSub>
          <m:sSubPr>
            <m:ctrlPr>
              <w:rPr>
                <w:rFonts w:ascii="Cambria Math" w:hAnsi="Cambria Math"/>
                <w:bCs/>
                <w:lang w:eastAsia="zh-CN"/>
              </w:rPr>
            </m:ctrlPr>
          </m:sSubPr>
          <m:e>
            <m:r>
              <w:rPr>
                <w:rFonts w:ascii="Cambria Math" w:hAnsi="Cambria Math"/>
                <w:lang w:eastAsia="zh-CN"/>
              </w:rPr>
              <m:t>D</m:t>
            </m:r>
          </m:e>
          <m:sub>
            <m:sSub>
              <m:sSubPr>
                <m:ctrlPr>
                  <w:rPr>
                    <w:rFonts w:ascii="Cambria Math" w:hAnsi="Cambria Math"/>
                    <w:bCs/>
                    <w:lang w:eastAsia="zh-CN"/>
                  </w:rPr>
                </m:ctrlPr>
              </m:sSubPr>
              <m:e>
                <m:r>
                  <w:rPr>
                    <w:rFonts w:ascii="Cambria Math" w:hAnsi="Cambria Math"/>
                    <w:lang w:eastAsia="zh-CN"/>
                  </w:rPr>
                  <m:t>BS</m:t>
                </m:r>
              </m:e>
              <m:sub>
                <m:r>
                  <w:rPr>
                    <w:rFonts w:ascii="Cambria Math" w:hAnsi="Cambria Math"/>
                    <w:lang w:eastAsia="zh-CN"/>
                  </w:rPr>
                  <m:t>Urb</m:t>
                </m:r>
              </m:sub>
            </m:sSub>
          </m:sub>
        </m:sSub>
      </m:oMath>
      <w:r w:rsidRPr="00977A8E">
        <w:rPr>
          <w:bCs/>
          <w:lang w:eastAsia="zh-CN"/>
        </w:rPr>
        <w:tab/>
      </w:r>
      <w:r w:rsidRPr="00977A8E">
        <w:rPr>
          <w:lang w:eastAsia="zh-CN"/>
        </w:rPr>
        <w:t>: is the BS densities in urban (10 / km</w:t>
      </w:r>
      <w:r w:rsidRPr="00977A8E">
        <w:rPr>
          <w:vertAlign w:val="superscript"/>
          <w:lang w:eastAsia="zh-CN"/>
        </w:rPr>
        <w:t>2</w:t>
      </w:r>
      <w:r w:rsidRPr="00977A8E">
        <w:rPr>
          <w:lang w:eastAsia="zh-CN"/>
        </w:rPr>
        <w:t>)</w:t>
      </w:r>
      <w:r w:rsidR="00FC559B" w:rsidRPr="00977A8E">
        <w:rPr>
          <w:lang w:eastAsia="zh-CN"/>
        </w:rPr>
        <w:t>.</w:t>
      </w:r>
    </w:p>
    <w:p w14:paraId="04CC4ADC" w14:textId="77777777" w:rsidR="00760D79" w:rsidRPr="00977A8E" w:rsidRDefault="00760D79" w:rsidP="00FC559B">
      <w:pPr>
        <w:pStyle w:val="Heading2"/>
        <w:rPr>
          <w:i/>
        </w:rPr>
      </w:pPr>
      <w:r w:rsidRPr="00977A8E">
        <w:t>A1.2</w:t>
      </w:r>
      <w:r w:rsidRPr="00977A8E">
        <w:tab/>
        <w:t>IMT BS model</w:t>
      </w:r>
    </w:p>
    <w:p w14:paraId="2C608DD9" w14:textId="4F6C8334" w:rsidR="00760D79" w:rsidRPr="00977A8E" w:rsidRDefault="00760D79" w:rsidP="0088293D">
      <w:r w:rsidRPr="00977A8E">
        <w:t xml:space="preserve">The IMT BSs are assumed to use advanced antenna systems (AAS) capable of beamforming. The antenna characteristics from </w:t>
      </w:r>
      <w:del w:id="23" w:author="Jennifer Seiler" w:date="2025-07-16T23:18:00Z">
        <w:r w:rsidRPr="00977A8E" w:rsidDel="00D014AD">
          <w:delText xml:space="preserve">Annex </w:delText>
        </w:r>
        <w:bookmarkStart w:id="24" w:name="_Hlk192662598"/>
        <w:r w:rsidRPr="00977A8E" w:rsidDel="00D014AD">
          <w:delText xml:space="preserve">4.15 of </w:delText>
        </w:r>
      </w:del>
      <w:r w:rsidRPr="00977A8E">
        <w:t>document 5D/</w:t>
      </w:r>
      <w:ins w:id="25" w:author="Jennifer Seiler" w:date="2025-07-16T23:18:00Z">
        <w:r w:rsidR="00D014AD">
          <w:t>TEMP/361</w:t>
        </w:r>
      </w:ins>
      <w:del w:id="26" w:author="Jennifer Seiler" w:date="2025-07-16T23:18:00Z">
        <w:r w:rsidRPr="00977A8E" w:rsidDel="00D014AD">
          <w:delText>563</w:delText>
        </w:r>
      </w:del>
      <w:bookmarkEnd w:id="24"/>
      <w:r w:rsidRPr="00977A8E">
        <w:t xml:space="preserve"> for the AAS BS antenna are shown in Table A-2. </w:t>
      </w:r>
    </w:p>
    <w:p w14:paraId="7AE94BD6" w14:textId="77777777" w:rsidR="00490090" w:rsidRPr="00977A8E" w:rsidRDefault="00760D79" w:rsidP="00490090">
      <w:pPr>
        <w:pStyle w:val="TableNo"/>
      </w:pPr>
      <w:r w:rsidRPr="00977A8E">
        <w:t>Table A-2</w:t>
      </w:r>
    </w:p>
    <w:p w14:paraId="0F2E92F4" w14:textId="08323F3A" w:rsidR="00760D79" w:rsidRPr="00977A8E" w:rsidRDefault="00760D79" w:rsidP="00490090">
      <w:pPr>
        <w:pStyle w:val="Tabletitle"/>
      </w:pPr>
      <w:r w:rsidRPr="00977A8E">
        <w:t xml:space="preserve">Beamforming antenna characteristics for IMT Macro-cell BS </w:t>
      </w:r>
      <w:r w:rsidR="00490090" w:rsidRPr="00977A8E">
        <w:t>antenna characteristics</w:t>
      </w:r>
      <w:del w:id="27" w:author="Jennifer Seiler" w:date="2025-07-16T23:18:00Z">
        <w:r w:rsidR="00490090" w:rsidRPr="00977A8E" w:rsidDel="00D014AD">
          <w:br/>
        </w:r>
        <w:r w:rsidRPr="00977A8E" w:rsidDel="00D014AD">
          <w:delText>Annex 4.15</w:delText>
        </w:r>
        <w:r w:rsidRPr="00977A8E" w:rsidDel="00090AD2">
          <w:delText>,</w:delText>
        </w:r>
      </w:del>
      <w:r w:rsidRPr="00977A8E">
        <w:t xml:space="preserve"> Document 5D/</w:t>
      </w:r>
      <w:ins w:id="28" w:author="Jennifer Seiler" w:date="2025-07-16T23:18:00Z">
        <w:r w:rsidR="00D014AD">
          <w:t>TEMP/361</w:t>
        </w:r>
      </w:ins>
      <w:del w:id="29" w:author="Jennifer Seiler" w:date="2025-07-16T23:18:00Z">
        <w:r w:rsidRPr="00977A8E" w:rsidDel="00D014AD">
          <w:delText>563</w:delText>
        </w:r>
      </w:del>
      <w:r w:rsidRPr="00977A8E">
        <w:t xml:space="preserve"> (Table 19)</w:t>
      </w:r>
    </w:p>
    <w:tbl>
      <w:tblPr>
        <w:tblW w:w="3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690"/>
      </w:tblGrid>
      <w:tr w:rsidR="00760D79" w:rsidRPr="00977A8E" w14:paraId="4B90D52F" w14:textId="77777777" w:rsidTr="3B89C871">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08C85B4F" w14:textId="77777777" w:rsidR="00760D79" w:rsidRPr="00977A8E" w:rsidRDefault="00760D79" w:rsidP="00490090">
            <w:pPr>
              <w:pStyle w:val="Tabletext"/>
            </w:pPr>
            <w:r w:rsidRPr="00977A8E">
              <w:t xml:space="preserve">Antenna pattern model </w:t>
            </w:r>
          </w:p>
        </w:tc>
        <w:tc>
          <w:tcPr>
            <w:tcW w:w="2651" w:type="pct"/>
            <w:tcBorders>
              <w:top w:val="single" w:sz="4" w:space="0" w:color="auto"/>
              <w:left w:val="single" w:sz="4" w:space="0" w:color="auto"/>
              <w:bottom w:val="single" w:sz="4" w:space="0" w:color="auto"/>
              <w:right w:val="single" w:sz="4" w:space="0" w:color="auto"/>
            </w:tcBorders>
            <w:hideMark/>
          </w:tcPr>
          <w:p w14:paraId="09638FD0" w14:textId="743BEF18" w:rsidR="00760D79" w:rsidRPr="00977A8E" w:rsidRDefault="00760D79" w:rsidP="00490090">
            <w:pPr>
              <w:pStyle w:val="Tabletext"/>
            </w:pPr>
            <w:r w:rsidRPr="00977A8E">
              <w:t>Document 5D/</w:t>
            </w:r>
            <w:del w:id="30" w:author="Jennifer Seiler" w:date="2025-07-16T23:19:00Z">
              <w:r w:rsidRPr="00977A8E" w:rsidDel="00090AD2">
                <w:delText xml:space="preserve">563 </w:delText>
              </w:r>
            </w:del>
            <w:ins w:id="31" w:author="Jennifer Seiler" w:date="2025-07-16T23:19:00Z">
              <w:r w:rsidR="00090AD2">
                <w:t>TEMP/361</w:t>
              </w:r>
              <w:r w:rsidR="00090AD2" w:rsidRPr="00977A8E">
                <w:t xml:space="preserve"> </w:t>
              </w:r>
            </w:ins>
            <w:r w:rsidRPr="00977A8E">
              <w:t>Table 17 (Extended AAS Model)</w:t>
            </w:r>
          </w:p>
        </w:tc>
      </w:tr>
      <w:tr w:rsidR="00760D79" w:rsidRPr="00977A8E" w14:paraId="14DC4E51" w14:textId="77777777" w:rsidTr="3B89C871">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0E4F55E0" w14:textId="77777777" w:rsidR="00760D79" w:rsidRPr="00977A8E" w:rsidRDefault="00760D79" w:rsidP="00490090">
            <w:pPr>
              <w:pStyle w:val="Tabletext"/>
            </w:pPr>
            <w:r w:rsidRPr="00977A8E">
              <w:t xml:space="preserve">Element gain (dBi) </w:t>
            </w:r>
            <w:r w:rsidRPr="00977A8E">
              <w:rPr>
                <w:vertAlign w:val="superscript"/>
              </w:rPr>
              <w:t>(Note 2)</w:t>
            </w:r>
          </w:p>
        </w:tc>
        <w:tc>
          <w:tcPr>
            <w:tcW w:w="2651" w:type="pct"/>
            <w:tcBorders>
              <w:top w:val="single" w:sz="4" w:space="0" w:color="auto"/>
              <w:left w:val="single" w:sz="4" w:space="0" w:color="auto"/>
              <w:bottom w:val="single" w:sz="4" w:space="0" w:color="auto"/>
              <w:right w:val="single" w:sz="4" w:space="0" w:color="auto"/>
            </w:tcBorders>
            <w:hideMark/>
          </w:tcPr>
          <w:p w14:paraId="149E3823" w14:textId="31B2094A" w:rsidR="00760D79" w:rsidRPr="00977A8E" w:rsidRDefault="00760D79" w:rsidP="00490090">
            <w:pPr>
              <w:pStyle w:val="Tabletext"/>
            </w:pPr>
            <w:r w:rsidRPr="00977A8E">
              <w:t>6.4</w:t>
            </w:r>
          </w:p>
        </w:tc>
      </w:tr>
      <w:tr w:rsidR="00760D79" w:rsidRPr="00BC78C0" w14:paraId="003931B7" w14:textId="77777777" w:rsidTr="3B89C871">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62B5245C" w14:textId="77777777" w:rsidR="00760D79" w:rsidRPr="00977A8E" w:rsidRDefault="00760D79" w:rsidP="00490090">
            <w:pPr>
              <w:pStyle w:val="Tabletext"/>
            </w:pPr>
            <w:r w:rsidRPr="00977A8E">
              <w:t xml:space="preserve">Horizontal/vertical 3 dB beam width of single element (degree) </w:t>
            </w:r>
          </w:p>
        </w:tc>
        <w:tc>
          <w:tcPr>
            <w:tcW w:w="2651" w:type="pct"/>
            <w:tcBorders>
              <w:top w:val="single" w:sz="4" w:space="0" w:color="auto"/>
              <w:left w:val="single" w:sz="4" w:space="0" w:color="auto"/>
              <w:bottom w:val="single" w:sz="4" w:space="0" w:color="auto"/>
              <w:right w:val="single" w:sz="4" w:space="0" w:color="auto"/>
            </w:tcBorders>
            <w:vAlign w:val="center"/>
            <w:hideMark/>
          </w:tcPr>
          <w:p w14:paraId="5A40BA55" w14:textId="77777777" w:rsidR="00760D79" w:rsidRPr="00BC78C0" w:rsidRDefault="00760D79" w:rsidP="00490090">
            <w:pPr>
              <w:pStyle w:val="Tabletext"/>
              <w:rPr>
                <w:lang w:val="da-DK"/>
                <w:rPrChange w:id="32" w:author="US5D" w:date="2025-07-17T18:43:00Z" w16du:dateUtc="2025-07-17T22:43:00Z">
                  <w:rPr/>
                </w:rPrChange>
              </w:rPr>
            </w:pPr>
            <w:r w:rsidRPr="00BC78C0">
              <w:rPr>
                <w:lang w:val="da-DK"/>
                <w:rPrChange w:id="33" w:author="US5D" w:date="2025-07-17T18:43:00Z" w16du:dateUtc="2025-07-17T22:43:00Z">
                  <w:rPr/>
                </w:rPrChange>
              </w:rPr>
              <w:t>90º for H</w:t>
            </w:r>
            <w:r w:rsidRPr="00BC78C0">
              <w:rPr>
                <w:lang w:val="da-DK"/>
                <w:rPrChange w:id="34" w:author="US5D" w:date="2025-07-17T18:43:00Z" w16du:dateUtc="2025-07-17T22:43:00Z">
                  <w:rPr/>
                </w:rPrChange>
              </w:rPr>
              <w:br/>
              <w:t>65º for V</w:t>
            </w:r>
          </w:p>
        </w:tc>
      </w:tr>
      <w:tr w:rsidR="00760D79" w:rsidRPr="00977A8E" w14:paraId="3A886DEA" w14:textId="77777777" w:rsidTr="3B89C871">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2D34DCFF" w14:textId="77777777" w:rsidR="00760D79" w:rsidRPr="00977A8E" w:rsidRDefault="00760D79" w:rsidP="00490090">
            <w:pPr>
              <w:pStyle w:val="Tabletext"/>
            </w:pPr>
            <w:r w:rsidRPr="00977A8E">
              <w:t>Horizontal/vertical front-to-back ratio (dB)</w:t>
            </w:r>
          </w:p>
        </w:tc>
        <w:tc>
          <w:tcPr>
            <w:tcW w:w="2651" w:type="pct"/>
            <w:tcBorders>
              <w:top w:val="single" w:sz="4" w:space="0" w:color="auto"/>
              <w:left w:val="single" w:sz="4" w:space="0" w:color="auto"/>
              <w:bottom w:val="single" w:sz="4" w:space="0" w:color="auto"/>
              <w:right w:val="single" w:sz="4" w:space="0" w:color="auto"/>
            </w:tcBorders>
            <w:vAlign w:val="center"/>
            <w:hideMark/>
          </w:tcPr>
          <w:p w14:paraId="600F0039" w14:textId="77777777" w:rsidR="00760D79" w:rsidRPr="00977A8E" w:rsidRDefault="00760D79" w:rsidP="00490090">
            <w:pPr>
              <w:pStyle w:val="Tabletext"/>
            </w:pPr>
            <w:r w:rsidRPr="00977A8E">
              <w:t>30 for both H/V</w:t>
            </w:r>
          </w:p>
        </w:tc>
      </w:tr>
      <w:tr w:rsidR="00760D79" w:rsidRPr="00977A8E" w14:paraId="150BBBAF" w14:textId="77777777" w:rsidTr="3B89C871">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1EED705E" w14:textId="77777777" w:rsidR="00760D79" w:rsidRPr="00977A8E" w:rsidRDefault="00760D79" w:rsidP="00490090">
            <w:pPr>
              <w:pStyle w:val="Tabletext"/>
            </w:pPr>
            <w:r w:rsidRPr="00977A8E">
              <w:t xml:space="preserve">Antenna polarization </w:t>
            </w:r>
          </w:p>
        </w:tc>
        <w:tc>
          <w:tcPr>
            <w:tcW w:w="2651" w:type="pct"/>
            <w:tcBorders>
              <w:top w:val="single" w:sz="4" w:space="0" w:color="auto"/>
              <w:left w:val="single" w:sz="4" w:space="0" w:color="auto"/>
              <w:bottom w:val="single" w:sz="4" w:space="0" w:color="auto"/>
              <w:right w:val="single" w:sz="4" w:space="0" w:color="auto"/>
            </w:tcBorders>
            <w:vAlign w:val="center"/>
            <w:hideMark/>
          </w:tcPr>
          <w:p w14:paraId="15FC8F22" w14:textId="77777777" w:rsidR="00760D79" w:rsidRPr="00977A8E" w:rsidRDefault="00760D79" w:rsidP="00490090">
            <w:pPr>
              <w:pStyle w:val="Tabletext"/>
            </w:pPr>
            <w:r w:rsidRPr="00977A8E">
              <w:t>Linear ±45º polarized sub-array</w:t>
            </w:r>
          </w:p>
        </w:tc>
      </w:tr>
      <w:tr w:rsidR="00760D79" w:rsidRPr="00977A8E" w14:paraId="1AB46D4D" w14:textId="77777777" w:rsidTr="3B89C871">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7E2BE21E" w14:textId="52E3F39D" w:rsidR="00760D79" w:rsidRPr="00977A8E" w:rsidRDefault="00760D79" w:rsidP="00490090">
            <w:pPr>
              <w:pStyle w:val="Tabletext"/>
            </w:pPr>
            <w:r w:rsidRPr="00977A8E">
              <w:t xml:space="preserve">Antenna array configuration (Row × Column) </w:t>
            </w:r>
            <w:r w:rsidRPr="00977A8E">
              <w:rPr>
                <w:vertAlign w:val="superscript"/>
              </w:rPr>
              <w:t>(Note 4)</w:t>
            </w:r>
          </w:p>
        </w:tc>
        <w:tc>
          <w:tcPr>
            <w:tcW w:w="2651" w:type="pct"/>
            <w:tcBorders>
              <w:top w:val="single" w:sz="4" w:space="0" w:color="auto"/>
              <w:left w:val="single" w:sz="4" w:space="0" w:color="auto"/>
              <w:bottom w:val="single" w:sz="4" w:space="0" w:color="auto"/>
              <w:right w:val="single" w:sz="4" w:space="0" w:color="auto"/>
            </w:tcBorders>
            <w:vAlign w:val="center"/>
            <w:hideMark/>
          </w:tcPr>
          <w:p w14:paraId="748E85EB" w14:textId="77777777" w:rsidR="00760D79" w:rsidRPr="00977A8E" w:rsidRDefault="00760D79" w:rsidP="00490090">
            <w:pPr>
              <w:pStyle w:val="Tabletext"/>
            </w:pPr>
            <w:r w:rsidRPr="00977A8E">
              <w:t>8 × 16</w:t>
            </w:r>
          </w:p>
        </w:tc>
      </w:tr>
      <w:tr w:rsidR="00760D79" w:rsidRPr="00977A8E" w14:paraId="19541E8F" w14:textId="77777777" w:rsidTr="3B89C871">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16D1F03A" w14:textId="77777777" w:rsidR="00760D79" w:rsidRPr="00977A8E" w:rsidRDefault="00760D79" w:rsidP="00490090">
            <w:pPr>
              <w:pStyle w:val="Tabletext"/>
            </w:pPr>
            <w:r w:rsidRPr="00977A8E">
              <w:t xml:space="preserve">Horizontal/Vertical radiating sub-array or element spacing </w:t>
            </w:r>
            <w:r w:rsidRPr="00977A8E">
              <w:rPr>
                <w:vertAlign w:val="superscript"/>
              </w:rPr>
              <w:t>(Note 5)</w:t>
            </w:r>
          </w:p>
        </w:tc>
        <w:tc>
          <w:tcPr>
            <w:tcW w:w="2651" w:type="pct"/>
            <w:tcBorders>
              <w:top w:val="single" w:sz="4" w:space="0" w:color="auto"/>
              <w:left w:val="single" w:sz="4" w:space="0" w:color="auto"/>
              <w:bottom w:val="single" w:sz="4" w:space="0" w:color="auto"/>
              <w:right w:val="single" w:sz="4" w:space="0" w:color="auto"/>
            </w:tcBorders>
            <w:vAlign w:val="center"/>
            <w:hideMark/>
          </w:tcPr>
          <w:p w14:paraId="0EF99EF7" w14:textId="77777777" w:rsidR="00760D79" w:rsidRPr="00977A8E" w:rsidRDefault="00760D79" w:rsidP="00490090">
            <w:pPr>
              <w:pStyle w:val="Tabletext"/>
            </w:pPr>
            <w:r w:rsidRPr="00977A8E">
              <w:t>0.5 of wavelength for H, 2.1 of wavelength for V</w:t>
            </w:r>
          </w:p>
        </w:tc>
      </w:tr>
      <w:tr w:rsidR="00760D79" w:rsidRPr="00977A8E" w14:paraId="55AFD949" w14:textId="77777777" w:rsidTr="3B89C871">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4B250999" w14:textId="77777777" w:rsidR="00760D79" w:rsidRPr="00977A8E" w:rsidRDefault="00760D79" w:rsidP="00490090">
            <w:pPr>
              <w:pStyle w:val="Tabletext"/>
            </w:pPr>
            <w:r w:rsidRPr="00977A8E">
              <w:t>Number of element rows in sub-array</w:t>
            </w:r>
          </w:p>
        </w:tc>
        <w:tc>
          <w:tcPr>
            <w:tcW w:w="2651" w:type="pct"/>
            <w:tcBorders>
              <w:top w:val="single" w:sz="4" w:space="0" w:color="auto"/>
              <w:left w:val="single" w:sz="4" w:space="0" w:color="auto"/>
              <w:bottom w:val="single" w:sz="4" w:space="0" w:color="auto"/>
              <w:right w:val="single" w:sz="4" w:space="0" w:color="auto"/>
            </w:tcBorders>
            <w:vAlign w:val="center"/>
            <w:hideMark/>
          </w:tcPr>
          <w:p w14:paraId="66EE0E84" w14:textId="77777777" w:rsidR="00760D79" w:rsidRPr="00977A8E" w:rsidRDefault="00760D79" w:rsidP="00490090">
            <w:pPr>
              <w:pStyle w:val="Tabletext"/>
            </w:pPr>
            <w:r w:rsidRPr="00977A8E">
              <w:t>3</w:t>
            </w:r>
          </w:p>
        </w:tc>
      </w:tr>
      <w:tr w:rsidR="00760D79" w:rsidRPr="00977A8E" w14:paraId="0CC37534" w14:textId="77777777" w:rsidTr="3B89C871">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562F9E9C" w14:textId="77777777" w:rsidR="00760D79" w:rsidRPr="00977A8E" w:rsidRDefault="00760D79" w:rsidP="00490090">
            <w:pPr>
              <w:pStyle w:val="Tabletext"/>
            </w:pPr>
            <w:r w:rsidRPr="00977A8E">
              <w:t>Vertical element separation in sub-array (</w:t>
            </w:r>
            <m:oMath>
              <m:sSub>
                <m:sSubPr>
                  <m:ctrlPr>
                    <w:rPr>
                      <w:rFonts w:ascii="Cambria Math" w:hAnsi="Cambria Math"/>
                      <w:i/>
                      <w:iCs/>
                    </w:rPr>
                  </m:ctrlPr>
                </m:sSubPr>
                <m:e>
                  <m:r>
                    <w:rPr>
                      <w:rFonts w:ascii="Cambria Math" w:hAnsi="Cambria Math"/>
                    </w:rPr>
                    <m:t>d</m:t>
                  </m:r>
                </m:e>
                <m:sub>
                  <m:r>
                    <w:rPr>
                      <w:rFonts w:ascii="Cambria Math" w:hAnsi="Cambria Math"/>
                    </w:rPr>
                    <m:t>v,sub</m:t>
                  </m:r>
                </m:sub>
              </m:sSub>
            </m:oMath>
            <w:r w:rsidRPr="00977A8E">
              <w:t>)</w:t>
            </w:r>
          </w:p>
        </w:tc>
        <w:tc>
          <w:tcPr>
            <w:tcW w:w="2651" w:type="pct"/>
            <w:tcBorders>
              <w:top w:val="single" w:sz="4" w:space="0" w:color="auto"/>
              <w:left w:val="single" w:sz="4" w:space="0" w:color="auto"/>
              <w:bottom w:val="single" w:sz="4" w:space="0" w:color="auto"/>
              <w:right w:val="single" w:sz="4" w:space="0" w:color="auto"/>
            </w:tcBorders>
            <w:vAlign w:val="center"/>
            <w:hideMark/>
          </w:tcPr>
          <w:p w14:paraId="7BE49F62" w14:textId="77777777" w:rsidR="00760D79" w:rsidRPr="00977A8E" w:rsidRDefault="00760D79" w:rsidP="00490090">
            <w:pPr>
              <w:pStyle w:val="Tabletext"/>
            </w:pPr>
            <w:r w:rsidRPr="00977A8E">
              <w:t>0.7 of wavelength for V</w:t>
            </w:r>
          </w:p>
        </w:tc>
      </w:tr>
      <w:tr w:rsidR="00760D79" w:rsidRPr="00977A8E" w14:paraId="6749DA00" w14:textId="77777777" w:rsidTr="3B89C871">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41741672" w14:textId="77777777" w:rsidR="00760D79" w:rsidRPr="00977A8E" w:rsidRDefault="00760D79" w:rsidP="00490090">
            <w:pPr>
              <w:pStyle w:val="Tabletext"/>
            </w:pPr>
            <w:r w:rsidRPr="00977A8E">
              <w:t xml:space="preserve">Pre-set sub-array down-tilt (degrees) </w:t>
            </w:r>
            <w:r w:rsidRPr="00977A8E">
              <w:rPr>
                <w:vertAlign w:val="superscript"/>
              </w:rPr>
              <w:t>(Note 6)</w:t>
            </w:r>
          </w:p>
        </w:tc>
        <w:tc>
          <w:tcPr>
            <w:tcW w:w="2651" w:type="pct"/>
            <w:tcBorders>
              <w:top w:val="single" w:sz="4" w:space="0" w:color="auto"/>
              <w:left w:val="single" w:sz="4" w:space="0" w:color="auto"/>
              <w:bottom w:val="single" w:sz="4" w:space="0" w:color="auto"/>
              <w:right w:val="single" w:sz="4" w:space="0" w:color="auto"/>
            </w:tcBorders>
            <w:vAlign w:val="center"/>
            <w:hideMark/>
          </w:tcPr>
          <w:p w14:paraId="1D8DE2FE" w14:textId="77777777" w:rsidR="00760D79" w:rsidRPr="00977A8E" w:rsidRDefault="00760D79" w:rsidP="00490090">
            <w:pPr>
              <w:pStyle w:val="Tabletext"/>
            </w:pPr>
            <w:r w:rsidRPr="00977A8E">
              <w:t>3</w:t>
            </w:r>
          </w:p>
        </w:tc>
      </w:tr>
      <w:tr w:rsidR="00760D79" w:rsidRPr="00977A8E" w14:paraId="3034E637" w14:textId="77777777" w:rsidTr="3B89C871">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173D26E4" w14:textId="77777777" w:rsidR="00760D79" w:rsidRPr="00977A8E" w:rsidRDefault="00760D79" w:rsidP="00490090">
            <w:pPr>
              <w:pStyle w:val="Tabletext"/>
            </w:pPr>
            <w:r w:rsidRPr="00977A8E">
              <w:t xml:space="preserve">Array Ohmic loss (dB) </w:t>
            </w:r>
            <w:r w:rsidRPr="00977A8E">
              <w:rPr>
                <w:vertAlign w:val="superscript"/>
              </w:rPr>
              <w:t>(Note 2)</w:t>
            </w:r>
          </w:p>
        </w:tc>
        <w:tc>
          <w:tcPr>
            <w:tcW w:w="2651" w:type="pct"/>
            <w:tcBorders>
              <w:top w:val="single" w:sz="4" w:space="0" w:color="auto"/>
              <w:left w:val="single" w:sz="4" w:space="0" w:color="auto"/>
              <w:bottom w:val="single" w:sz="4" w:space="0" w:color="auto"/>
              <w:right w:val="single" w:sz="4" w:space="0" w:color="auto"/>
            </w:tcBorders>
            <w:vAlign w:val="center"/>
            <w:hideMark/>
          </w:tcPr>
          <w:p w14:paraId="2009BA18" w14:textId="77777777" w:rsidR="00760D79" w:rsidRPr="00977A8E" w:rsidRDefault="00760D79" w:rsidP="00490090">
            <w:pPr>
              <w:pStyle w:val="Tabletext"/>
            </w:pPr>
            <w:r w:rsidRPr="00977A8E">
              <w:t>2</w:t>
            </w:r>
          </w:p>
        </w:tc>
      </w:tr>
      <w:tr w:rsidR="00760D79" w:rsidRPr="00977A8E" w14:paraId="70E82845" w14:textId="77777777" w:rsidTr="3B89C871">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787087FF" w14:textId="77777777" w:rsidR="00760D79" w:rsidRPr="00977A8E" w:rsidRDefault="00760D79" w:rsidP="00490090">
            <w:pPr>
              <w:pStyle w:val="Tabletext"/>
            </w:pPr>
            <w:r w:rsidRPr="00977A8E">
              <w:t xml:space="preserve">Conducted power (before Ohmic loss) per sub-array or element (dBm) </w:t>
            </w:r>
            <w:r w:rsidRPr="00977A8E">
              <w:rPr>
                <w:vertAlign w:val="superscript"/>
              </w:rPr>
              <w:t>(Note 3)</w:t>
            </w:r>
          </w:p>
        </w:tc>
        <w:tc>
          <w:tcPr>
            <w:tcW w:w="2651" w:type="pct"/>
            <w:tcBorders>
              <w:top w:val="single" w:sz="4" w:space="0" w:color="auto"/>
              <w:left w:val="single" w:sz="4" w:space="0" w:color="auto"/>
              <w:bottom w:val="single" w:sz="4" w:space="0" w:color="auto"/>
              <w:right w:val="single" w:sz="4" w:space="0" w:color="auto"/>
            </w:tcBorders>
            <w:vAlign w:val="center"/>
            <w:hideMark/>
          </w:tcPr>
          <w:p w14:paraId="101E2E70" w14:textId="77777777" w:rsidR="00760D79" w:rsidRPr="00977A8E" w:rsidRDefault="00760D79" w:rsidP="00490090">
            <w:pPr>
              <w:pStyle w:val="Tabletext"/>
            </w:pPr>
            <w:r w:rsidRPr="00977A8E">
              <w:t>22</w:t>
            </w:r>
          </w:p>
        </w:tc>
      </w:tr>
      <w:tr w:rsidR="00760D79" w:rsidRPr="00977A8E" w14:paraId="0F316B66" w14:textId="77777777" w:rsidTr="3B89C871">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155DD801" w14:textId="77777777" w:rsidR="00760D79" w:rsidRPr="00977A8E" w:rsidRDefault="00760D79" w:rsidP="00490090">
            <w:pPr>
              <w:pStyle w:val="Tabletext"/>
            </w:pPr>
            <w:r w:rsidRPr="00977A8E">
              <w:t>Base station horizontal coverage range (degrees)</w:t>
            </w:r>
          </w:p>
        </w:tc>
        <w:tc>
          <w:tcPr>
            <w:tcW w:w="2651" w:type="pct"/>
            <w:tcBorders>
              <w:top w:val="single" w:sz="4" w:space="0" w:color="auto"/>
              <w:left w:val="single" w:sz="4" w:space="0" w:color="auto"/>
              <w:bottom w:val="single" w:sz="4" w:space="0" w:color="auto"/>
              <w:right w:val="single" w:sz="4" w:space="0" w:color="auto"/>
            </w:tcBorders>
            <w:vAlign w:val="center"/>
            <w:hideMark/>
          </w:tcPr>
          <w:p w14:paraId="4C34586F" w14:textId="77777777" w:rsidR="00760D79" w:rsidRPr="00977A8E" w:rsidRDefault="00760D79" w:rsidP="00490090">
            <w:pPr>
              <w:pStyle w:val="Tabletext"/>
            </w:pPr>
            <w:r w:rsidRPr="00977A8E">
              <w:t>±60</w:t>
            </w:r>
          </w:p>
        </w:tc>
      </w:tr>
      <w:tr w:rsidR="00760D79" w:rsidRPr="00977A8E" w14:paraId="79A2A8B2" w14:textId="77777777" w:rsidTr="3B89C871">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75F1F00F" w14:textId="77777777" w:rsidR="00760D79" w:rsidRPr="00977A8E" w:rsidRDefault="00760D79" w:rsidP="00490090">
            <w:pPr>
              <w:pStyle w:val="Tabletext"/>
            </w:pPr>
            <w:r w:rsidRPr="00977A8E">
              <w:t xml:space="preserve">Base station vertical coverage range (degrees) </w:t>
            </w:r>
            <w:r w:rsidRPr="00977A8E">
              <w:rPr>
                <w:vertAlign w:val="superscript"/>
              </w:rPr>
              <w:t>(Note 1)</w:t>
            </w:r>
          </w:p>
        </w:tc>
        <w:tc>
          <w:tcPr>
            <w:tcW w:w="2651" w:type="pct"/>
            <w:tcBorders>
              <w:top w:val="single" w:sz="4" w:space="0" w:color="auto"/>
              <w:left w:val="single" w:sz="4" w:space="0" w:color="auto"/>
              <w:bottom w:val="single" w:sz="4" w:space="0" w:color="auto"/>
              <w:right w:val="single" w:sz="4" w:space="0" w:color="auto"/>
            </w:tcBorders>
            <w:vAlign w:val="center"/>
            <w:hideMark/>
          </w:tcPr>
          <w:p w14:paraId="5D935EA4" w14:textId="77777777" w:rsidR="00760D79" w:rsidRPr="00977A8E" w:rsidRDefault="00760D79" w:rsidP="00490090">
            <w:pPr>
              <w:pStyle w:val="Tabletext"/>
            </w:pPr>
            <w:r w:rsidRPr="00977A8E">
              <w:t>90-100</w:t>
            </w:r>
          </w:p>
        </w:tc>
      </w:tr>
      <w:tr w:rsidR="00760D79" w:rsidRPr="00977A8E" w14:paraId="67656E17" w14:textId="77777777" w:rsidTr="3B89C871">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702E9CD0" w14:textId="77777777" w:rsidR="00760D79" w:rsidRPr="00977A8E" w:rsidRDefault="00760D79" w:rsidP="00490090">
            <w:pPr>
              <w:pStyle w:val="Tabletext"/>
            </w:pPr>
            <w:r w:rsidRPr="00977A8E">
              <w:t>Mechanical down-tilt (degrees)</w:t>
            </w:r>
          </w:p>
        </w:tc>
        <w:tc>
          <w:tcPr>
            <w:tcW w:w="2651" w:type="pct"/>
            <w:tcBorders>
              <w:top w:val="single" w:sz="4" w:space="0" w:color="auto"/>
              <w:left w:val="single" w:sz="4" w:space="0" w:color="auto"/>
              <w:bottom w:val="single" w:sz="4" w:space="0" w:color="auto"/>
              <w:right w:val="single" w:sz="4" w:space="0" w:color="auto"/>
            </w:tcBorders>
            <w:vAlign w:val="center"/>
            <w:hideMark/>
          </w:tcPr>
          <w:p w14:paraId="4742C3FC" w14:textId="77777777" w:rsidR="00760D79" w:rsidRPr="00977A8E" w:rsidRDefault="00760D79" w:rsidP="00490090">
            <w:pPr>
              <w:pStyle w:val="Tabletext"/>
            </w:pPr>
            <w:r w:rsidRPr="00977A8E">
              <w:t>6</w:t>
            </w:r>
          </w:p>
        </w:tc>
      </w:tr>
      <w:tr w:rsidR="00760D79" w:rsidRPr="00977A8E" w14:paraId="1AA48881" w14:textId="77777777" w:rsidTr="3B89C871">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393D5680" w14:textId="77777777" w:rsidR="00760D79" w:rsidRPr="00977A8E" w:rsidRDefault="00760D79" w:rsidP="00490090">
            <w:pPr>
              <w:pStyle w:val="Tabletext"/>
            </w:pPr>
            <w:r w:rsidRPr="00977A8E">
              <w:t xml:space="preserve">Base station output power/sector (e.i.r.p.) (dBm) </w:t>
            </w:r>
            <w:r w:rsidRPr="00977A8E">
              <w:rPr>
                <w:vertAlign w:val="superscript"/>
              </w:rPr>
              <w:t>(Note 7)</w:t>
            </w:r>
          </w:p>
        </w:tc>
        <w:tc>
          <w:tcPr>
            <w:tcW w:w="2651" w:type="pct"/>
            <w:tcBorders>
              <w:top w:val="single" w:sz="4" w:space="0" w:color="auto"/>
              <w:left w:val="single" w:sz="4" w:space="0" w:color="auto"/>
              <w:bottom w:val="single" w:sz="4" w:space="0" w:color="auto"/>
              <w:right w:val="single" w:sz="4" w:space="0" w:color="auto"/>
            </w:tcBorders>
            <w:vAlign w:val="center"/>
            <w:hideMark/>
          </w:tcPr>
          <w:p w14:paraId="012C46CB" w14:textId="77777777" w:rsidR="00760D79" w:rsidRPr="00977A8E" w:rsidRDefault="00760D79" w:rsidP="00490090">
            <w:pPr>
              <w:pStyle w:val="Tabletext"/>
            </w:pPr>
            <w:r w:rsidRPr="00977A8E">
              <w:t>78.3</w:t>
            </w:r>
          </w:p>
        </w:tc>
      </w:tr>
    </w:tbl>
    <w:p w14:paraId="0785B7C6" w14:textId="77777777" w:rsidR="00490090" w:rsidRPr="00977A8E" w:rsidRDefault="00490090" w:rsidP="00490090">
      <w:pPr>
        <w:pStyle w:val="Tablefin"/>
      </w:pPr>
    </w:p>
    <w:p w14:paraId="35157D87" w14:textId="023D5F82" w:rsidR="00760D79" w:rsidRPr="00977A8E" w:rsidRDefault="00760D79" w:rsidP="00490090">
      <w:r w:rsidRPr="00977A8E">
        <w:t xml:space="preserve">Simulations will follow Recommendation ITU-R M.2101 assuming AAS BS antennas point toward the UE as shown in Figure A-2. At each iteration of the simulation, 3 UEs are selected in each sector and the BS forms a beam in the UE direction. </w:t>
      </w:r>
    </w:p>
    <w:p w14:paraId="2538E3B4" w14:textId="77777777" w:rsidR="00490090" w:rsidRPr="00977A8E" w:rsidRDefault="00490090" w:rsidP="00490090">
      <w:pPr>
        <w:pStyle w:val="FigureNo"/>
      </w:pPr>
      <w:r w:rsidRPr="00977A8E">
        <w:lastRenderedPageBreak/>
        <w:t>Figure A-2</w:t>
      </w:r>
    </w:p>
    <w:p w14:paraId="0C563369" w14:textId="6FA4ED84" w:rsidR="00490090" w:rsidRPr="00977A8E" w:rsidRDefault="00490090" w:rsidP="00490090">
      <w:pPr>
        <w:pStyle w:val="Figuretitle"/>
        <w:rPr>
          <w:bCs/>
          <w:lang w:eastAsia="zh-CN"/>
        </w:rPr>
      </w:pPr>
      <w:r w:rsidRPr="00977A8E">
        <w:t>BS dynamic beamforming</w:t>
      </w:r>
    </w:p>
    <w:p w14:paraId="2DA50517" w14:textId="77777777" w:rsidR="00760D79" w:rsidRPr="00977A8E" w:rsidRDefault="00760D79" w:rsidP="00490090">
      <w:pPr>
        <w:pStyle w:val="Figure"/>
        <w:rPr>
          <w:noProof w:val="0"/>
        </w:rPr>
      </w:pPr>
      <w:r w:rsidRPr="00977A8E">
        <w:drawing>
          <wp:inline distT="0" distB="0" distL="0" distR="0" wp14:anchorId="4C8E654A" wp14:editId="0DD0A579">
            <wp:extent cx="4017645" cy="2761615"/>
            <wp:effectExtent l="0" t="0" r="1905" b="635"/>
            <wp:docPr id="1995845356" name="Picture 7" descr="A close-up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845356" name="Picture 7" descr="A close-up of a cell phone&#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7645" cy="2761615"/>
                    </a:xfrm>
                    <a:prstGeom prst="rect">
                      <a:avLst/>
                    </a:prstGeom>
                    <a:noFill/>
                  </pic:spPr>
                </pic:pic>
              </a:graphicData>
            </a:graphic>
          </wp:inline>
        </w:drawing>
      </w:r>
    </w:p>
    <w:p w14:paraId="7295FC38" w14:textId="10715837" w:rsidR="00760D79" w:rsidRPr="00977A8E" w:rsidRDefault="00760D79" w:rsidP="00490090">
      <w:r w:rsidRPr="00977A8E">
        <w:t xml:space="preserve">Network loading factors will be employed to determine the percentage of base stations active for a given snapshot. A typical loading factor of 20% will be assumed according to Annex 4.15 to Document 5D/563. The TDD activity factor will be set to 75% for the BSs downlinks. </w:t>
      </w:r>
    </w:p>
    <w:p w14:paraId="7EF9EA06" w14:textId="3EE07C5B" w:rsidR="00760D79" w:rsidRPr="00977A8E" w:rsidRDefault="00760D79" w:rsidP="00490090">
      <w:r w:rsidRPr="00977A8E">
        <w:t>The BS transmit power of 46.1 dBm/100</w:t>
      </w:r>
      <w:r w:rsidR="00490090" w:rsidRPr="00977A8E">
        <w:t xml:space="preserve"> </w:t>
      </w:r>
      <w:r w:rsidRPr="00977A8E">
        <w:t xml:space="preserve">MHz and the BS peak antenna gain of 32.2 dBi will be used. The BS output power per sector of 78.3 dBm is per Table A-2. As the simulations have three user equipment (UEs) being simultaneously served per base station, the power per sector is split among the three BS-UE links, resulting in lower output power per link. Following Recommendation ITU-R M.2101, the available resource blocks for the BS transmissions are evenly split among the three UEs per snapshot. The IMT BSs heights are set to 18 m for urban and 20 m for suburban for all BSs. </w:t>
      </w:r>
    </w:p>
    <w:p w14:paraId="5493E7C8" w14:textId="77777777" w:rsidR="00760D79" w:rsidRPr="00977A8E" w:rsidRDefault="00760D79" w:rsidP="00490090">
      <w:pPr>
        <w:pStyle w:val="Heading2"/>
        <w:rPr>
          <w:i/>
          <w:szCs w:val="18"/>
        </w:rPr>
      </w:pPr>
      <w:r w:rsidRPr="00977A8E">
        <w:t>A1.3</w:t>
      </w:r>
      <w:r w:rsidRPr="00977A8E">
        <w:tab/>
        <w:t>Propagation</w:t>
      </w:r>
    </w:p>
    <w:p w14:paraId="3EE1C480" w14:textId="77777777" w:rsidR="002F4486" w:rsidRDefault="00760D79" w:rsidP="00490090">
      <w:pPr>
        <w:rPr>
          <w:iCs/>
        </w:rPr>
      </w:pPr>
      <w:r w:rsidRPr="00977A8E">
        <w:t xml:space="preserve">For terrestrial to airborne systems, </w:t>
      </w:r>
      <w:r w:rsidRPr="000B237E">
        <w:t xml:space="preserve">Recommendation </w:t>
      </w:r>
      <w:r w:rsidR="00490090" w:rsidRPr="000B237E">
        <w:t xml:space="preserve">ITU-R </w:t>
      </w:r>
      <w:r w:rsidRPr="000B237E">
        <w:t>P.528-5,</w:t>
      </w:r>
      <w:r w:rsidRPr="00977A8E">
        <w:t xml:space="preserve"> which is applicable in the 100</w:t>
      </w:r>
      <w:r w:rsidR="00490090" w:rsidRPr="00977A8E">
        <w:t> </w:t>
      </w:r>
      <w:r w:rsidRPr="00977A8E">
        <w:t>MHz to 30 GHz frequency range, will be applied. This calculation assumes smooth earth. This Recommendation also supports time percentage exceedance from 1-99%, which will be varied as a random variable in the Monte Carlo trials.</w:t>
      </w:r>
      <w:r w:rsidRPr="00977A8E">
        <w:rPr>
          <w:iCs/>
        </w:rPr>
        <w:t xml:space="preserve"> </w:t>
      </w:r>
    </w:p>
    <w:p w14:paraId="44C557C6" w14:textId="79C9AE8A" w:rsidR="00453902" w:rsidRDefault="000B237E" w:rsidP="00490090">
      <w:pPr>
        <w:rPr>
          <w:iCs/>
        </w:rPr>
      </w:pPr>
      <w:r w:rsidRPr="000B237E">
        <w:rPr>
          <w:iCs/>
        </w:rPr>
        <w:t>Clutter modeling is based on the updated version of ITU-R P.2108, Section 3.3, as outlined in document 5D/629. The model is applied using directional base station antennas, as specified in the attachment to document 5D/629.</w:t>
      </w:r>
      <w:r>
        <w:rPr>
          <w:iCs/>
        </w:rPr>
        <w:t xml:space="preserve"> The Recommendation supports time percentage exceedance from 1-99%, which will be varied as a random variable in the Monte Carlo trials.</w:t>
      </w:r>
    </w:p>
    <w:p w14:paraId="7F473DC7" w14:textId="4F56F98F" w:rsidR="00760D79" w:rsidRPr="00977A8E" w:rsidRDefault="00760D79" w:rsidP="00490090">
      <w:pPr>
        <w:pStyle w:val="Heading1"/>
        <w:rPr>
          <w:lang w:eastAsia="zh-CN"/>
        </w:rPr>
      </w:pPr>
      <w:r w:rsidRPr="00977A8E">
        <w:t>A2</w:t>
      </w:r>
      <w:r w:rsidRPr="00977A8E">
        <w:tab/>
        <w:t xml:space="preserve">Technical/ operational characteristics and protection criteria of MSS earth stations within the frequency </w:t>
      </w:r>
      <w:r w:rsidRPr="00977A8E">
        <w:rPr>
          <w:lang w:eastAsia="zh-CN"/>
        </w:rPr>
        <w:t>band 7 125-8 400 MHz</w:t>
      </w:r>
    </w:p>
    <w:p w14:paraId="080403BA" w14:textId="77777777" w:rsidR="006E06ED" w:rsidRDefault="00760D79" w:rsidP="00490090">
      <w:r w:rsidRPr="00977A8E">
        <w:t xml:space="preserve">This contribution focuses on the interference from an IMT network into an MSS aircraft earth station connected to GSO satellites. </w:t>
      </w:r>
      <w:r w:rsidR="00EA2A7D">
        <w:t>Non-GSO systems are not considered as</w:t>
      </w:r>
      <w:r w:rsidR="006E06ED">
        <w:t xml:space="preserve"> WP 4C hasn’t provided guidance on</w:t>
      </w:r>
      <w:r w:rsidR="00EA2A7D">
        <w:t xml:space="preserve"> the satellite selection criteria </w:t>
      </w:r>
      <w:r w:rsidR="006E06ED">
        <w:t>to use</w:t>
      </w:r>
      <w:r w:rsidR="00EA2A7D">
        <w:t xml:space="preserve">.  </w:t>
      </w:r>
      <w:r w:rsidR="006E06ED">
        <w:t>However, f</w:t>
      </w:r>
      <w:r w:rsidR="00EA2A7D">
        <w:t>uture studies may consider non</w:t>
      </w:r>
      <w:r w:rsidR="006E06ED">
        <w:t>-</w:t>
      </w:r>
      <w:r w:rsidR="00EA2A7D">
        <w:t xml:space="preserve">GSO constellations. </w:t>
      </w:r>
      <w:r w:rsidRPr="00977A8E">
        <w:t xml:space="preserve">Future studies may </w:t>
      </w:r>
      <w:r w:rsidR="006E06ED">
        <w:t xml:space="preserve">also </w:t>
      </w:r>
      <w:r w:rsidRPr="00977A8E">
        <w:t xml:space="preserve">consider MSS land and maritime systems. </w:t>
      </w:r>
    </w:p>
    <w:p w14:paraId="6B1A09F4" w14:textId="60F648AB" w:rsidR="00760D79" w:rsidRPr="00977A8E" w:rsidRDefault="00760D79" w:rsidP="00490090">
      <w:r w:rsidRPr="00977A8E">
        <w:t xml:space="preserve">The characteristics of representative </w:t>
      </w:r>
      <w:r w:rsidR="006E06ED">
        <w:t xml:space="preserve">aircraft </w:t>
      </w:r>
      <w:r w:rsidRPr="00977A8E">
        <w:t>station types are detailed in</w:t>
      </w:r>
      <w:ins w:id="35" w:author="Dilapi, Christine" w:date="2025-07-17T16:14:00Z" w16du:dateUtc="2025-07-17T20:14:00Z">
        <w:r w:rsidR="00E43DEF">
          <w:t xml:space="preserve"> Table 3 of Doc. 5D/596,</w:t>
        </w:r>
      </w:ins>
      <w:ins w:id="36" w:author="Dilapi, Christine" w:date="2025-07-17T16:15:00Z" w16du:dateUtc="2025-07-17T20:15:00Z">
        <w:r w:rsidR="008A6DFB">
          <w:t xml:space="preserve"> reply liaison statement to WP 5D regarding 7/8 GHz MSS charact</w:t>
        </w:r>
        <w:r w:rsidR="00D95D9D">
          <w:t>erist</w:t>
        </w:r>
      </w:ins>
      <w:ins w:id="37" w:author="Dilapi, Christine" w:date="2025-07-17T16:16:00Z" w16du:dateUtc="2025-07-17T20:16:00Z">
        <w:r w:rsidR="00D95D9D">
          <w:t>ics for AI 1.7 sharing studies,</w:t>
        </w:r>
      </w:ins>
      <w:del w:id="38" w:author="Dilapi, Christine" w:date="2025-07-17T16:16:00Z" w16du:dateUtc="2025-07-17T20:16:00Z">
        <w:r w:rsidRPr="00977A8E" w:rsidDel="00D95D9D">
          <w:delText xml:space="preserve"> </w:delText>
        </w:r>
        <w:r w:rsidDel="00D95D9D">
          <w:lastRenderedPageBreak/>
          <w:fldChar w:fldCharType="begin"/>
        </w:r>
        <w:r w:rsidDel="00D95D9D">
          <w:delInstrText>HYPERLINK "https://www.itu.int/dms_ties/itu-r/md/23/wp4c/c/R23-WP4C-C-0204!N13!MSW-E.docx"</w:delInstrText>
        </w:r>
        <w:r w:rsidDel="00D95D9D">
          <w:fldChar w:fldCharType="separate"/>
        </w:r>
        <w:r w:rsidRPr="00977A8E" w:rsidDel="00D95D9D">
          <w:rPr>
            <w:rStyle w:val="Hyperlink"/>
          </w:rPr>
          <w:delText>Annex 13</w:delText>
        </w:r>
        <w:r w:rsidDel="00D95D9D">
          <w:fldChar w:fldCharType="end"/>
        </w:r>
        <w:r w:rsidRPr="00977A8E" w:rsidDel="00D95D9D">
          <w:delText xml:space="preserve"> to Document 4C/204</w:delText>
        </w:r>
      </w:del>
      <w:r w:rsidRPr="00977A8E">
        <w:t xml:space="preserve">, and the relevant information for the studies performed in this contribution is distilled </w:t>
      </w:r>
      <w:r w:rsidR="006E06ED">
        <w:t xml:space="preserve">in Table A-3, </w:t>
      </w:r>
      <w:r w:rsidRPr="00977A8E">
        <w:t xml:space="preserve">below. </w:t>
      </w:r>
      <w:r w:rsidR="006E06ED">
        <w:t xml:space="preserve">The earth station altitude in the table is 20 </w:t>
      </w:r>
      <w:r w:rsidR="0037401A">
        <w:t>K</w:t>
      </w:r>
      <w:r w:rsidR="006E06ED">
        <w:t xml:space="preserve">m.  However, note 1 indicates that there could be altitude variations.  For sensitivity, an altitude of 12 Km will also be considered. </w:t>
      </w:r>
    </w:p>
    <w:p w14:paraId="1093B8F2" w14:textId="77777777" w:rsidR="00490090" w:rsidRPr="00977A8E" w:rsidRDefault="00760D79" w:rsidP="009C719A">
      <w:pPr>
        <w:pStyle w:val="TableNo"/>
        <w:spacing w:before="240"/>
      </w:pPr>
      <w:r w:rsidRPr="00977A8E">
        <w:t>TABLE A-3</w:t>
      </w:r>
    </w:p>
    <w:p w14:paraId="09A3827E" w14:textId="7B029B1F" w:rsidR="00760D79" w:rsidRPr="00977A8E" w:rsidRDefault="00760D79" w:rsidP="00490090">
      <w:pPr>
        <w:pStyle w:val="Tabletitle"/>
      </w:pPr>
      <w:r w:rsidRPr="00977A8E">
        <w:t xml:space="preserve">Characteristic </w:t>
      </w:r>
      <w:r w:rsidR="00490090" w:rsidRPr="00977A8E">
        <w:t xml:space="preserve">earth station parameters </w:t>
      </w:r>
      <w:r w:rsidRPr="00977A8E">
        <w:t>for MSS GSO systems</w:t>
      </w:r>
    </w:p>
    <w:tbl>
      <w:tblPr>
        <w:tblStyle w:val="TableGrid"/>
        <w:tblW w:w="7555" w:type="dxa"/>
        <w:jc w:val="center"/>
        <w:tblLayout w:type="fixed"/>
        <w:tblLook w:val="06A0" w:firstRow="1" w:lastRow="0" w:firstColumn="1" w:lastColumn="0" w:noHBand="1" w:noVBand="1"/>
      </w:tblPr>
      <w:tblGrid>
        <w:gridCol w:w="1965"/>
        <w:gridCol w:w="2710"/>
        <w:gridCol w:w="2880"/>
      </w:tblGrid>
      <w:tr w:rsidR="00760D79" w:rsidRPr="00977A8E" w14:paraId="622666B5" w14:textId="77777777" w:rsidTr="41BA2ED9">
        <w:trPr>
          <w:trHeight w:val="300"/>
          <w:jc w:val="center"/>
        </w:trPr>
        <w:tc>
          <w:tcPr>
            <w:tcW w:w="1965" w:type="dxa"/>
          </w:tcPr>
          <w:p w14:paraId="60D1CECC" w14:textId="77777777" w:rsidR="00760D79" w:rsidRPr="00977A8E" w:rsidRDefault="00760D79" w:rsidP="00490090">
            <w:pPr>
              <w:pStyle w:val="Tablehead"/>
            </w:pPr>
            <w:r w:rsidRPr="00977A8E">
              <w:t>Characteristics of earth station</w:t>
            </w:r>
          </w:p>
        </w:tc>
        <w:tc>
          <w:tcPr>
            <w:tcW w:w="2710" w:type="dxa"/>
          </w:tcPr>
          <w:p w14:paraId="6BF75CB2" w14:textId="77777777" w:rsidR="00760D79" w:rsidRPr="00977A8E" w:rsidRDefault="00760D79" w:rsidP="00490090">
            <w:pPr>
              <w:pStyle w:val="Tablehead"/>
            </w:pPr>
            <w:r w:rsidRPr="00977A8E">
              <w:t>ES 10</w:t>
            </w:r>
          </w:p>
        </w:tc>
        <w:tc>
          <w:tcPr>
            <w:tcW w:w="2880" w:type="dxa"/>
          </w:tcPr>
          <w:p w14:paraId="0BAC0AC9" w14:textId="77777777" w:rsidR="00760D79" w:rsidRPr="00977A8E" w:rsidRDefault="00760D79" w:rsidP="00490090">
            <w:pPr>
              <w:pStyle w:val="Tablehead"/>
            </w:pPr>
            <w:r w:rsidRPr="00977A8E">
              <w:t>ES 11</w:t>
            </w:r>
          </w:p>
        </w:tc>
      </w:tr>
      <w:tr w:rsidR="00760D79" w:rsidRPr="00977A8E" w14:paraId="2E60976F" w14:textId="77777777" w:rsidTr="41BA2ED9">
        <w:trPr>
          <w:trHeight w:val="300"/>
          <w:jc w:val="center"/>
        </w:trPr>
        <w:tc>
          <w:tcPr>
            <w:tcW w:w="1965" w:type="dxa"/>
          </w:tcPr>
          <w:p w14:paraId="763F159A" w14:textId="77777777" w:rsidR="00760D79" w:rsidRPr="00977A8E" w:rsidRDefault="00760D79" w:rsidP="00490090">
            <w:pPr>
              <w:pStyle w:val="Tabletext"/>
            </w:pPr>
            <w:r w:rsidRPr="00977A8E">
              <w:t>Earth station description</w:t>
            </w:r>
          </w:p>
        </w:tc>
        <w:tc>
          <w:tcPr>
            <w:tcW w:w="2710" w:type="dxa"/>
          </w:tcPr>
          <w:p w14:paraId="6D2CABB4" w14:textId="77777777" w:rsidR="00760D79" w:rsidRPr="00977A8E" w:rsidRDefault="00760D79" w:rsidP="356359E5">
            <w:pPr>
              <w:jc w:val="center"/>
              <w:rPr>
                <w:sz w:val="20"/>
              </w:rPr>
            </w:pPr>
            <w:r w:rsidRPr="00977A8E">
              <w:rPr>
                <w:sz w:val="20"/>
              </w:rPr>
              <w:t>Note 1</w:t>
            </w:r>
          </w:p>
        </w:tc>
        <w:tc>
          <w:tcPr>
            <w:tcW w:w="2880" w:type="dxa"/>
          </w:tcPr>
          <w:p w14:paraId="65C414D8" w14:textId="77777777" w:rsidR="00760D79" w:rsidRPr="00977A8E" w:rsidRDefault="00760D79" w:rsidP="356359E5">
            <w:pPr>
              <w:jc w:val="center"/>
              <w:rPr>
                <w:sz w:val="20"/>
              </w:rPr>
            </w:pPr>
            <w:r w:rsidRPr="00977A8E">
              <w:rPr>
                <w:sz w:val="20"/>
              </w:rPr>
              <w:t>Note 1</w:t>
            </w:r>
          </w:p>
        </w:tc>
      </w:tr>
      <w:tr w:rsidR="00760D79" w:rsidRPr="00977A8E" w14:paraId="47EE1FC5" w14:textId="77777777" w:rsidTr="41BA2ED9">
        <w:trPr>
          <w:trHeight w:val="300"/>
          <w:jc w:val="center"/>
        </w:trPr>
        <w:tc>
          <w:tcPr>
            <w:tcW w:w="1965" w:type="dxa"/>
          </w:tcPr>
          <w:p w14:paraId="4A9E458E" w14:textId="17E27E23" w:rsidR="00760D79" w:rsidRPr="00977A8E" w:rsidRDefault="00760D79" w:rsidP="00490090">
            <w:pPr>
              <w:pStyle w:val="Tabletext"/>
            </w:pPr>
            <w:r w:rsidRPr="00977A8E">
              <w:t xml:space="preserve">Antenna </w:t>
            </w:r>
            <w:r w:rsidR="00AA3403" w:rsidRPr="00977A8E">
              <w:t>type</w:t>
            </w:r>
          </w:p>
        </w:tc>
        <w:tc>
          <w:tcPr>
            <w:tcW w:w="2710" w:type="dxa"/>
          </w:tcPr>
          <w:p w14:paraId="34DF3652" w14:textId="77777777" w:rsidR="00760D79" w:rsidRPr="00977A8E" w:rsidRDefault="00760D79" w:rsidP="356359E5">
            <w:pPr>
              <w:jc w:val="center"/>
              <w:rPr>
                <w:sz w:val="20"/>
              </w:rPr>
            </w:pPr>
            <w:r w:rsidRPr="00977A8E">
              <w:rPr>
                <w:sz w:val="20"/>
              </w:rPr>
              <w:t>Parabolic</w:t>
            </w:r>
          </w:p>
        </w:tc>
        <w:tc>
          <w:tcPr>
            <w:tcW w:w="2880" w:type="dxa"/>
          </w:tcPr>
          <w:p w14:paraId="7233CA8B" w14:textId="77777777" w:rsidR="00760D79" w:rsidRPr="00977A8E" w:rsidRDefault="00760D79" w:rsidP="356359E5">
            <w:pPr>
              <w:jc w:val="center"/>
              <w:rPr>
                <w:sz w:val="20"/>
              </w:rPr>
            </w:pPr>
            <w:r w:rsidRPr="00977A8E">
              <w:rPr>
                <w:sz w:val="20"/>
              </w:rPr>
              <w:t>Parabolic</w:t>
            </w:r>
          </w:p>
        </w:tc>
      </w:tr>
      <w:tr w:rsidR="00760D79" w:rsidRPr="00977A8E" w14:paraId="40BBDD20" w14:textId="77777777" w:rsidTr="41BA2ED9">
        <w:trPr>
          <w:trHeight w:val="300"/>
          <w:jc w:val="center"/>
        </w:trPr>
        <w:tc>
          <w:tcPr>
            <w:tcW w:w="1965" w:type="dxa"/>
          </w:tcPr>
          <w:p w14:paraId="1545AA5A" w14:textId="242742AD" w:rsidR="00760D79" w:rsidRPr="00977A8E" w:rsidRDefault="00760D79" w:rsidP="00490090">
            <w:pPr>
              <w:pStyle w:val="Tabletext"/>
            </w:pPr>
            <w:r w:rsidRPr="00977A8E">
              <w:t xml:space="preserve">Antenna </w:t>
            </w:r>
            <w:r w:rsidR="00AA3403" w:rsidRPr="00977A8E">
              <w:t>platform</w:t>
            </w:r>
          </w:p>
        </w:tc>
        <w:tc>
          <w:tcPr>
            <w:tcW w:w="2710" w:type="dxa"/>
          </w:tcPr>
          <w:p w14:paraId="2CA4F3BF" w14:textId="77777777" w:rsidR="00760D79" w:rsidRPr="00977A8E" w:rsidRDefault="00760D79" w:rsidP="356359E5">
            <w:pPr>
              <w:jc w:val="center"/>
              <w:rPr>
                <w:sz w:val="20"/>
              </w:rPr>
            </w:pPr>
            <w:r w:rsidRPr="00977A8E">
              <w:rPr>
                <w:sz w:val="20"/>
              </w:rPr>
              <w:t>Airborne</w:t>
            </w:r>
          </w:p>
        </w:tc>
        <w:tc>
          <w:tcPr>
            <w:tcW w:w="2880" w:type="dxa"/>
          </w:tcPr>
          <w:p w14:paraId="4F27B0F1" w14:textId="77777777" w:rsidR="00760D79" w:rsidRPr="00977A8E" w:rsidRDefault="00760D79" w:rsidP="356359E5">
            <w:pPr>
              <w:jc w:val="center"/>
              <w:rPr>
                <w:sz w:val="20"/>
              </w:rPr>
            </w:pPr>
            <w:r w:rsidRPr="00977A8E">
              <w:rPr>
                <w:sz w:val="20"/>
              </w:rPr>
              <w:t>Airborne</w:t>
            </w:r>
          </w:p>
        </w:tc>
      </w:tr>
      <w:tr w:rsidR="00760D79" w:rsidRPr="00977A8E" w14:paraId="064248CB" w14:textId="77777777" w:rsidTr="41BA2ED9">
        <w:trPr>
          <w:trHeight w:val="300"/>
          <w:jc w:val="center"/>
        </w:trPr>
        <w:tc>
          <w:tcPr>
            <w:tcW w:w="1965" w:type="dxa"/>
          </w:tcPr>
          <w:p w14:paraId="021EEAB9" w14:textId="77777777" w:rsidR="00760D79" w:rsidRPr="00977A8E" w:rsidRDefault="00760D79" w:rsidP="00490090">
            <w:pPr>
              <w:pStyle w:val="Tabletext"/>
            </w:pPr>
            <w:r w:rsidRPr="00977A8E">
              <w:t>Antenna height above ground (m)</w:t>
            </w:r>
          </w:p>
        </w:tc>
        <w:tc>
          <w:tcPr>
            <w:tcW w:w="2710" w:type="dxa"/>
          </w:tcPr>
          <w:p w14:paraId="771F635E" w14:textId="77777777" w:rsidR="00760D79" w:rsidRPr="00977A8E" w:rsidRDefault="00760D79" w:rsidP="356359E5">
            <w:pPr>
              <w:jc w:val="center"/>
              <w:rPr>
                <w:sz w:val="20"/>
              </w:rPr>
            </w:pPr>
            <w:r w:rsidRPr="00977A8E">
              <w:rPr>
                <w:sz w:val="20"/>
              </w:rPr>
              <w:t>20 000</w:t>
            </w:r>
          </w:p>
        </w:tc>
        <w:tc>
          <w:tcPr>
            <w:tcW w:w="2880" w:type="dxa"/>
          </w:tcPr>
          <w:p w14:paraId="0A33F4C8" w14:textId="77777777" w:rsidR="00760D79" w:rsidRPr="00977A8E" w:rsidRDefault="00760D79" w:rsidP="41BA2ED9">
            <w:pPr>
              <w:jc w:val="center"/>
              <w:rPr>
                <w:sz w:val="20"/>
              </w:rPr>
            </w:pPr>
            <w:r w:rsidRPr="00977A8E">
              <w:rPr>
                <w:sz w:val="20"/>
              </w:rPr>
              <w:t>20 000</w:t>
            </w:r>
          </w:p>
        </w:tc>
      </w:tr>
      <w:tr w:rsidR="00760D79" w:rsidRPr="00977A8E" w14:paraId="2662F672" w14:textId="77777777" w:rsidTr="41BA2ED9">
        <w:trPr>
          <w:trHeight w:val="300"/>
          <w:jc w:val="center"/>
        </w:trPr>
        <w:tc>
          <w:tcPr>
            <w:tcW w:w="1965" w:type="dxa"/>
          </w:tcPr>
          <w:p w14:paraId="37EF46B3" w14:textId="77777777" w:rsidR="00760D79" w:rsidRPr="00977A8E" w:rsidRDefault="00760D79" w:rsidP="00490090">
            <w:pPr>
              <w:pStyle w:val="Tabletext"/>
            </w:pPr>
            <w:r w:rsidRPr="00977A8E">
              <w:t>Beam positioning</w:t>
            </w:r>
          </w:p>
        </w:tc>
        <w:tc>
          <w:tcPr>
            <w:tcW w:w="2710" w:type="dxa"/>
          </w:tcPr>
          <w:p w14:paraId="71780848" w14:textId="77777777" w:rsidR="00760D79" w:rsidRPr="00977A8E" w:rsidRDefault="00760D79" w:rsidP="00BF3C58">
            <w:pPr>
              <w:jc w:val="center"/>
              <w:rPr>
                <w:sz w:val="20"/>
              </w:rPr>
            </w:pPr>
            <w:r w:rsidRPr="00977A8E">
              <w:rPr>
                <w:sz w:val="20"/>
              </w:rPr>
              <w:t>All Visible azimuth</w:t>
            </w:r>
          </w:p>
        </w:tc>
        <w:tc>
          <w:tcPr>
            <w:tcW w:w="2880" w:type="dxa"/>
          </w:tcPr>
          <w:p w14:paraId="24E2A865" w14:textId="77777777" w:rsidR="00760D79" w:rsidRPr="00977A8E" w:rsidRDefault="00760D79" w:rsidP="00BF3C58">
            <w:pPr>
              <w:jc w:val="center"/>
              <w:rPr>
                <w:sz w:val="20"/>
              </w:rPr>
            </w:pPr>
            <w:r w:rsidRPr="00977A8E">
              <w:rPr>
                <w:sz w:val="20"/>
              </w:rPr>
              <w:t>All Visible azimuth</w:t>
            </w:r>
          </w:p>
        </w:tc>
      </w:tr>
      <w:tr w:rsidR="00760D79" w:rsidRPr="00977A8E" w14:paraId="04DF905D" w14:textId="77777777" w:rsidTr="41BA2ED9">
        <w:trPr>
          <w:trHeight w:val="300"/>
          <w:jc w:val="center"/>
        </w:trPr>
        <w:tc>
          <w:tcPr>
            <w:tcW w:w="1965" w:type="dxa"/>
          </w:tcPr>
          <w:p w14:paraId="3D953F64" w14:textId="79EA78FB" w:rsidR="00760D79" w:rsidRPr="00977A8E" w:rsidRDefault="00760D79" w:rsidP="00490090">
            <w:pPr>
              <w:pStyle w:val="Tabletext"/>
            </w:pPr>
            <w:r w:rsidRPr="00977A8E">
              <w:t xml:space="preserve">Receiver </w:t>
            </w:r>
            <w:r w:rsidR="00AA3403" w:rsidRPr="00977A8E">
              <w:t xml:space="preserve">tuning </w:t>
            </w:r>
            <w:r w:rsidRPr="00977A8E">
              <w:t>range (MHz)</w:t>
            </w:r>
          </w:p>
        </w:tc>
        <w:tc>
          <w:tcPr>
            <w:tcW w:w="2710" w:type="dxa"/>
          </w:tcPr>
          <w:p w14:paraId="21ADC036" w14:textId="77777777" w:rsidR="00760D79" w:rsidRPr="00977A8E" w:rsidRDefault="00760D79" w:rsidP="00BF3C58">
            <w:pPr>
              <w:jc w:val="center"/>
              <w:rPr>
                <w:sz w:val="20"/>
              </w:rPr>
            </w:pPr>
            <w:r w:rsidRPr="00977A8E">
              <w:rPr>
                <w:sz w:val="20"/>
              </w:rPr>
              <w:t>7 250-7 375</w:t>
            </w:r>
          </w:p>
        </w:tc>
        <w:tc>
          <w:tcPr>
            <w:tcW w:w="2880" w:type="dxa"/>
          </w:tcPr>
          <w:p w14:paraId="21B3AC23" w14:textId="77777777" w:rsidR="00760D79" w:rsidRPr="00977A8E" w:rsidRDefault="00760D79" w:rsidP="00BF3C58">
            <w:pPr>
              <w:jc w:val="center"/>
              <w:rPr>
                <w:sz w:val="20"/>
              </w:rPr>
            </w:pPr>
            <w:r w:rsidRPr="00977A8E">
              <w:rPr>
                <w:sz w:val="20"/>
              </w:rPr>
              <w:t>7 250-7 375</w:t>
            </w:r>
          </w:p>
        </w:tc>
      </w:tr>
      <w:tr w:rsidR="00760D79" w:rsidRPr="00977A8E" w14:paraId="45329BF7" w14:textId="77777777" w:rsidTr="41BA2ED9">
        <w:trPr>
          <w:trHeight w:val="300"/>
          <w:jc w:val="center"/>
        </w:trPr>
        <w:tc>
          <w:tcPr>
            <w:tcW w:w="1965" w:type="dxa"/>
          </w:tcPr>
          <w:p w14:paraId="0FB1E481" w14:textId="789B278B" w:rsidR="00760D79" w:rsidRPr="00977A8E" w:rsidRDefault="00760D79" w:rsidP="00490090">
            <w:pPr>
              <w:pStyle w:val="Tabletext"/>
            </w:pPr>
            <w:r w:rsidRPr="00977A8E">
              <w:t xml:space="preserve">Receive </w:t>
            </w:r>
            <w:r w:rsidR="00AA3403" w:rsidRPr="00977A8E">
              <w:t xml:space="preserve">antenna diameter </w:t>
            </w:r>
            <w:r w:rsidRPr="00977A8E">
              <w:t>(m)</w:t>
            </w:r>
          </w:p>
        </w:tc>
        <w:tc>
          <w:tcPr>
            <w:tcW w:w="2710" w:type="dxa"/>
          </w:tcPr>
          <w:p w14:paraId="3697DC7D" w14:textId="77777777" w:rsidR="00760D79" w:rsidRPr="00977A8E" w:rsidRDefault="00760D79" w:rsidP="00BF3C58">
            <w:pPr>
              <w:jc w:val="center"/>
              <w:rPr>
                <w:sz w:val="20"/>
              </w:rPr>
            </w:pPr>
            <w:r w:rsidRPr="00977A8E">
              <w:rPr>
                <w:sz w:val="20"/>
              </w:rPr>
              <w:t>0.84</w:t>
            </w:r>
          </w:p>
        </w:tc>
        <w:tc>
          <w:tcPr>
            <w:tcW w:w="2880" w:type="dxa"/>
          </w:tcPr>
          <w:p w14:paraId="7AF28704" w14:textId="77777777" w:rsidR="00760D79" w:rsidRPr="00977A8E" w:rsidRDefault="00760D79" w:rsidP="00BF3C58">
            <w:pPr>
              <w:jc w:val="center"/>
              <w:rPr>
                <w:sz w:val="20"/>
              </w:rPr>
            </w:pPr>
            <w:r w:rsidRPr="00977A8E">
              <w:rPr>
                <w:sz w:val="20"/>
              </w:rPr>
              <w:t>1.14</w:t>
            </w:r>
          </w:p>
        </w:tc>
      </w:tr>
      <w:tr w:rsidR="00760D79" w:rsidRPr="00977A8E" w14:paraId="2A570D41" w14:textId="77777777" w:rsidTr="41BA2ED9">
        <w:trPr>
          <w:trHeight w:val="300"/>
          <w:jc w:val="center"/>
        </w:trPr>
        <w:tc>
          <w:tcPr>
            <w:tcW w:w="1965" w:type="dxa"/>
          </w:tcPr>
          <w:p w14:paraId="419621C8" w14:textId="5D3CBCC7" w:rsidR="00760D79" w:rsidRPr="00977A8E" w:rsidRDefault="00760D79" w:rsidP="00490090">
            <w:pPr>
              <w:pStyle w:val="Tabletext"/>
            </w:pPr>
            <w:r w:rsidRPr="00977A8E">
              <w:t xml:space="preserve">Receive </w:t>
            </w:r>
            <w:r w:rsidR="00AA3403" w:rsidRPr="00977A8E">
              <w:t xml:space="preserve">antenna peak gain </w:t>
            </w:r>
            <w:r w:rsidRPr="00977A8E">
              <w:t>(dBi)</w:t>
            </w:r>
          </w:p>
        </w:tc>
        <w:tc>
          <w:tcPr>
            <w:tcW w:w="2710" w:type="dxa"/>
          </w:tcPr>
          <w:p w14:paraId="379AC156" w14:textId="77777777" w:rsidR="00760D79" w:rsidRPr="00977A8E" w:rsidRDefault="00760D79" w:rsidP="00BF3C58">
            <w:pPr>
              <w:jc w:val="center"/>
              <w:rPr>
                <w:sz w:val="20"/>
              </w:rPr>
            </w:pPr>
            <w:r w:rsidRPr="00977A8E">
              <w:rPr>
                <w:sz w:val="20"/>
              </w:rPr>
              <w:t>33</w:t>
            </w:r>
          </w:p>
        </w:tc>
        <w:tc>
          <w:tcPr>
            <w:tcW w:w="2880" w:type="dxa"/>
          </w:tcPr>
          <w:p w14:paraId="46F7C540" w14:textId="77777777" w:rsidR="00760D79" w:rsidRPr="00977A8E" w:rsidRDefault="00760D79" w:rsidP="00BF3C58">
            <w:pPr>
              <w:jc w:val="center"/>
              <w:rPr>
                <w:sz w:val="20"/>
              </w:rPr>
            </w:pPr>
            <w:r w:rsidRPr="00977A8E">
              <w:rPr>
                <w:sz w:val="20"/>
              </w:rPr>
              <w:t>36.3</w:t>
            </w:r>
          </w:p>
        </w:tc>
      </w:tr>
      <w:tr w:rsidR="00760D79" w:rsidRPr="00977A8E" w14:paraId="05319E76" w14:textId="77777777" w:rsidTr="41BA2ED9">
        <w:trPr>
          <w:trHeight w:val="300"/>
          <w:jc w:val="center"/>
        </w:trPr>
        <w:tc>
          <w:tcPr>
            <w:tcW w:w="1965" w:type="dxa"/>
          </w:tcPr>
          <w:p w14:paraId="68A44AC1" w14:textId="0725C942" w:rsidR="00760D79" w:rsidRPr="00977A8E" w:rsidRDefault="00760D79" w:rsidP="00490090">
            <w:pPr>
              <w:pStyle w:val="Tabletext"/>
            </w:pPr>
            <w:r w:rsidRPr="00977A8E">
              <w:t xml:space="preserve">Receive </w:t>
            </w:r>
            <w:r w:rsidR="00AA3403" w:rsidRPr="00977A8E">
              <w:t xml:space="preserve">antenna </w:t>
            </w:r>
            <w:r w:rsidRPr="00977A8E">
              <w:t xml:space="preserve">3 dB </w:t>
            </w:r>
            <w:r w:rsidR="00AA3403" w:rsidRPr="00977A8E">
              <w:t xml:space="preserve">beamwidth </w:t>
            </w:r>
            <w:r w:rsidRPr="00977A8E">
              <w:t>(deg)</w:t>
            </w:r>
          </w:p>
        </w:tc>
        <w:tc>
          <w:tcPr>
            <w:tcW w:w="2710" w:type="dxa"/>
          </w:tcPr>
          <w:p w14:paraId="01D4CDA5" w14:textId="77777777" w:rsidR="00760D79" w:rsidRPr="00977A8E" w:rsidRDefault="00760D79" w:rsidP="00BF3C58">
            <w:pPr>
              <w:jc w:val="center"/>
              <w:rPr>
                <w:sz w:val="20"/>
              </w:rPr>
            </w:pPr>
            <w:r w:rsidRPr="00977A8E">
              <w:rPr>
                <w:sz w:val="20"/>
              </w:rPr>
              <w:t>3.21</w:t>
            </w:r>
          </w:p>
        </w:tc>
        <w:tc>
          <w:tcPr>
            <w:tcW w:w="2880" w:type="dxa"/>
          </w:tcPr>
          <w:p w14:paraId="5BE1EC43" w14:textId="77777777" w:rsidR="00760D79" w:rsidRPr="00977A8E" w:rsidRDefault="00760D79" w:rsidP="00BF3C58">
            <w:pPr>
              <w:jc w:val="center"/>
              <w:rPr>
                <w:sz w:val="20"/>
              </w:rPr>
            </w:pPr>
            <w:r w:rsidRPr="00977A8E">
              <w:rPr>
                <w:sz w:val="20"/>
              </w:rPr>
              <w:t>2.37</w:t>
            </w:r>
          </w:p>
        </w:tc>
      </w:tr>
      <w:tr w:rsidR="00760D79" w:rsidRPr="00977A8E" w14:paraId="1E1B6B04" w14:textId="77777777" w:rsidTr="41BA2ED9">
        <w:trPr>
          <w:trHeight w:val="300"/>
          <w:jc w:val="center"/>
        </w:trPr>
        <w:tc>
          <w:tcPr>
            <w:tcW w:w="1965" w:type="dxa"/>
          </w:tcPr>
          <w:p w14:paraId="5B98D05C" w14:textId="2CF0968A" w:rsidR="00760D79" w:rsidRPr="00977A8E" w:rsidRDefault="00760D79" w:rsidP="00490090">
            <w:pPr>
              <w:pStyle w:val="Tabletext"/>
            </w:pPr>
            <w:r w:rsidRPr="00977A8E">
              <w:t xml:space="preserve">Typical </w:t>
            </w:r>
            <w:r w:rsidR="00AA3403" w:rsidRPr="00977A8E">
              <w:t xml:space="preserve">elevation angle </w:t>
            </w:r>
            <w:r w:rsidRPr="00977A8E">
              <w:t>(deg)</w:t>
            </w:r>
          </w:p>
        </w:tc>
        <w:tc>
          <w:tcPr>
            <w:tcW w:w="2710" w:type="dxa"/>
          </w:tcPr>
          <w:p w14:paraId="107E3BCE" w14:textId="77777777" w:rsidR="00760D79" w:rsidRPr="00977A8E" w:rsidRDefault="00760D79" w:rsidP="00BF3C58">
            <w:pPr>
              <w:jc w:val="center"/>
              <w:rPr>
                <w:sz w:val="20"/>
              </w:rPr>
            </w:pPr>
            <w:r w:rsidRPr="00977A8E">
              <w:rPr>
                <w:sz w:val="20"/>
              </w:rPr>
              <w:t>10-30</w:t>
            </w:r>
          </w:p>
        </w:tc>
        <w:tc>
          <w:tcPr>
            <w:tcW w:w="2880" w:type="dxa"/>
          </w:tcPr>
          <w:p w14:paraId="55C91444" w14:textId="77777777" w:rsidR="00760D79" w:rsidRPr="00977A8E" w:rsidRDefault="00760D79" w:rsidP="00BF3C58">
            <w:pPr>
              <w:jc w:val="center"/>
              <w:rPr>
                <w:sz w:val="20"/>
              </w:rPr>
            </w:pPr>
            <w:r w:rsidRPr="00977A8E">
              <w:rPr>
                <w:sz w:val="20"/>
              </w:rPr>
              <w:t>10-30</w:t>
            </w:r>
          </w:p>
        </w:tc>
      </w:tr>
      <w:tr w:rsidR="00760D79" w:rsidRPr="00977A8E" w14:paraId="26D90B66" w14:textId="77777777" w:rsidTr="41BA2ED9">
        <w:trPr>
          <w:trHeight w:val="300"/>
          <w:jc w:val="center"/>
        </w:trPr>
        <w:tc>
          <w:tcPr>
            <w:tcW w:w="1965" w:type="dxa"/>
          </w:tcPr>
          <w:p w14:paraId="1CE54B07" w14:textId="4779A996" w:rsidR="00760D79" w:rsidRPr="00977A8E" w:rsidRDefault="00760D79" w:rsidP="00490090">
            <w:pPr>
              <w:pStyle w:val="Tabletext"/>
            </w:pPr>
            <w:r w:rsidRPr="00977A8E">
              <w:t>Full</w:t>
            </w:r>
            <w:r w:rsidR="00AA3403" w:rsidRPr="00977A8E">
              <w:t xml:space="preserve"> range elevation angle </w:t>
            </w:r>
            <w:r w:rsidRPr="00977A8E">
              <w:t>(deg)</w:t>
            </w:r>
          </w:p>
        </w:tc>
        <w:tc>
          <w:tcPr>
            <w:tcW w:w="2710" w:type="dxa"/>
          </w:tcPr>
          <w:p w14:paraId="237C0577" w14:textId="77777777" w:rsidR="00760D79" w:rsidRPr="00977A8E" w:rsidRDefault="00760D79" w:rsidP="00BF3C58">
            <w:pPr>
              <w:jc w:val="center"/>
              <w:rPr>
                <w:sz w:val="20"/>
              </w:rPr>
            </w:pPr>
            <w:r w:rsidRPr="00977A8E">
              <w:rPr>
                <w:sz w:val="20"/>
              </w:rPr>
              <w:t>3-90</w:t>
            </w:r>
          </w:p>
        </w:tc>
        <w:tc>
          <w:tcPr>
            <w:tcW w:w="2880" w:type="dxa"/>
          </w:tcPr>
          <w:p w14:paraId="67EA695D" w14:textId="77777777" w:rsidR="00760D79" w:rsidRPr="00977A8E" w:rsidRDefault="00760D79" w:rsidP="00BF3C58">
            <w:pPr>
              <w:jc w:val="center"/>
              <w:rPr>
                <w:sz w:val="20"/>
              </w:rPr>
            </w:pPr>
            <w:r w:rsidRPr="00977A8E">
              <w:rPr>
                <w:sz w:val="20"/>
              </w:rPr>
              <w:t>3-90</w:t>
            </w:r>
          </w:p>
        </w:tc>
      </w:tr>
      <w:tr w:rsidR="00760D79" w:rsidRPr="00977A8E" w14:paraId="34B76CE4" w14:textId="77777777" w:rsidTr="41BA2ED9">
        <w:trPr>
          <w:trHeight w:val="300"/>
          <w:jc w:val="center"/>
        </w:trPr>
        <w:tc>
          <w:tcPr>
            <w:tcW w:w="1965" w:type="dxa"/>
          </w:tcPr>
          <w:p w14:paraId="6F971022" w14:textId="0EA19125" w:rsidR="00760D79" w:rsidRPr="00977A8E" w:rsidRDefault="00760D79" w:rsidP="00490090">
            <w:pPr>
              <w:pStyle w:val="Tabletext"/>
            </w:pPr>
            <w:r w:rsidRPr="00977A8E">
              <w:t xml:space="preserve">Receiver </w:t>
            </w:r>
            <w:r w:rsidR="00AA3403" w:rsidRPr="00977A8E">
              <w:t xml:space="preserve">antenna polarization </w:t>
            </w:r>
          </w:p>
        </w:tc>
        <w:tc>
          <w:tcPr>
            <w:tcW w:w="2710" w:type="dxa"/>
          </w:tcPr>
          <w:p w14:paraId="1152DE84" w14:textId="77777777" w:rsidR="00760D79" w:rsidRPr="00977A8E" w:rsidRDefault="00760D79" w:rsidP="00BF3C58">
            <w:pPr>
              <w:jc w:val="center"/>
              <w:rPr>
                <w:sz w:val="20"/>
              </w:rPr>
            </w:pPr>
            <w:r w:rsidRPr="00977A8E">
              <w:rPr>
                <w:sz w:val="20"/>
              </w:rPr>
              <w:t>Circular</w:t>
            </w:r>
          </w:p>
        </w:tc>
        <w:tc>
          <w:tcPr>
            <w:tcW w:w="2880" w:type="dxa"/>
          </w:tcPr>
          <w:p w14:paraId="332F32AA" w14:textId="77777777" w:rsidR="00760D79" w:rsidRPr="00977A8E" w:rsidRDefault="00760D79" w:rsidP="00BF3C58">
            <w:pPr>
              <w:jc w:val="center"/>
              <w:rPr>
                <w:sz w:val="20"/>
              </w:rPr>
            </w:pPr>
            <w:r w:rsidRPr="00977A8E">
              <w:rPr>
                <w:sz w:val="20"/>
              </w:rPr>
              <w:t>Circular</w:t>
            </w:r>
          </w:p>
        </w:tc>
      </w:tr>
      <w:tr w:rsidR="00760D79" w:rsidRPr="00977A8E" w14:paraId="0F348C11" w14:textId="77777777" w:rsidTr="00AA3403">
        <w:trPr>
          <w:trHeight w:val="300"/>
          <w:jc w:val="center"/>
        </w:trPr>
        <w:tc>
          <w:tcPr>
            <w:tcW w:w="1965" w:type="dxa"/>
            <w:tcBorders>
              <w:bottom w:val="single" w:sz="4" w:space="0" w:color="auto"/>
            </w:tcBorders>
          </w:tcPr>
          <w:p w14:paraId="7BD92517" w14:textId="5411877A" w:rsidR="00760D79" w:rsidRPr="00977A8E" w:rsidRDefault="00760D79" w:rsidP="00490090">
            <w:pPr>
              <w:pStyle w:val="Tabletext"/>
            </w:pPr>
            <w:r w:rsidRPr="00977A8E">
              <w:t xml:space="preserve">Receiver </w:t>
            </w:r>
            <w:r w:rsidR="00AA3403" w:rsidRPr="00977A8E">
              <w:t xml:space="preserve">noise temperature </w:t>
            </w:r>
            <w:r w:rsidRPr="00977A8E">
              <w:t>(K)</w:t>
            </w:r>
          </w:p>
        </w:tc>
        <w:tc>
          <w:tcPr>
            <w:tcW w:w="2710" w:type="dxa"/>
            <w:tcBorders>
              <w:bottom w:val="single" w:sz="4" w:space="0" w:color="auto"/>
            </w:tcBorders>
          </w:tcPr>
          <w:p w14:paraId="5470E162" w14:textId="77777777" w:rsidR="00760D79" w:rsidRPr="00977A8E" w:rsidRDefault="00760D79" w:rsidP="00BF3C58">
            <w:pPr>
              <w:jc w:val="center"/>
              <w:rPr>
                <w:sz w:val="20"/>
              </w:rPr>
            </w:pPr>
            <w:r w:rsidRPr="00977A8E">
              <w:rPr>
                <w:sz w:val="20"/>
              </w:rPr>
              <w:t>190</w:t>
            </w:r>
          </w:p>
        </w:tc>
        <w:tc>
          <w:tcPr>
            <w:tcW w:w="2880" w:type="dxa"/>
            <w:tcBorders>
              <w:bottom w:val="single" w:sz="4" w:space="0" w:color="auto"/>
            </w:tcBorders>
          </w:tcPr>
          <w:p w14:paraId="09835A86" w14:textId="77777777" w:rsidR="00760D79" w:rsidRPr="00977A8E" w:rsidRDefault="00760D79" w:rsidP="00BF3C58">
            <w:pPr>
              <w:jc w:val="center"/>
              <w:rPr>
                <w:sz w:val="20"/>
              </w:rPr>
            </w:pPr>
            <w:r w:rsidRPr="00977A8E">
              <w:rPr>
                <w:sz w:val="20"/>
              </w:rPr>
              <w:t>102</w:t>
            </w:r>
          </w:p>
        </w:tc>
      </w:tr>
      <w:tr w:rsidR="00760D79" w:rsidRPr="00977A8E" w14:paraId="707B328B" w14:textId="77777777" w:rsidTr="00AA3403">
        <w:trPr>
          <w:trHeight w:val="300"/>
          <w:jc w:val="center"/>
        </w:trPr>
        <w:tc>
          <w:tcPr>
            <w:tcW w:w="1965" w:type="dxa"/>
            <w:tcBorders>
              <w:top w:val="single" w:sz="4" w:space="0" w:color="auto"/>
              <w:left w:val="single" w:sz="4" w:space="0" w:color="auto"/>
              <w:bottom w:val="single" w:sz="4" w:space="0" w:color="auto"/>
              <w:right w:val="single" w:sz="4" w:space="0" w:color="auto"/>
            </w:tcBorders>
          </w:tcPr>
          <w:p w14:paraId="6DEE234B" w14:textId="3DD428CD" w:rsidR="00760D79" w:rsidRPr="00977A8E" w:rsidRDefault="00760D79" w:rsidP="00490090">
            <w:pPr>
              <w:pStyle w:val="Tabletext"/>
            </w:pPr>
            <w:r w:rsidRPr="00977A8E">
              <w:t xml:space="preserve">Receiver </w:t>
            </w:r>
            <w:r w:rsidR="00AA3403" w:rsidRPr="00977A8E">
              <w:t xml:space="preserve">channel bandwidth </w:t>
            </w:r>
            <w:r w:rsidRPr="00977A8E">
              <w:t>(MHz)</w:t>
            </w:r>
          </w:p>
        </w:tc>
        <w:tc>
          <w:tcPr>
            <w:tcW w:w="2710" w:type="dxa"/>
            <w:tcBorders>
              <w:top w:val="single" w:sz="4" w:space="0" w:color="auto"/>
              <w:left w:val="single" w:sz="4" w:space="0" w:color="auto"/>
              <w:bottom w:val="single" w:sz="4" w:space="0" w:color="auto"/>
              <w:right w:val="single" w:sz="4" w:space="0" w:color="auto"/>
            </w:tcBorders>
          </w:tcPr>
          <w:p w14:paraId="63CCDA26" w14:textId="77777777" w:rsidR="00760D79" w:rsidRPr="00977A8E" w:rsidRDefault="00760D79" w:rsidP="00BF3C58">
            <w:pPr>
              <w:jc w:val="center"/>
              <w:rPr>
                <w:sz w:val="20"/>
              </w:rPr>
            </w:pPr>
            <w:r w:rsidRPr="00977A8E">
              <w:rPr>
                <w:sz w:val="20"/>
              </w:rPr>
              <w:t>125</w:t>
            </w:r>
          </w:p>
        </w:tc>
        <w:tc>
          <w:tcPr>
            <w:tcW w:w="2880" w:type="dxa"/>
            <w:tcBorders>
              <w:top w:val="single" w:sz="4" w:space="0" w:color="auto"/>
              <w:left w:val="single" w:sz="4" w:space="0" w:color="auto"/>
              <w:bottom w:val="single" w:sz="4" w:space="0" w:color="auto"/>
              <w:right w:val="single" w:sz="4" w:space="0" w:color="auto"/>
            </w:tcBorders>
          </w:tcPr>
          <w:p w14:paraId="44D9BED8" w14:textId="77777777" w:rsidR="00760D79" w:rsidRPr="00977A8E" w:rsidRDefault="00760D79" w:rsidP="00BF3C58">
            <w:pPr>
              <w:jc w:val="center"/>
              <w:rPr>
                <w:sz w:val="20"/>
              </w:rPr>
            </w:pPr>
            <w:r w:rsidRPr="00977A8E">
              <w:rPr>
                <w:sz w:val="20"/>
              </w:rPr>
              <w:t>125</w:t>
            </w:r>
          </w:p>
        </w:tc>
      </w:tr>
    </w:tbl>
    <w:p w14:paraId="0A5ADB25" w14:textId="34D3A7B2" w:rsidR="00760D79" w:rsidRPr="00977A8E" w:rsidRDefault="0059417E" w:rsidP="0059417E">
      <w:pPr>
        <w:pStyle w:val="Tablefin"/>
        <w:ind w:left="414" w:firstLine="720"/>
      </w:pPr>
      <w:r>
        <w:t xml:space="preserve">Note 1: </w:t>
      </w:r>
      <w:r w:rsidRPr="0059417E">
        <w:rPr>
          <w:lang w:val="en-US"/>
        </w:rPr>
        <w:t>For aircraft</w:t>
      </w:r>
      <w:ins w:id="39" w:author="Chair DG" w:date="2024-10-16T11:29:00Z">
        <w:r w:rsidRPr="0059417E">
          <w:rPr>
            <w:lang w:val="en-US"/>
          </w:rPr>
          <w:t>,</w:t>
        </w:r>
      </w:ins>
      <w:r w:rsidRPr="0059417E">
        <w:rPr>
          <w:lang w:val="en-US"/>
        </w:rPr>
        <w:t xml:space="preserve"> there could be altitude variations.</w:t>
      </w:r>
    </w:p>
    <w:p w14:paraId="1FE04BD3" w14:textId="41B33317" w:rsidR="00760D79" w:rsidRPr="00977A8E" w:rsidRDefault="00760D79" w:rsidP="00AA3403">
      <w:pPr>
        <w:pStyle w:val="Heading2"/>
      </w:pPr>
      <w:r w:rsidRPr="00977A8E">
        <w:t>A2.</w:t>
      </w:r>
      <w:r w:rsidR="0037401A">
        <w:t>1</w:t>
      </w:r>
      <w:r w:rsidRPr="00977A8E">
        <w:tab/>
        <w:t xml:space="preserve">MSS </w:t>
      </w:r>
      <w:r w:rsidR="00AA3403" w:rsidRPr="00977A8E">
        <w:t xml:space="preserve">airborne earth station antenna pattern and fuselage </w:t>
      </w:r>
      <w:r w:rsidRPr="00977A8E">
        <w:t>blockage</w:t>
      </w:r>
    </w:p>
    <w:p w14:paraId="7AC9A4C2" w14:textId="6FA67D6D" w:rsidR="00760D79" w:rsidRPr="00977A8E" w:rsidRDefault="00760D79" w:rsidP="00DB065F">
      <w:r w:rsidRPr="00977A8E">
        <w:t>The MSS airborne earth station antenna pattern is based on Rec. ITU-R F.699. Since the airborne antenna is pointed skyward the antenna is typically located near the top of the fuselage. This means there will be blockage in the direction of the earth from the aircraft fuselage. The airborne antenna is pointing at elevation angles given in Table A-3 for the GSO MSS system.</w:t>
      </w:r>
    </w:p>
    <w:p w14:paraId="24C28EC7" w14:textId="77777777" w:rsidR="00760D79" w:rsidRPr="00977A8E" w:rsidRDefault="00760D79" w:rsidP="00F62CA7">
      <w:r w:rsidRPr="00977A8E">
        <w:t>Fuselage blockage is estimated using Report ITU-R M.2221. A measurement campaign conducted by an aeronautical Internet Service Provider serves as the reference for fuselage loss. In this report, attenuation caused by the aircraft body was measured using an antenna mounted on top of a full cylinder with a radius of curvature similar to that of a Boeing 737 fuselage. Although measurements were conducted at 14.2 GHz, they are assumed to be applicable to the 7/8 GHz band. The fuselage loss mask used in this study is shown in Figure A-3, which is reproduced from Figure 3.6-14 of Report ITU-R M.2221.</w:t>
      </w:r>
    </w:p>
    <w:p w14:paraId="2CDE02CA" w14:textId="77777777" w:rsidR="00AA3403" w:rsidRPr="00977A8E" w:rsidRDefault="00760D79" w:rsidP="00AA3403">
      <w:pPr>
        <w:pStyle w:val="FigureNo"/>
      </w:pPr>
      <w:r w:rsidRPr="00977A8E">
        <w:lastRenderedPageBreak/>
        <w:t>Figure A-3</w:t>
      </w:r>
    </w:p>
    <w:p w14:paraId="56EC3C23" w14:textId="69E26232" w:rsidR="00760D79" w:rsidRPr="00977A8E" w:rsidRDefault="00760D79" w:rsidP="00AA3403">
      <w:pPr>
        <w:pStyle w:val="Figuretitle"/>
      </w:pPr>
      <w:r w:rsidRPr="00977A8E">
        <w:t>Attenuation due to the fuselage of the aircraft</w:t>
      </w:r>
    </w:p>
    <w:p w14:paraId="3FCBEE5F" w14:textId="77777777" w:rsidR="00760D79" w:rsidRPr="00977A8E" w:rsidRDefault="00760D79" w:rsidP="00AA3403">
      <w:pPr>
        <w:pStyle w:val="Figure"/>
        <w:rPr>
          <w:noProof w:val="0"/>
        </w:rPr>
      </w:pPr>
      <w:r w:rsidRPr="00977A8E">
        <w:drawing>
          <wp:inline distT="0" distB="0" distL="0" distR="0" wp14:anchorId="1868C16A" wp14:editId="05D0CAAA">
            <wp:extent cx="3191721" cy="2477669"/>
            <wp:effectExtent l="0" t="0" r="8890" b="0"/>
            <wp:docPr id="2030377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191721" cy="2477669"/>
                    </a:xfrm>
                    <a:prstGeom prst="rect">
                      <a:avLst/>
                    </a:prstGeom>
                  </pic:spPr>
                </pic:pic>
              </a:graphicData>
            </a:graphic>
          </wp:inline>
        </w:drawing>
      </w:r>
    </w:p>
    <w:p w14:paraId="2EA2060B" w14:textId="4896CE5F" w:rsidR="00760D79" w:rsidRPr="00977A8E" w:rsidRDefault="00760D79" w:rsidP="356359E5">
      <w:pPr>
        <w:rPr>
          <w:b/>
          <w:bCs/>
        </w:rPr>
      </w:pPr>
      <w:r w:rsidRPr="00977A8E">
        <w:rPr>
          <w:b/>
          <w:bCs/>
        </w:rPr>
        <w:t>A2.</w:t>
      </w:r>
      <w:r w:rsidR="0037401A">
        <w:rPr>
          <w:b/>
          <w:bCs/>
        </w:rPr>
        <w:t>2</w:t>
      </w:r>
      <w:r w:rsidRPr="00977A8E">
        <w:tab/>
      </w:r>
      <w:r w:rsidRPr="00977A8E">
        <w:rPr>
          <w:b/>
          <w:bCs/>
        </w:rPr>
        <w:t xml:space="preserve">MSS </w:t>
      </w:r>
      <w:r w:rsidR="00AA3403" w:rsidRPr="00977A8E">
        <w:rPr>
          <w:b/>
          <w:bCs/>
        </w:rPr>
        <w:t>interference criterion</w:t>
      </w:r>
    </w:p>
    <w:p w14:paraId="18CEACF0" w14:textId="3E3E6431" w:rsidR="00760D79" w:rsidRPr="00977A8E" w:rsidRDefault="00760D79">
      <w:r w:rsidRPr="00977A8E">
        <w:t xml:space="preserve">The MSS protection criteria for both the space-to-Earth and Earth-to-space are listed in </w:t>
      </w:r>
      <w:del w:id="40" w:author="Dilapi, Christine" w:date="2025-07-17T16:18:00Z" w16du:dateUtc="2025-07-17T20:18:00Z">
        <w:r w:rsidRPr="00977A8E" w:rsidDel="00B20029">
          <w:delText>Annex 13 to Document 4C/204-E</w:delText>
        </w:r>
      </w:del>
      <w:ins w:id="41" w:author="Dilapi, Christine" w:date="2025-07-17T16:18:00Z" w16du:dateUtc="2025-07-17T20:18:00Z">
        <w:r w:rsidR="00B20029">
          <w:t xml:space="preserve">Table 9 </w:t>
        </w:r>
        <w:r w:rsidR="0024279F">
          <w:t>in</w:t>
        </w:r>
        <w:r w:rsidR="00B20029">
          <w:t xml:space="preserve"> Annex 2 of Doc. 5D/596</w:t>
        </w:r>
      </w:ins>
      <w:r w:rsidRPr="00977A8E">
        <w:t xml:space="preserve"> and are summarized in the table below.</w:t>
      </w:r>
    </w:p>
    <w:p w14:paraId="527F750B" w14:textId="25B4D8C2" w:rsidR="00AA3403" w:rsidRPr="00977A8E" w:rsidRDefault="00760D79" w:rsidP="00AA3403">
      <w:pPr>
        <w:pStyle w:val="TableNo"/>
      </w:pPr>
      <w:r w:rsidRPr="00977A8E">
        <w:t>TABLE A-</w:t>
      </w:r>
      <w:r w:rsidR="00053E04">
        <w:t>4</w:t>
      </w:r>
    </w:p>
    <w:p w14:paraId="4BCD3DF7" w14:textId="54ECA6BC" w:rsidR="00760D79" w:rsidRPr="00977A8E" w:rsidRDefault="00760D79" w:rsidP="00AA3403">
      <w:pPr>
        <w:pStyle w:val="Tabletitle"/>
      </w:pPr>
      <w:r w:rsidRPr="00977A8E">
        <w:t xml:space="preserve">MSS </w:t>
      </w:r>
      <w:r w:rsidR="00AA3403" w:rsidRPr="00977A8E">
        <w:t xml:space="preserve">protection criteria </w:t>
      </w:r>
      <w:r w:rsidRPr="00977A8E">
        <w:t>(see Notes 1 and 2)</w:t>
      </w:r>
    </w:p>
    <w:tbl>
      <w:tblPr>
        <w:tblStyle w:val="TableGrid"/>
        <w:tblW w:w="9630" w:type="dxa"/>
        <w:tblLayout w:type="fixed"/>
        <w:tblLook w:val="06A0" w:firstRow="1" w:lastRow="0" w:firstColumn="1" w:lastColumn="0" w:noHBand="1" w:noVBand="1"/>
      </w:tblPr>
      <w:tblGrid>
        <w:gridCol w:w="3210"/>
        <w:gridCol w:w="3210"/>
        <w:gridCol w:w="3210"/>
      </w:tblGrid>
      <w:tr w:rsidR="00760D79" w:rsidRPr="00977A8E" w14:paraId="3504E952" w14:textId="77777777" w:rsidTr="00062174">
        <w:trPr>
          <w:trHeight w:val="300"/>
        </w:trPr>
        <w:tc>
          <w:tcPr>
            <w:tcW w:w="3210" w:type="dxa"/>
            <w:tcBorders>
              <w:bottom w:val="single" w:sz="4" w:space="0" w:color="auto"/>
            </w:tcBorders>
          </w:tcPr>
          <w:p w14:paraId="1BCF1136" w14:textId="680D4F8B" w:rsidR="00760D79" w:rsidRPr="00977A8E" w:rsidRDefault="00760D79" w:rsidP="00AA3403">
            <w:pPr>
              <w:pStyle w:val="Tablehead"/>
              <w:rPr>
                <w:i/>
                <w:lang w:eastAsia="zh-CN"/>
              </w:rPr>
            </w:pPr>
            <w:r w:rsidRPr="00977A8E">
              <w:rPr>
                <w:lang w:eastAsia="zh-CN"/>
              </w:rPr>
              <w:t xml:space="preserve">Frequency </w:t>
            </w:r>
            <w:r w:rsidR="00062174" w:rsidRPr="00977A8E">
              <w:rPr>
                <w:lang w:eastAsia="zh-CN"/>
              </w:rPr>
              <w:t>ranges</w:t>
            </w:r>
          </w:p>
        </w:tc>
        <w:tc>
          <w:tcPr>
            <w:tcW w:w="3210" w:type="dxa"/>
            <w:tcBorders>
              <w:bottom w:val="single" w:sz="4" w:space="0" w:color="auto"/>
            </w:tcBorders>
          </w:tcPr>
          <w:p w14:paraId="71D40E58" w14:textId="77777777" w:rsidR="00760D79" w:rsidRPr="00977A8E" w:rsidRDefault="00760D79" w:rsidP="00AA3403">
            <w:pPr>
              <w:pStyle w:val="Tablehead"/>
              <w:rPr>
                <w:b w:val="0"/>
                <w:bCs/>
                <w:i/>
                <w:lang w:eastAsia="zh-CN"/>
              </w:rPr>
            </w:pPr>
            <w:r w:rsidRPr="00977A8E">
              <w:rPr>
                <w:bCs/>
                <w:lang w:eastAsia="zh-CN"/>
              </w:rPr>
              <w:t xml:space="preserve">Percentage of time for which the </w:t>
            </w:r>
            <w:r w:rsidRPr="00977A8E">
              <w:rPr>
                <w:bCs/>
                <w:i/>
                <w:lang w:eastAsia="zh-CN"/>
              </w:rPr>
              <w:t>I/N</w:t>
            </w:r>
            <w:r w:rsidRPr="00977A8E">
              <w:rPr>
                <w:bCs/>
                <w:lang w:eastAsia="zh-CN"/>
              </w:rPr>
              <w:t xml:space="preserve"> value could be exceeded (%)</w:t>
            </w:r>
          </w:p>
        </w:tc>
        <w:tc>
          <w:tcPr>
            <w:tcW w:w="3210" w:type="dxa"/>
            <w:tcBorders>
              <w:bottom w:val="single" w:sz="4" w:space="0" w:color="auto"/>
            </w:tcBorders>
          </w:tcPr>
          <w:p w14:paraId="6F373BFA" w14:textId="34FDB58C" w:rsidR="00760D79" w:rsidRPr="00977A8E" w:rsidRDefault="00760D79" w:rsidP="00AA3403">
            <w:pPr>
              <w:pStyle w:val="Tablehead"/>
              <w:rPr>
                <w:b w:val="0"/>
                <w:bCs/>
                <w:i/>
                <w:lang w:eastAsia="zh-CN"/>
              </w:rPr>
            </w:pPr>
            <w:r w:rsidRPr="00977A8E">
              <w:rPr>
                <w:bCs/>
                <w:i/>
                <w:lang w:eastAsia="zh-CN"/>
              </w:rPr>
              <w:t>I/N</w:t>
            </w:r>
            <w:r w:rsidRPr="00977A8E">
              <w:rPr>
                <w:bCs/>
                <w:lang w:eastAsia="zh-CN"/>
              </w:rPr>
              <w:t xml:space="preserve"> </w:t>
            </w:r>
            <w:r w:rsidR="00062174" w:rsidRPr="00977A8E">
              <w:rPr>
                <w:lang w:eastAsia="zh-CN"/>
              </w:rPr>
              <w:t>criteria</w:t>
            </w:r>
            <w:r w:rsidR="00062174" w:rsidRPr="00977A8E">
              <w:rPr>
                <w:bCs/>
                <w:lang w:eastAsia="zh-CN"/>
              </w:rPr>
              <w:t xml:space="preserve"> </w:t>
            </w:r>
            <w:r w:rsidRPr="00977A8E">
              <w:rPr>
                <w:bCs/>
                <w:lang w:eastAsia="zh-CN"/>
              </w:rPr>
              <w:t>(dB)</w:t>
            </w:r>
          </w:p>
        </w:tc>
      </w:tr>
      <w:tr w:rsidR="00760D79" w:rsidRPr="00977A8E" w14:paraId="0D47A88A" w14:textId="77777777" w:rsidTr="00062174">
        <w:trPr>
          <w:trHeight w:val="300"/>
        </w:trPr>
        <w:tc>
          <w:tcPr>
            <w:tcW w:w="3210" w:type="dxa"/>
            <w:tcBorders>
              <w:top w:val="single" w:sz="4" w:space="0" w:color="auto"/>
              <w:left w:val="single" w:sz="4" w:space="0" w:color="auto"/>
              <w:bottom w:val="single" w:sz="4" w:space="0" w:color="auto"/>
              <w:right w:val="single" w:sz="4" w:space="0" w:color="auto"/>
            </w:tcBorders>
          </w:tcPr>
          <w:p w14:paraId="1877C03D" w14:textId="77777777" w:rsidR="00760D79" w:rsidRPr="00977A8E" w:rsidRDefault="00760D79" w:rsidP="00AA3403">
            <w:pPr>
              <w:pStyle w:val="Tabletext"/>
              <w:rPr>
                <w:i/>
                <w:lang w:eastAsia="zh-CN"/>
              </w:rPr>
            </w:pPr>
            <w:r w:rsidRPr="00977A8E">
              <w:rPr>
                <w:lang w:eastAsia="zh-CN"/>
              </w:rPr>
              <w:t>7 250-7 375 MHz (space-to-earth)</w:t>
            </w:r>
          </w:p>
        </w:tc>
        <w:tc>
          <w:tcPr>
            <w:tcW w:w="3210" w:type="dxa"/>
            <w:tcBorders>
              <w:top w:val="single" w:sz="4" w:space="0" w:color="auto"/>
              <w:left w:val="single" w:sz="4" w:space="0" w:color="auto"/>
              <w:bottom w:val="single" w:sz="4" w:space="0" w:color="auto"/>
              <w:right w:val="single" w:sz="4" w:space="0" w:color="auto"/>
            </w:tcBorders>
          </w:tcPr>
          <w:p w14:paraId="4516A8A5" w14:textId="77777777" w:rsidR="00760D79" w:rsidRPr="00977A8E" w:rsidRDefault="00760D79" w:rsidP="00AA3403">
            <w:pPr>
              <w:pStyle w:val="Tabletext"/>
              <w:jc w:val="center"/>
              <w:rPr>
                <w:lang w:eastAsia="zh-CN"/>
              </w:rPr>
            </w:pPr>
            <w:r w:rsidRPr="00977A8E">
              <w:rPr>
                <w:lang w:eastAsia="zh-CN"/>
              </w:rPr>
              <w:t>20%</w:t>
            </w:r>
          </w:p>
          <w:p w14:paraId="11509C88" w14:textId="77777777" w:rsidR="00760D79" w:rsidRPr="00977A8E" w:rsidRDefault="00760D79" w:rsidP="00AA3403">
            <w:pPr>
              <w:pStyle w:val="Tabletext"/>
              <w:jc w:val="center"/>
              <w:rPr>
                <w:lang w:eastAsia="zh-CN"/>
              </w:rPr>
            </w:pPr>
            <w:r w:rsidRPr="00977A8E">
              <w:rPr>
                <w:lang w:eastAsia="zh-CN"/>
              </w:rPr>
              <w:t>0.001%</w:t>
            </w:r>
          </w:p>
        </w:tc>
        <w:tc>
          <w:tcPr>
            <w:tcW w:w="3210" w:type="dxa"/>
            <w:tcBorders>
              <w:top w:val="single" w:sz="4" w:space="0" w:color="auto"/>
              <w:left w:val="single" w:sz="4" w:space="0" w:color="auto"/>
              <w:bottom w:val="single" w:sz="4" w:space="0" w:color="auto"/>
              <w:right w:val="single" w:sz="4" w:space="0" w:color="auto"/>
            </w:tcBorders>
          </w:tcPr>
          <w:p w14:paraId="5C91D809" w14:textId="6C97EC75" w:rsidR="00760D79" w:rsidRPr="00977A8E" w:rsidRDefault="00AA3403" w:rsidP="00AA3403">
            <w:pPr>
              <w:pStyle w:val="Tabletext"/>
              <w:jc w:val="center"/>
              <w:rPr>
                <w:lang w:eastAsia="zh-CN"/>
              </w:rPr>
            </w:pPr>
            <w:r w:rsidRPr="00977A8E">
              <w:rPr>
                <w:lang w:eastAsia="zh-CN"/>
              </w:rPr>
              <w:t>−</w:t>
            </w:r>
            <w:r w:rsidR="00760D79" w:rsidRPr="00977A8E">
              <w:rPr>
                <w:lang w:eastAsia="zh-CN"/>
              </w:rPr>
              <w:t>10.5</w:t>
            </w:r>
          </w:p>
          <w:p w14:paraId="6219A7CF" w14:textId="7E1AFFF6" w:rsidR="00760D79" w:rsidRPr="00977A8E" w:rsidRDefault="00AA3403" w:rsidP="00AA3403">
            <w:pPr>
              <w:pStyle w:val="Tabletext"/>
              <w:jc w:val="center"/>
              <w:rPr>
                <w:lang w:eastAsia="zh-CN"/>
              </w:rPr>
            </w:pPr>
            <w:r w:rsidRPr="00977A8E">
              <w:rPr>
                <w:lang w:eastAsia="zh-CN"/>
              </w:rPr>
              <w:t>−</w:t>
            </w:r>
            <w:r w:rsidR="00760D79" w:rsidRPr="00977A8E">
              <w:rPr>
                <w:lang w:eastAsia="zh-CN"/>
              </w:rPr>
              <w:t>2.33</w:t>
            </w:r>
          </w:p>
        </w:tc>
      </w:tr>
      <w:tr w:rsidR="00062174" w:rsidRPr="00977A8E" w14:paraId="1218C4AD" w14:textId="77777777" w:rsidTr="00062174">
        <w:trPr>
          <w:trHeight w:val="300"/>
        </w:trPr>
        <w:tc>
          <w:tcPr>
            <w:tcW w:w="9630" w:type="dxa"/>
            <w:gridSpan w:val="3"/>
            <w:tcBorders>
              <w:top w:val="single" w:sz="4" w:space="0" w:color="auto"/>
              <w:left w:val="nil"/>
              <w:bottom w:val="nil"/>
              <w:right w:val="nil"/>
            </w:tcBorders>
          </w:tcPr>
          <w:p w14:paraId="1771BBDF" w14:textId="1B62F7AB" w:rsidR="00062174" w:rsidRPr="00977A8E" w:rsidRDefault="00062174" w:rsidP="00062174">
            <w:pPr>
              <w:pStyle w:val="Tablelegend"/>
            </w:pPr>
            <w:r w:rsidRPr="00977A8E">
              <w:t xml:space="preserve">NOTE 1 – The noise N in the </w:t>
            </w:r>
            <w:r w:rsidRPr="00977A8E">
              <w:rPr>
                <w:i/>
                <w:iCs/>
              </w:rPr>
              <w:t>I/N</w:t>
            </w:r>
            <w:r w:rsidRPr="00977A8E">
              <w:t xml:space="preserve"> criteria as specified above is the system receiver noise (i.e. thermal noise) and is equal to the receiver antenna noise at the assumed elevation angle plus the receiver referred to the antenna. Hence studies conducted by WP 5D should only use the values presented above when evaluating the compliance with the protection criteria.</w:t>
            </w:r>
          </w:p>
          <w:p w14:paraId="4F3EFBC3" w14:textId="11553622" w:rsidR="00062174" w:rsidRPr="00977A8E" w:rsidRDefault="00062174" w:rsidP="00062174">
            <w:pPr>
              <w:pStyle w:val="Tablelegend"/>
              <w:rPr>
                <w:szCs w:val="18"/>
              </w:rPr>
            </w:pPr>
            <w:r w:rsidRPr="00977A8E">
              <w:rPr>
                <w:szCs w:val="18"/>
              </w:rPr>
              <w:t>NOTE 2</w:t>
            </w:r>
            <w:r w:rsidRPr="00977A8E">
              <w:t xml:space="preserve"> – </w:t>
            </w:r>
            <w:r w:rsidRPr="00977A8E">
              <w:rPr>
                <w:szCs w:val="18"/>
              </w:rPr>
              <w:t>The protection criteria specified are related to the required availability of MSS links in these bands, which is associated with time. It is appropriate to understand such percentages as percentages of time, for interference analysis where the degradation is a direct function of time (e.g. time-varying atmospheric degradation or antenna pointing).</w:t>
            </w:r>
          </w:p>
          <w:p w14:paraId="572AC493" w14:textId="77777777" w:rsidR="00062174" w:rsidRPr="00977A8E" w:rsidRDefault="00062174" w:rsidP="00062174">
            <w:pPr>
              <w:pStyle w:val="Tablelegend"/>
              <w:rPr>
                <w:szCs w:val="18"/>
              </w:rPr>
            </w:pPr>
            <w:r w:rsidRPr="00977A8E">
              <w:rPr>
                <w:szCs w:val="18"/>
              </w:rPr>
              <w:t>However, Monte Carlo sharing studies conducted between satellites and IMT systems under WRC‑27 agenda item 1.7 may involve other considerations and calculations, based on additional variables which are not varying in the time domain (e.g. geographical locations in the space or deployment domain associated with IMT positions).</w:t>
            </w:r>
          </w:p>
          <w:p w14:paraId="0E69F641" w14:textId="1EC41219" w:rsidR="00062174" w:rsidRPr="00977A8E" w:rsidRDefault="00062174" w:rsidP="00062174">
            <w:pPr>
              <w:pStyle w:val="Tablelegend"/>
              <w:rPr>
                <w:lang w:eastAsia="zh-CN"/>
              </w:rPr>
            </w:pPr>
            <w:r w:rsidRPr="00977A8E">
              <w:rPr>
                <w:szCs w:val="18"/>
              </w:rPr>
              <w:t>For such studies, it may be appropriate to understand percentages as being in other domains, such as time, location and probability, recognising that additional alternative measures might be needed in some cases, and that it is not possible to foresee all future modelling options.</w:t>
            </w:r>
          </w:p>
        </w:tc>
      </w:tr>
    </w:tbl>
    <w:p w14:paraId="185F21AB" w14:textId="77777777" w:rsidR="00062174" w:rsidRPr="00977A8E" w:rsidRDefault="00062174" w:rsidP="00062174">
      <w:pPr>
        <w:pStyle w:val="Tablefin"/>
      </w:pPr>
    </w:p>
    <w:p w14:paraId="752CE1D3" w14:textId="5FE44C3A" w:rsidR="00760D79" w:rsidRPr="00977A8E" w:rsidRDefault="00760D79" w:rsidP="00062174">
      <w:pPr>
        <w:pStyle w:val="Heading1"/>
        <w:rPr>
          <w:lang w:eastAsia="zh-CN"/>
        </w:rPr>
      </w:pPr>
      <w:r w:rsidRPr="00977A8E">
        <w:t>A3</w:t>
      </w:r>
      <w:r w:rsidRPr="00977A8E">
        <w:tab/>
      </w:r>
      <w:r w:rsidRPr="00977A8E">
        <w:rPr>
          <w:lang w:eastAsia="zh-CN"/>
        </w:rPr>
        <w:t>Simulation methodology</w:t>
      </w:r>
    </w:p>
    <w:p w14:paraId="55E06419" w14:textId="10F2568B" w:rsidR="00760D79" w:rsidRPr="009168B0" w:rsidRDefault="004C3CF0" w:rsidP="00062174">
      <w:pPr>
        <w:rPr>
          <w:szCs w:val="24"/>
        </w:rPr>
      </w:pPr>
      <w:r w:rsidRPr="004C3CF0">
        <w:rPr>
          <w:szCs w:val="24"/>
        </w:rPr>
        <w:t>The parameters and assumptions outlined below form the basis of the simulations conducted for this report</w:t>
      </w:r>
      <w:r w:rsidR="00053E04" w:rsidRPr="009168B0">
        <w:rPr>
          <w:szCs w:val="24"/>
        </w:rPr>
        <w:t>:</w:t>
      </w:r>
    </w:p>
    <w:p w14:paraId="73D3F68B" w14:textId="673FE926" w:rsidR="00053E04" w:rsidRPr="009168B0" w:rsidRDefault="00053E04" w:rsidP="00053E04">
      <w:pPr>
        <w:pStyle w:val="Tabletext"/>
        <w:numPr>
          <w:ilvl w:val="0"/>
          <w:numId w:val="18"/>
        </w:numPr>
        <w:rPr>
          <w:sz w:val="24"/>
          <w:szCs w:val="24"/>
        </w:rPr>
      </w:pPr>
      <w:r w:rsidRPr="009168B0">
        <w:rPr>
          <w:sz w:val="24"/>
          <w:szCs w:val="24"/>
        </w:rPr>
        <w:t xml:space="preserve">IMT deployment according to Figure A-1 with BS densities as described in section </w:t>
      </w:r>
      <w:r w:rsidRPr="009168B0">
        <w:rPr>
          <w:iCs/>
          <w:sz w:val="24"/>
          <w:szCs w:val="24"/>
        </w:rPr>
        <w:t>A1.1</w:t>
      </w:r>
    </w:p>
    <w:p w14:paraId="25A62AC2" w14:textId="65A6FC3F" w:rsidR="00053E04" w:rsidRPr="009168B0" w:rsidRDefault="00053E04" w:rsidP="00053E04">
      <w:pPr>
        <w:pStyle w:val="Tabletext"/>
        <w:numPr>
          <w:ilvl w:val="0"/>
          <w:numId w:val="18"/>
        </w:numPr>
        <w:rPr>
          <w:sz w:val="24"/>
          <w:szCs w:val="24"/>
        </w:rPr>
      </w:pPr>
      <w:r w:rsidRPr="009168B0">
        <w:rPr>
          <w:sz w:val="24"/>
          <w:szCs w:val="24"/>
        </w:rPr>
        <w:t>BS dynamic beamforming to 3 randomly selected UEs per iteration</w:t>
      </w:r>
    </w:p>
    <w:p w14:paraId="1458B3C2" w14:textId="77777777" w:rsidR="009168B0" w:rsidRPr="009168B0" w:rsidRDefault="00053E04" w:rsidP="009168B0">
      <w:pPr>
        <w:pStyle w:val="Tabletext"/>
        <w:numPr>
          <w:ilvl w:val="0"/>
          <w:numId w:val="18"/>
        </w:numPr>
        <w:rPr>
          <w:sz w:val="24"/>
          <w:szCs w:val="24"/>
        </w:rPr>
      </w:pPr>
      <w:r w:rsidRPr="009168B0">
        <w:rPr>
          <w:sz w:val="24"/>
          <w:szCs w:val="24"/>
        </w:rPr>
        <w:t>IMT loading factor equal to 20%</w:t>
      </w:r>
    </w:p>
    <w:p w14:paraId="54D4D03C" w14:textId="73DEE5B1" w:rsidR="009168B0" w:rsidRPr="009168B0" w:rsidRDefault="004C3CF0" w:rsidP="009168B0">
      <w:pPr>
        <w:pStyle w:val="Tabletext"/>
        <w:numPr>
          <w:ilvl w:val="0"/>
          <w:numId w:val="18"/>
        </w:numPr>
        <w:rPr>
          <w:sz w:val="24"/>
          <w:szCs w:val="24"/>
        </w:rPr>
      </w:pPr>
      <w:r w:rsidRPr="0248C13F">
        <w:rPr>
          <w:sz w:val="24"/>
          <w:szCs w:val="24"/>
        </w:rPr>
        <w:t>GSO earth station e</w:t>
      </w:r>
      <w:r w:rsidR="00053E04" w:rsidRPr="0248C13F">
        <w:rPr>
          <w:sz w:val="24"/>
          <w:szCs w:val="24"/>
        </w:rPr>
        <w:t>levation angles: 10</w:t>
      </w:r>
      <w:r w:rsidR="00053E04" w:rsidRPr="0248C13F">
        <w:rPr>
          <w:rFonts w:ascii="Symbol" w:eastAsia="Symbol" w:hAnsi="Symbol" w:cs="Symbol"/>
          <w:sz w:val="24"/>
          <w:szCs w:val="24"/>
        </w:rPr>
        <w:t xml:space="preserve">°, </w:t>
      </w:r>
      <w:r w:rsidR="00053E04" w:rsidRPr="0248C13F">
        <w:rPr>
          <w:sz w:val="24"/>
          <w:szCs w:val="24"/>
        </w:rPr>
        <w:t>20</w:t>
      </w:r>
      <w:r w:rsidR="00053E04" w:rsidRPr="0248C13F">
        <w:rPr>
          <w:rFonts w:ascii="Symbol" w:eastAsia="Symbol" w:hAnsi="Symbol" w:cs="Symbol"/>
          <w:sz w:val="24"/>
          <w:szCs w:val="24"/>
        </w:rPr>
        <w:t xml:space="preserve">°, </w:t>
      </w:r>
      <w:r w:rsidR="00053E04" w:rsidRPr="0248C13F">
        <w:rPr>
          <w:sz w:val="24"/>
          <w:szCs w:val="24"/>
        </w:rPr>
        <w:t>30</w:t>
      </w:r>
      <w:r w:rsidR="00053E04" w:rsidRPr="0248C13F">
        <w:rPr>
          <w:rFonts w:ascii="Symbol" w:eastAsia="Symbol" w:hAnsi="Symbol" w:cs="Symbol"/>
          <w:sz w:val="24"/>
          <w:szCs w:val="24"/>
        </w:rPr>
        <w:t xml:space="preserve">° </w:t>
      </w:r>
      <w:r w:rsidR="009168B0" w:rsidRPr="0248C13F">
        <w:rPr>
          <w:sz w:val="24"/>
          <w:szCs w:val="24"/>
        </w:rPr>
        <w:t>and 60</w:t>
      </w:r>
      <w:r w:rsidR="009168B0" w:rsidRPr="0248C13F">
        <w:rPr>
          <w:rFonts w:ascii="Symbol" w:eastAsia="Symbol" w:hAnsi="Symbol" w:cs="Symbol"/>
          <w:sz w:val="24"/>
          <w:szCs w:val="24"/>
        </w:rPr>
        <w:t>°</w:t>
      </w:r>
    </w:p>
    <w:p w14:paraId="1AF1339C" w14:textId="77777777" w:rsidR="004C3CF0" w:rsidRDefault="00053E04" w:rsidP="009168B0">
      <w:pPr>
        <w:pStyle w:val="Tabletext"/>
        <w:numPr>
          <w:ilvl w:val="0"/>
          <w:numId w:val="18"/>
        </w:numPr>
        <w:rPr>
          <w:sz w:val="24"/>
          <w:szCs w:val="24"/>
        </w:rPr>
      </w:pPr>
      <w:r w:rsidRPr="009168B0">
        <w:rPr>
          <w:sz w:val="24"/>
          <w:szCs w:val="24"/>
        </w:rPr>
        <w:lastRenderedPageBreak/>
        <w:t>MSS aircraft earth terminal</w:t>
      </w:r>
      <w:r w:rsidR="009168B0" w:rsidRPr="009168B0">
        <w:rPr>
          <w:sz w:val="24"/>
          <w:szCs w:val="24"/>
        </w:rPr>
        <w:t xml:space="preserve"> characteristics as defined in Table A-3</w:t>
      </w:r>
    </w:p>
    <w:p w14:paraId="25519944" w14:textId="6AEAE3E7" w:rsidR="00053E04" w:rsidRPr="009168B0" w:rsidRDefault="004C3CF0" w:rsidP="009168B0">
      <w:pPr>
        <w:pStyle w:val="Tabletext"/>
        <w:numPr>
          <w:ilvl w:val="0"/>
          <w:numId w:val="18"/>
        </w:numPr>
        <w:rPr>
          <w:sz w:val="24"/>
          <w:szCs w:val="24"/>
        </w:rPr>
      </w:pPr>
      <w:r w:rsidRPr="0248C13F">
        <w:rPr>
          <w:sz w:val="24"/>
          <w:szCs w:val="24"/>
        </w:rPr>
        <w:t xml:space="preserve">MSS aircraft earth terminal altitudes: </w:t>
      </w:r>
      <w:r w:rsidR="009168B0" w:rsidRPr="0248C13F">
        <w:rPr>
          <w:sz w:val="24"/>
          <w:szCs w:val="24"/>
        </w:rPr>
        <w:t xml:space="preserve">12 </w:t>
      </w:r>
      <w:ins w:id="42" w:author="Jennifer Seiler" w:date="2025-07-16T13:40:00Z">
        <w:r w:rsidR="00FD0B37">
          <w:rPr>
            <w:sz w:val="24"/>
            <w:szCs w:val="24"/>
          </w:rPr>
          <w:t>k</w:t>
        </w:r>
      </w:ins>
      <w:del w:id="43" w:author="Jennifer Seiler" w:date="2025-07-16T13:40:00Z">
        <w:r w:rsidR="009168B0" w:rsidRPr="0248C13F" w:rsidDel="00FD0B37">
          <w:rPr>
            <w:sz w:val="24"/>
            <w:szCs w:val="24"/>
          </w:rPr>
          <w:delText>K</w:delText>
        </w:r>
      </w:del>
      <w:r w:rsidR="009168B0" w:rsidRPr="0248C13F">
        <w:rPr>
          <w:sz w:val="24"/>
          <w:szCs w:val="24"/>
        </w:rPr>
        <w:t>m</w:t>
      </w:r>
      <w:ins w:id="44" w:author="Jennifer Seiler" w:date="2025-07-16T13:39:00Z">
        <w:r w:rsidR="00E51695">
          <w:rPr>
            <w:sz w:val="24"/>
            <w:szCs w:val="24"/>
          </w:rPr>
          <w:t xml:space="preserve"> and 20 km</w:t>
        </w:r>
      </w:ins>
    </w:p>
    <w:p w14:paraId="46592050" w14:textId="2D2C1026" w:rsidR="009168B0" w:rsidRPr="009168B0" w:rsidRDefault="00053E04" w:rsidP="00053E04">
      <w:pPr>
        <w:pStyle w:val="Tabletext"/>
        <w:numPr>
          <w:ilvl w:val="0"/>
          <w:numId w:val="18"/>
        </w:numPr>
        <w:rPr>
          <w:sz w:val="24"/>
          <w:szCs w:val="24"/>
        </w:rPr>
      </w:pPr>
      <w:r w:rsidRPr="009168B0">
        <w:rPr>
          <w:sz w:val="24"/>
          <w:szCs w:val="24"/>
        </w:rPr>
        <w:t xml:space="preserve">IMT BS clutter loss: P.2108, Sec. 3.3 </w:t>
      </w:r>
      <w:r w:rsidR="000906F5">
        <w:rPr>
          <w:sz w:val="24"/>
          <w:szCs w:val="24"/>
        </w:rPr>
        <w:t>as described in document 5D/629</w:t>
      </w:r>
    </w:p>
    <w:p w14:paraId="35A7676C" w14:textId="41A732EA" w:rsidR="00053E04" w:rsidRPr="009168B0" w:rsidRDefault="00053E04" w:rsidP="00053E04">
      <w:pPr>
        <w:pStyle w:val="Tabletext"/>
        <w:numPr>
          <w:ilvl w:val="0"/>
          <w:numId w:val="18"/>
        </w:numPr>
        <w:rPr>
          <w:sz w:val="24"/>
          <w:szCs w:val="24"/>
        </w:rPr>
      </w:pPr>
      <w:r w:rsidRPr="009168B0">
        <w:rPr>
          <w:sz w:val="24"/>
          <w:szCs w:val="24"/>
        </w:rPr>
        <w:t>MSS earth station fuselage loss: Figure A-</w:t>
      </w:r>
      <w:r w:rsidR="009168B0" w:rsidRPr="009168B0">
        <w:rPr>
          <w:sz w:val="24"/>
          <w:szCs w:val="24"/>
        </w:rPr>
        <w:t>3</w:t>
      </w:r>
    </w:p>
    <w:p w14:paraId="7F4E9B27" w14:textId="65282A5B" w:rsidR="00760D79" w:rsidRPr="00977A8E" w:rsidRDefault="00760D79" w:rsidP="00977A8E">
      <w:r w:rsidRPr="00977A8E">
        <w:t xml:space="preserve">In each simulation iteration, an aircraft will be placed at a certain horizontal distance (0 to 800 km) away from the eastern border of the IMT deployment and aligned vertically with the IMT network center. The aggregate interference from each active IMT beam will be calculated as above. </w:t>
      </w:r>
    </w:p>
    <w:p w14:paraId="05A327E6" w14:textId="1E66205B" w:rsidR="00760D79" w:rsidRPr="00977A8E" w:rsidRDefault="00760D79" w:rsidP="00977A8E">
      <w:r>
        <w:t xml:space="preserve">For each iteration, random parameters will be exercised (Path loss variables, clutter distribution, BS deployment and beam-pointing directions). For MSS station pointing geometry, </w:t>
      </w:r>
      <w:r w:rsidR="007228F8">
        <w:t>several elevation angles toward the GSO satellite</w:t>
      </w:r>
      <w:r>
        <w:t xml:space="preserve"> will be considered</w:t>
      </w:r>
      <w:r w:rsidR="007228F8">
        <w:t xml:space="preserve"> (10</w:t>
      </w:r>
      <w:r w:rsidR="007228F8" w:rsidRPr="1E3C879F">
        <w:rPr>
          <w:rFonts w:ascii="Symbol" w:eastAsia="Symbol" w:hAnsi="Symbol" w:cs="Symbol"/>
        </w:rPr>
        <w:t xml:space="preserve">°, </w:t>
      </w:r>
      <w:r w:rsidR="007228F8">
        <w:t>20</w:t>
      </w:r>
      <w:r w:rsidR="007228F8" w:rsidRPr="1E3C879F">
        <w:rPr>
          <w:rFonts w:ascii="Symbol" w:eastAsia="Symbol" w:hAnsi="Symbol" w:cs="Symbol"/>
        </w:rPr>
        <w:t xml:space="preserve">°, </w:t>
      </w:r>
      <w:r w:rsidR="007228F8">
        <w:t>30</w:t>
      </w:r>
      <w:r w:rsidR="007228F8" w:rsidRPr="1E3C879F">
        <w:rPr>
          <w:rFonts w:ascii="Symbol" w:eastAsia="Symbol" w:hAnsi="Symbol" w:cs="Symbol"/>
        </w:rPr>
        <w:t xml:space="preserve">° </w:t>
      </w:r>
      <w:r w:rsidR="007228F8">
        <w:t>and 60</w:t>
      </w:r>
      <w:r w:rsidR="007228F8" w:rsidRPr="1E3C879F">
        <w:rPr>
          <w:rFonts w:ascii="Symbol" w:eastAsia="Symbol" w:hAnsi="Symbol" w:cs="Symbol"/>
        </w:rPr>
        <w:t xml:space="preserve">°). </w:t>
      </w:r>
      <w:r w:rsidR="007228F8" w:rsidRPr="1E3C879F">
        <w:rPr>
          <w:rFonts w:eastAsia="Symbol"/>
        </w:rPr>
        <w:t>For each elevation angle considered the</w:t>
      </w:r>
      <w:r>
        <w:t xml:space="preserve"> azimuth </w:t>
      </w:r>
      <w:r w:rsidR="007228F8">
        <w:t xml:space="preserve">angle is </w:t>
      </w:r>
      <w:r>
        <w:t xml:space="preserve">pointed at the IMT </w:t>
      </w:r>
      <w:r w:rsidR="005F704B">
        <w:t xml:space="preserve">deployment </w:t>
      </w:r>
      <w:r>
        <w:t xml:space="preserve">center. </w:t>
      </w:r>
    </w:p>
    <w:p w14:paraId="0A21B20D" w14:textId="343DA0D8" w:rsidR="1A794FE8" w:rsidRDefault="1A794FE8">
      <w:pPr>
        <w:rPr>
          <w:del w:id="45" w:author="Jennifer Seiler" w:date="2025-07-14T18:52:00Z"/>
        </w:rPr>
      </w:pPr>
      <w:ins w:id="46" w:author="Jennifer Seiler" w:date="2025-07-14T18:52:00Z">
        <w:r w:rsidRPr="1E3C879F">
          <w:rPr>
            <w:szCs w:val="24"/>
          </w:rPr>
          <w:t>A Monte Carlo simulation is then used to randomise the location and azimuth pointing of the base stations in the area around the earth station for a total of 1</w:t>
        </w:r>
      </w:ins>
      <w:ins w:id="47" w:author="Jennifer Seiler" w:date="2025-07-14T18:53:00Z">
        <w:r w:rsidRPr="1E3C879F">
          <w:rPr>
            <w:szCs w:val="24"/>
          </w:rPr>
          <w:t>00,000</w:t>
        </w:r>
      </w:ins>
      <w:ins w:id="48" w:author="Jennifer Seiler" w:date="2025-07-14T18:52:00Z">
        <w:r w:rsidRPr="1E3C879F">
          <w:rPr>
            <w:szCs w:val="24"/>
          </w:rPr>
          <w:t xml:space="preserve"> Monte Carlo steps. For each step, the aggregate interference from the IMT stations into the earth station is calculated</w:t>
        </w:r>
      </w:ins>
    </w:p>
    <w:p w14:paraId="5F3E586D" w14:textId="77777777" w:rsidR="00760D79" w:rsidRPr="00977A8E" w:rsidRDefault="00760D79" w:rsidP="00F85DEB">
      <w:pPr>
        <w:jc w:val="both"/>
      </w:pPr>
      <w:del w:id="49" w:author="Jennifer Seiler" w:date="2025-07-14T18:52:00Z">
        <w:r w:rsidDel="00760D79">
          <w:delText>The aggregate Interference is calculated</w:delText>
        </w:r>
      </w:del>
      <w:r>
        <w:t xml:space="preserve"> using Equation 2.</w:t>
      </w:r>
    </w:p>
    <w:p w14:paraId="75D33E70" w14:textId="47F6E78D" w:rsidR="00760D79" w:rsidRPr="00977A8E" w:rsidRDefault="00977A8E" w:rsidP="00977A8E">
      <w:pPr>
        <w:pStyle w:val="Equation"/>
      </w:pPr>
      <w:r w:rsidRPr="00977A8E">
        <w:tab/>
      </w:r>
      <w:r w:rsidR="00760D79" w:rsidRPr="00977A8E">
        <w:tab/>
      </w:r>
      <m:oMath>
        <m:r>
          <w:rPr>
            <w:rFonts w:ascii="Cambria Math" w:hAnsi="Cambria Math"/>
          </w:rPr>
          <m:t>I</m:t>
        </m:r>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r>
              <m:rPr>
                <m:sty m:val="p"/>
              </m:rPr>
              <w:rPr>
                <w:rFonts w:ascii="Cambria Math" w:hAnsi="Cambria Math"/>
              </w:rPr>
              <m:t>57</m:t>
            </m:r>
          </m:sup>
          <m:e>
            <m:d>
              <m:dPr>
                <m:begChr m:val="["/>
                <m:endChr m:val="]"/>
                <m:ctrlPr>
                  <w:rPr>
                    <w:rFonts w:ascii="Cambria Math" w:hAnsi="Cambria Math"/>
                  </w:rPr>
                </m:ctrlPr>
              </m:dPr>
              <m:e>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3</m:t>
                    </m:r>
                  </m:sup>
                  <m:e>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Tki</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Tki</m:t>
                            </m:r>
                          </m:sub>
                        </m:sSub>
                      </m:e>
                    </m:d>
                  </m:e>
                </m:nary>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k</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w:rPr>
                            <w:rFonts w:ascii="Cambria Math" w:hAnsi="Cambria Math"/>
                          </w:rPr>
                          <m:t>L</m:t>
                        </m:r>
                      </m:e>
                      <m:sub>
                        <m:sSub>
                          <m:sSubPr>
                            <m:ctrlPr>
                              <w:rPr>
                                <w:rFonts w:ascii="Cambria Math" w:hAnsi="Cambria Math"/>
                              </w:rPr>
                            </m:ctrlPr>
                          </m:sSubPr>
                          <m:e>
                            <m:r>
                              <w:rPr>
                                <w:rFonts w:ascii="Cambria Math" w:hAnsi="Cambria Math"/>
                              </w:rPr>
                              <m:t>C</m:t>
                            </m:r>
                            <m:r>
                              <m:rPr>
                                <m:sty m:val="p"/>
                              </m:rPr>
                              <w:rPr>
                                <w:rFonts w:ascii="Cambria Math" w:hAnsi="Cambria Math"/>
                              </w:rPr>
                              <m:t>_</m:t>
                            </m:r>
                            <m:r>
                              <w:rPr>
                                <w:rFonts w:ascii="Cambria Math" w:hAnsi="Cambria Math"/>
                              </w:rPr>
                              <m:t>BS</m:t>
                            </m:r>
                          </m:e>
                          <m:sub>
                            <m:r>
                              <w:rPr>
                                <w:rFonts w:ascii="Cambria Math" w:hAnsi="Cambria Math"/>
                              </w:rPr>
                              <m:t>k</m:t>
                            </m:r>
                          </m:sub>
                        </m:sSub>
                      </m:sub>
                    </m:sSub>
                    <m:r>
                      <m:rPr>
                        <m:sty m:val="p"/>
                      </m:rPr>
                      <w:rPr>
                        <w:rFonts w:ascii="Cambria Math" w:hAnsi="Cambria Math"/>
                      </w:rPr>
                      <m:t>+</m:t>
                    </m:r>
                    <m:r>
                      <w:rPr>
                        <w:rFonts w:ascii="Cambria Math" w:hAnsi="Cambria Math"/>
                      </w:rPr>
                      <m:t>G</m:t>
                    </m:r>
                  </m:e>
                  <m:sub>
                    <m:sSub>
                      <m:sSubPr>
                        <m:ctrlPr>
                          <w:rPr>
                            <w:rFonts w:ascii="Cambria Math" w:hAnsi="Cambria Math"/>
                          </w:rPr>
                        </m:ctrlPr>
                      </m:sSubPr>
                      <m:e>
                        <m:r>
                          <w:rPr>
                            <w:rFonts w:ascii="Cambria Math" w:hAnsi="Cambria Math"/>
                          </w:rPr>
                          <m:t>R</m:t>
                        </m:r>
                      </m:e>
                      <m:sub>
                        <m:r>
                          <w:rPr>
                            <w:rFonts w:ascii="Cambria Math" w:hAnsi="Cambria Math"/>
                          </w:rPr>
                          <m:t>k</m:t>
                        </m:r>
                      </m:sub>
                    </m:sSub>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F</m:t>
                    </m:r>
                    <m:r>
                      <m:rPr>
                        <m:sty m:val="p"/>
                      </m:rPr>
                      <w:rPr>
                        <w:rFonts w:ascii="Cambria Math" w:hAnsi="Cambria Math"/>
                      </w:rPr>
                      <m:t>_</m:t>
                    </m:r>
                    <m:r>
                      <w:rPr>
                        <w:rFonts w:ascii="Cambria Math" w:hAnsi="Cambria Math"/>
                      </w:rPr>
                      <m:t>AES</m:t>
                    </m:r>
                  </m:sub>
                </m:sSub>
              </m:e>
            </m:d>
          </m:e>
        </m:nary>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P</m:t>
            </m:r>
          </m:sub>
        </m:sSub>
      </m:oMath>
      <w:r w:rsidRPr="00977A8E">
        <w:tab/>
      </w:r>
      <w:r w:rsidR="00760D79" w:rsidRPr="00977A8E">
        <w:t>(2)</w:t>
      </w:r>
    </w:p>
    <w:p w14:paraId="440F3DA8" w14:textId="2E297C4F" w:rsidR="00760D79" w:rsidRPr="00977A8E" w:rsidRDefault="00977A8E" w:rsidP="00E15899">
      <w:r w:rsidRPr="00977A8E">
        <w:t>where</w:t>
      </w:r>
      <w:r w:rsidR="00760D79" w:rsidRPr="00977A8E">
        <w:t>:</w:t>
      </w:r>
    </w:p>
    <w:p w14:paraId="17BD3053" w14:textId="33DCAC9A" w:rsidR="00760D79" w:rsidRPr="00977A8E" w:rsidRDefault="00977A8E" w:rsidP="00977A8E">
      <w:pPr>
        <w:pStyle w:val="Equationlegend"/>
      </w:pPr>
      <w:r w:rsidRPr="00977A8E">
        <w:rPr>
          <w:i/>
          <w:iCs/>
        </w:rPr>
        <w:tab/>
      </w:r>
      <w:r w:rsidR="00760D79" w:rsidRPr="00977A8E">
        <w:rPr>
          <w:i/>
          <w:iCs/>
        </w:rPr>
        <w:t>I/N</w:t>
      </w:r>
      <w:r w:rsidR="00760D79" w:rsidRPr="00977A8E">
        <w:t xml:space="preserve"> </w:t>
      </w:r>
      <w:r w:rsidR="00760D79" w:rsidRPr="00977A8E">
        <w:tab/>
        <w:t>= Aggregate interference to noise ratio at the MSS station (dB) calculated over all sectors in the simulation</w:t>
      </w:r>
    </w:p>
    <w:p w14:paraId="4FF38EE8" w14:textId="77777777" w:rsidR="00760D79" w:rsidRPr="00977A8E" w:rsidRDefault="00760D79" w:rsidP="00977A8E">
      <w:pPr>
        <w:pStyle w:val="Equationlegend"/>
      </w:pPr>
      <w:r w:rsidRPr="00977A8E">
        <w:tab/>
      </w:r>
      <w:r w:rsidRPr="00977A8E">
        <w:rPr>
          <w:i/>
          <w:iCs/>
        </w:rPr>
        <w:t>P</w:t>
      </w:r>
      <w:r w:rsidRPr="00977A8E">
        <w:rPr>
          <w:i/>
          <w:iCs/>
          <w:vertAlign w:val="subscript"/>
        </w:rPr>
        <w:t>Tki</w:t>
      </w:r>
      <w:r w:rsidRPr="00977A8E">
        <w:t xml:space="preserve"> </w:t>
      </w:r>
      <w:r w:rsidRPr="00977A8E">
        <w:tab/>
        <w:t>= Transmit power of the Kth BS and the ith beam (dBm)</w:t>
      </w:r>
    </w:p>
    <w:p w14:paraId="4DBE414F" w14:textId="77777777" w:rsidR="00760D79" w:rsidRPr="00977A8E" w:rsidRDefault="00760D79" w:rsidP="00977A8E">
      <w:pPr>
        <w:pStyle w:val="Equationlegend"/>
      </w:pPr>
      <w:r w:rsidRPr="00977A8E">
        <w:tab/>
      </w:r>
      <m:oMath>
        <m:sSub>
          <m:sSubPr>
            <m:ctrlPr>
              <w:rPr>
                <w:rFonts w:ascii="Cambria Math" w:hAnsi="Cambria Math"/>
                <w:i/>
              </w:rPr>
            </m:ctrlPr>
          </m:sSubPr>
          <m:e>
            <m:r>
              <w:rPr>
                <w:rFonts w:ascii="Cambria Math" w:hAnsi="Cambria Math"/>
              </w:rPr>
              <m:t>G</m:t>
            </m:r>
          </m:e>
          <m:sub>
            <m:r>
              <w:rPr>
                <w:rFonts w:ascii="Cambria Math" w:hAnsi="Cambria Math"/>
              </w:rPr>
              <m:t>Tki</m:t>
            </m:r>
          </m:sub>
        </m:sSub>
      </m:oMath>
      <w:r w:rsidRPr="00977A8E">
        <w:t xml:space="preserve"> </w:t>
      </w:r>
      <w:r w:rsidRPr="00977A8E">
        <w:tab/>
        <w:t>= Gain of the kth BS and the ith BS beam in the direction of the MSS station (dBi)</w:t>
      </w:r>
    </w:p>
    <w:p w14:paraId="16DC442D" w14:textId="77777777" w:rsidR="00760D79" w:rsidRPr="00977A8E" w:rsidRDefault="00760D79" w:rsidP="00977A8E">
      <w:pPr>
        <w:pStyle w:val="Equationlegend"/>
      </w:pPr>
      <w:r w:rsidRPr="00977A8E">
        <w:tab/>
      </w:r>
      <m:oMath>
        <m:sSub>
          <m:sSubPr>
            <m:ctrlPr>
              <w:rPr>
                <w:rFonts w:ascii="Cambria Math" w:hAnsi="Cambria Math"/>
                <w:i/>
              </w:rPr>
            </m:ctrlPr>
          </m:sSubPr>
          <m:e>
            <m:r>
              <w:rPr>
                <w:rFonts w:ascii="Cambria Math" w:hAnsi="Cambria Math"/>
              </w:rPr>
              <m:t>G</m:t>
            </m:r>
          </m:e>
          <m:sub>
            <m:sSub>
              <m:sSubPr>
                <m:ctrlPr>
                  <w:rPr>
                    <w:rFonts w:ascii="Cambria Math" w:hAnsi="Cambria Math"/>
                    <w:i/>
                  </w:rPr>
                </m:ctrlPr>
              </m:sSubPr>
              <m:e>
                <m:r>
                  <w:rPr>
                    <w:rFonts w:ascii="Cambria Math" w:hAnsi="Cambria Math"/>
                  </w:rPr>
                  <m:t>R</m:t>
                </m:r>
              </m:e>
              <m:sub>
                <m:r>
                  <w:rPr>
                    <w:rFonts w:ascii="Cambria Math" w:hAnsi="Cambria Math"/>
                  </w:rPr>
                  <m:t>k</m:t>
                </m:r>
              </m:sub>
            </m:sSub>
          </m:sub>
        </m:sSub>
      </m:oMath>
      <w:r w:rsidRPr="00977A8E">
        <w:tab/>
        <w:t>= Gain of the FSS Receiver Antenna in the direction of the kth BS (dBi)</w:t>
      </w:r>
    </w:p>
    <w:p w14:paraId="1B3028F9" w14:textId="77777777" w:rsidR="00760D79" w:rsidRPr="00977A8E" w:rsidRDefault="00760D79" w:rsidP="00977A8E">
      <w:pPr>
        <w:pStyle w:val="Equationlegend"/>
      </w:pPr>
      <w:r w:rsidRPr="00977A8E">
        <w:tab/>
      </w:r>
      <w:r w:rsidRPr="00977A8E">
        <w:rPr>
          <w:i/>
          <w:iCs/>
        </w:rPr>
        <w:t>PL</w:t>
      </w:r>
      <w:r w:rsidRPr="00977A8E">
        <w:rPr>
          <w:i/>
          <w:iCs/>
          <w:vertAlign w:val="subscript"/>
        </w:rPr>
        <w:t>k</w:t>
      </w:r>
      <w:r w:rsidRPr="00977A8E">
        <w:t xml:space="preserve"> </w:t>
      </w:r>
      <w:r w:rsidRPr="00977A8E">
        <w:tab/>
        <w:t>= Path loss calculated over the full distribution (1 to 9%) using P.528(dB) for the kth BS</w:t>
      </w:r>
    </w:p>
    <w:p w14:paraId="21A09BE5" w14:textId="77777777" w:rsidR="00760D79" w:rsidRPr="00977A8E" w:rsidRDefault="00760D79" w:rsidP="00977A8E">
      <w:pPr>
        <w:pStyle w:val="Equationlegend"/>
      </w:pPr>
      <w:r w:rsidRPr="00977A8E">
        <w:tab/>
      </w:r>
      <m:oMath>
        <m:sSub>
          <m:sSubPr>
            <m:ctrlPr>
              <w:rPr>
                <w:rFonts w:ascii="Cambria Math" w:hAnsi="Cambria Math"/>
                <w:i/>
              </w:rPr>
            </m:ctrlPr>
          </m:sSubPr>
          <m:e>
            <m:r>
              <w:rPr>
                <w:rFonts w:ascii="Cambria Math" w:hAnsi="Cambria Math"/>
              </w:rPr>
              <m:t>L</m:t>
            </m:r>
          </m:e>
          <m:sub>
            <m:r>
              <w:rPr>
                <w:rFonts w:ascii="Cambria Math" w:hAnsi="Cambria Math"/>
              </w:rPr>
              <m:t>C_BSk</m:t>
            </m:r>
          </m:sub>
        </m:sSub>
      </m:oMath>
      <w:r w:rsidRPr="00977A8E">
        <w:t xml:space="preserve"> </w:t>
      </w:r>
      <w:r w:rsidRPr="00977A8E">
        <w:tab/>
        <w:t>= Clutter loss applied at base stations below rooftop (i.e., P.2108 section 3.3) for the kth BS</w:t>
      </w:r>
    </w:p>
    <w:p w14:paraId="298965F4" w14:textId="29A61DE5" w:rsidR="00760D79" w:rsidRPr="00977A8E" w:rsidRDefault="00760D79" w:rsidP="00977A8E">
      <w:pPr>
        <w:pStyle w:val="Equationlegend"/>
      </w:pPr>
      <w:r w:rsidRPr="00977A8E">
        <w:tab/>
      </w:r>
      <w:r w:rsidRPr="00977A8E">
        <w:tab/>
      </w:r>
      <w:r w:rsidRPr="00977A8E">
        <w:tab/>
      </w:r>
      <w:r w:rsidRPr="00977A8E">
        <w:rPr>
          <w:i/>
          <w:iCs/>
        </w:rPr>
        <w:t>L</w:t>
      </w:r>
      <w:r w:rsidRPr="00977A8E">
        <w:rPr>
          <w:i/>
          <w:iCs/>
          <w:vertAlign w:val="subscript"/>
        </w:rPr>
        <w:t>P</w:t>
      </w:r>
      <w:r w:rsidRPr="00977A8E">
        <w:t xml:space="preserve"> </w:t>
      </w:r>
      <w:r w:rsidRPr="00977A8E">
        <w:tab/>
        <w:t xml:space="preserve">= Polarization </w:t>
      </w:r>
      <w:r w:rsidR="00977A8E" w:rsidRPr="00977A8E">
        <w:t xml:space="preserve">loss </w:t>
      </w:r>
      <w:r w:rsidRPr="00977A8E">
        <w:t>= 3 dB</w:t>
      </w:r>
    </w:p>
    <w:p w14:paraId="1718F93E" w14:textId="77777777" w:rsidR="00760D79" w:rsidRPr="00977A8E" w:rsidRDefault="00760D79" w:rsidP="00977A8E">
      <w:r>
        <w:t>The IMT channel bandwidth (BW</w:t>
      </w:r>
      <w:r w:rsidRPr="1E3C879F">
        <w:rPr>
          <w:vertAlign w:val="subscript"/>
        </w:rPr>
        <w:t>BS</w:t>
      </w:r>
      <w:r>
        <w:t xml:space="preserve">) in this study is 100 MHz (see Table A-1). </w:t>
      </w:r>
    </w:p>
    <w:p w14:paraId="712AEDB6" w14:textId="1E5C6BA9" w:rsidR="1E3C879F" w:rsidRDefault="1E3C879F" w:rsidP="1E3C879F">
      <w:pPr>
        <w:rPr>
          <w:szCs w:val="24"/>
        </w:rPr>
      </w:pPr>
    </w:p>
    <w:p w14:paraId="168624F6" w14:textId="388D6DF2" w:rsidR="1E3C879F" w:rsidRDefault="1E3C879F"/>
    <w:p w14:paraId="341E6A75" w14:textId="77777777" w:rsidR="00760D79" w:rsidRPr="00977A8E" w:rsidRDefault="00760D79" w:rsidP="00977A8E">
      <w:pPr>
        <w:pStyle w:val="Heading2"/>
        <w:rPr>
          <w:lang w:eastAsia="zh-CN"/>
        </w:rPr>
      </w:pPr>
      <w:r w:rsidRPr="00977A8E">
        <w:t>A.4</w:t>
      </w:r>
      <w:r w:rsidRPr="00977A8E">
        <w:tab/>
      </w:r>
      <w:r w:rsidRPr="00977A8E">
        <w:rPr>
          <w:lang w:eastAsia="zh-CN"/>
        </w:rPr>
        <w:t>Study results (to be provided at next meeting)</w:t>
      </w:r>
    </w:p>
    <w:p w14:paraId="0DE6E76B" w14:textId="77777777" w:rsidR="00760D79" w:rsidRPr="00977A8E" w:rsidRDefault="00760D79" w:rsidP="0099450B">
      <w:pPr>
        <w:keepNext/>
        <w:keepLines/>
        <w:spacing w:before="200" w:line="259" w:lineRule="auto"/>
      </w:pPr>
      <w:r w:rsidRPr="00977A8E">
        <w:t xml:space="preserve"> </w:t>
      </w:r>
    </w:p>
    <w:p w14:paraId="37CACD64" w14:textId="77777777" w:rsidR="006C6EF6" w:rsidRPr="00977A8E" w:rsidRDefault="006C6EF6" w:rsidP="0032202E">
      <w:pPr>
        <w:pStyle w:val="Reasons"/>
      </w:pPr>
    </w:p>
    <w:p w14:paraId="050D83E0" w14:textId="77777777" w:rsidR="000069D4" w:rsidRPr="00977A8E" w:rsidRDefault="006C6EF6" w:rsidP="006C6EF6">
      <w:pPr>
        <w:jc w:val="center"/>
      </w:pPr>
      <w:r w:rsidRPr="00977A8E">
        <w:t>______________</w:t>
      </w:r>
    </w:p>
    <w:sectPr w:rsidR="000069D4" w:rsidRPr="00977A8E"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C4D63" w14:textId="77777777" w:rsidR="00DA2048" w:rsidRDefault="00DA2048">
      <w:r>
        <w:separator/>
      </w:r>
    </w:p>
  </w:endnote>
  <w:endnote w:type="continuationSeparator" w:id="0">
    <w:p w14:paraId="33BD8AE0" w14:textId="77777777" w:rsidR="00DA2048" w:rsidRDefault="00DA2048">
      <w:r>
        <w:continuationSeparator/>
      </w:r>
    </w:p>
  </w:endnote>
  <w:endnote w:type="continuationNotice" w:id="1">
    <w:p w14:paraId="5F2BFAD4" w14:textId="77777777" w:rsidR="00DA2048" w:rsidRDefault="00DA204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05BFA" w14:textId="605EA041" w:rsidR="00FA124A" w:rsidRPr="002F7CB3" w:rsidRDefault="006C7112">
    <w:pPr>
      <w:pStyle w:val="Footer"/>
      <w:rPr>
        <w:lang w:val="en-US"/>
      </w:rPr>
    </w:pPr>
    <w:fldSimple w:instr="FILENAME \p \* MERGEFORMAT">
      <w:r w:rsidRPr="006C7112">
        <w:rPr>
          <w:lang w:val="en-US"/>
        </w:rPr>
        <w:t>\</w:t>
      </w:r>
      <w:r>
        <w:t>\Blue\dfs\BR\BRSGD\TEXT2023\SG05\WP5D\700\760e.docx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4561C" w14:textId="07B5B31C" w:rsidR="00FA124A" w:rsidRPr="002F7CB3" w:rsidRDefault="006C7112" w:rsidP="00E6257C">
    <w:pPr>
      <w:pStyle w:val="Footer"/>
      <w:rPr>
        <w:lang w:val="en-US"/>
      </w:rPr>
    </w:pPr>
    <w:fldSimple w:instr="FILENAME \p \* MERGEFORMAT">
      <w:r w:rsidRPr="006C7112">
        <w:rPr>
          <w:lang w:val="en-US"/>
        </w:rPr>
        <w:t>\</w:t>
      </w:r>
      <w:r>
        <w:t>\Blue\dfs\BR\BRSGD\TEXT2023\SG05\WP5D\700\760e.docx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CC08D" w14:textId="77777777" w:rsidR="00DA2048" w:rsidRDefault="00DA2048">
      <w:r>
        <w:t>____________________</w:t>
      </w:r>
    </w:p>
  </w:footnote>
  <w:footnote w:type="continuationSeparator" w:id="0">
    <w:p w14:paraId="634C1C14" w14:textId="77777777" w:rsidR="00DA2048" w:rsidRDefault="00DA2048">
      <w:r>
        <w:continuationSeparator/>
      </w:r>
    </w:p>
  </w:footnote>
  <w:footnote w:type="continuationNotice" w:id="1">
    <w:p w14:paraId="5ACEF0EC" w14:textId="77777777" w:rsidR="00DA2048" w:rsidRDefault="00DA204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4D84C"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107AC975" w14:textId="21A9144F" w:rsidR="00FA124A" w:rsidRDefault="006C7112">
    <w:pPr>
      <w:pStyle w:val="Header"/>
      <w:rPr>
        <w:lang w:val="en-US"/>
      </w:rPr>
    </w:pPr>
    <w:r>
      <w:rPr>
        <w:lang w:val="en-US"/>
      </w:rPr>
      <w:t>5D</w:t>
    </w:r>
    <w:r w:rsidR="001A09D6">
      <w:rPr>
        <w:lang w:val="en-US"/>
      </w:rPr>
      <w:t>/</w:t>
    </w:r>
    <w:r>
      <w:rPr>
        <w:lang w:val="en-US"/>
      </w:rPr>
      <w:t>760</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B2BF4"/>
    <w:multiLevelType w:val="hybridMultilevel"/>
    <w:tmpl w:val="C8C25E4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23F220BE"/>
    <w:multiLevelType w:val="hybridMultilevel"/>
    <w:tmpl w:val="4E84B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1158B"/>
    <w:multiLevelType w:val="hybridMultilevel"/>
    <w:tmpl w:val="C7BAC6D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F754FB60">
      <w:numFmt w:val="bullet"/>
      <w:lvlText w:val="–"/>
      <w:lvlJc w:val="left"/>
      <w:pPr>
        <w:ind w:left="2084" w:hanging="360"/>
      </w:pPr>
      <w:rPr>
        <w:rFonts w:ascii="Times New Roman" w:eastAsia="Times New Roman" w:hAnsi="Times New Roman" w:cs="Times New Roman"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47875BD7"/>
    <w:multiLevelType w:val="hybridMultilevel"/>
    <w:tmpl w:val="56543424"/>
    <w:lvl w:ilvl="0" w:tplc="3B8265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31A1B"/>
    <w:multiLevelType w:val="hybridMultilevel"/>
    <w:tmpl w:val="43F0A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844B7"/>
    <w:multiLevelType w:val="hybridMultilevel"/>
    <w:tmpl w:val="D5501CAA"/>
    <w:lvl w:ilvl="0" w:tplc="3F18E904">
      <w:start w:val="1"/>
      <w:numFmt w:val="decimalZero"/>
      <w:pStyle w:val="R2-AIP"/>
      <w:lvlText w:val="R2-AIP-%1"/>
      <w:lvlJc w:val="left"/>
      <w:pPr>
        <w:ind w:left="420" w:hanging="4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A0339E"/>
    <w:multiLevelType w:val="hybridMultilevel"/>
    <w:tmpl w:val="C60EAC2E"/>
    <w:lvl w:ilvl="0" w:tplc="0C0A36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E1518C"/>
    <w:multiLevelType w:val="hybridMultilevel"/>
    <w:tmpl w:val="0CB85B34"/>
    <w:lvl w:ilvl="0" w:tplc="747892DA">
      <w:start w:val="1"/>
      <w:numFmt w:val="bullet"/>
      <w:lvlText w:val=""/>
      <w:lvlJc w:val="left"/>
      <w:pPr>
        <w:ind w:left="720" w:hanging="360"/>
      </w:pPr>
      <w:rPr>
        <w:rFonts w:ascii="Symbol" w:hAnsi="Symbol" w:hint="default"/>
      </w:rPr>
    </w:lvl>
    <w:lvl w:ilvl="1" w:tplc="2592BEA6">
      <w:start w:val="1"/>
      <w:numFmt w:val="bullet"/>
      <w:lvlText w:val="o"/>
      <w:lvlJc w:val="left"/>
      <w:pPr>
        <w:ind w:left="1440" w:hanging="360"/>
      </w:pPr>
      <w:rPr>
        <w:rFonts w:ascii="Courier New" w:hAnsi="Courier New" w:hint="default"/>
      </w:rPr>
    </w:lvl>
    <w:lvl w:ilvl="2" w:tplc="811811BC">
      <w:start w:val="1"/>
      <w:numFmt w:val="bullet"/>
      <w:lvlText w:val=""/>
      <w:lvlJc w:val="left"/>
      <w:pPr>
        <w:ind w:left="2160" w:hanging="360"/>
      </w:pPr>
      <w:rPr>
        <w:rFonts w:ascii="Wingdings" w:hAnsi="Wingdings" w:hint="default"/>
      </w:rPr>
    </w:lvl>
    <w:lvl w:ilvl="3" w:tplc="BAF00DE2">
      <w:start w:val="1"/>
      <w:numFmt w:val="bullet"/>
      <w:lvlText w:val=""/>
      <w:lvlJc w:val="left"/>
      <w:pPr>
        <w:ind w:left="2880" w:hanging="360"/>
      </w:pPr>
      <w:rPr>
        <w:rFonts w:ascii="Symbol" w:hAnsi="Symbol" w:hint="default"/>
      </w:rPr>
    </w:lvl>
    <w:lvl w:ilvl="4" w:tplc="F3661228">
      <w:start w:val="1"/>
      <w:numFmt w:val="bullet"/>
      <w:lvlText w:val="o"/>
      <w:lvlJc w:val="left"/>
      <w:pPr>
        <w:ind w:left="3600" w:hanging="360"/>
      </w:pPr>
      <w:rPr>
        <w:rFonts w:ascii="Courier New" w:hAnsi="Courier New" w:hint="default"/>
      </w:rPr>
    </w:lvl>
    <w:lvl w:ilvl="5" w:tplc="02B057B0">
      <w:start w:val="1"/>
      <w:numFmt w:val="bullet"/>
      <w:lvlText w:val=""/>
      <w:lvlJc w:val="left"/>
      <w:pPr>
        <w:ind w:left="4320" w:hanging="360"/>
      </w:pPr>
      <w:rPr>
        <w:rFonts w:ascii="Wingdings" w:hAnsi="Wingdings" w:hint="default"/>
      </w:rPr>
    </w:lvl>
    <w:lvl w:ilvl="6" w:tplc="946C8970">
      <w:start w:val="1"/>
      <w:numFmt w:val="bullet"/>
      <w:lvlText w:val=""/>
      <w:lvlJc w:val="left"/>
      <w:pPr>
        <w:ind w:left="5040" w:hanging="360"/>
      </w:pPr>
      <w:rPr>
        <w:rFonts w:ascii="Symbol" w:hAnsi="Symbol" w:hint="default"/>
      </w:rPr>
    </w:lvl>
    <w:lvl w:ilvl="7" w:tplc="05BA0168">
      <w:start w:val="1"/>
      <w:numFmt w:val="bullet"/>
      <w:lvlText w:val="o"/>
      <w:lvlJc w:val="left"/>
      <w:pPr>
        <w:ind w:left="5760" w:hanging="360"/>
      </w:pPr>
      <w:rPr>
        <w:rFonts w:ascii="Courier New" w:hAnsi="Courier New" w:hint="default"/>
      </w:rPr>
    </w:lvl>
    <w:lvl w:ilvl="8" w:tplc="6156B53A">
      <w:start w:val="1"/>
      <w:numFmt w:val="bullet"/>
      <w:lvlText w:val=""/>
      <w:lvlJc w:val="left"/>
      <w:pPr>
        <w:ind w:left="6480" w:hanging="360"/>
      </w:pPr>
      <w:rPr>
        <w:rFonts w:ascii="Wingdings" w:hAnsi="Wingdings" w:hint="default"/>
      </w:rPr>
    </w:lvl>
  </w:abstractNum>
  <w:abstractNum w:abstractNumId="18" w15:restartNumberingAfterBreak="0">
    <w:nsid w:val="6C566C90"/>
    <w:multiLevelType w:val="hybridMultilevel"/>
    <w:tmpl w:val="3D4AB680"/>
    <w:lvl w:ilvl="0" w:tplc="0C0A36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979316">
    <w:abstractNumId w:val="9"/>
  </w:num>
  <w:num w:numId="2" w16cid:durableId="2004577456">
    <w:abstractNumId w:val="7"/>
  </w:num>
  <w:num w:numId="3" w16cid:durableId="468285576">
    <w:abstractNumId w:val="6"/>
  </w:num>
  <w:num w:numId="4" w16cid:durableId="1056467228">
    <w:abstractNumId w:val="5"/>
  </w:num>
  <w:num w:numId="5" w16cid:durableId="1601912727">
    <w:abstractNumId w:val="4"/>
  </w:num>
  <w:num w:numId="6" w16cid:durableId="1254238344">
    <w:abstractNumId w:val="8"/>
  </w:num>
  <w:num w:numId="7" w16cid:durableId="695348576">
    <w:abstractNumId w:val="3"/>
  </w:num>
  <w:num w:numId="8" w16cid:durableId="872376861">
    <w:abstractNumId w:val="2"/>
  </w:num>
  <w:num w:numId="9" w16cid:durableId="1264680921">
    <w:abstractNumId w:val="1"/>
  </w:num>
  <w:num w:numId="10" w16cid:durableId="842087977">
    <w:abstractNumId w:val="0"/>
  </w:num>
  <w:num w:numId="11" w16cid:durableId="1960331713">
    <w:abstractNumId w:val="17"/>
  </w:num>
  <w:num w:numId="12" w16cid:durableId="1536844444">
    <w:abstractNumId w:val="15"/>
  </w:num>
  <w:num w:numId="13" w16cid:durableId="1594586818">
    <w:abstractNumId w:val="14"/>
  </w:num>
  <w:num w:numId="14" w16cid:durableId="1107696308">
    <w:abstractNumId w:val="11"/>
  </w:num>
  <w:num w:numId="15" w16cid:durableId="328366701">
    <w:abstractNumId w:val="18"/>
  </w:num>
  <w:num w:numId="16" w16cid:durableId="210271209">
    <w:abstractNumId w:val="16"/>
  </w:num>
  <w:num w:numId="17" w16cid:durableId="23751951">
    <w:abstractNumId w:val="13"/>
  </w:num>
  <w:num w:numId="18" w16cid:durableId="966206467">
    <w:abstractNumId w:val="12"/>
  </w:num>
  <w:num w:numId="19" w16cid:durableId="137967076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5D">
    <w15:presenceInfo w15:providerId="None" w15:userId="US5D"/>
  </w15:person>
  <w15:person w15:author="Jennifer Seiler">
    <w15:presenceInfo w15:providerId="AD" w15:userId="S::jseiler@rkf-eng.com::786669e9-cb0e-46c0-84b1-290ea89a2d2f"/>
  </w15:person>
  <w15:person w15:author="Dilapi, Christine">
    <w15:presenceInfo w15:providerId="AD" w15:userId="S::Christine.Dilapi@hii.com::110e95aa-5671-4e31-b1d7-e06106c9f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79"/>
    <w:rsid w:val="00001DC7"/>
    <w:rsid w:val="000069D4"/>
    <w:rsid w:val="000174AD"/>
    <w:rsid w:val="000339EA"/>
    <w:rsid w:val="00045A8D"/>
    <w:rsid w:val="00047A1D"/>
    <w:rsid w:val="00053E04"/>
    <w:rsid w:val="000604B9"/>
    <w:rsid w:val="00062174"/>
    <w:rsid w:val="000906F5"/>
    <w:rsid w:val="00090AD2"/>
    <w:rsid w:val="000A05B4"/>
    <w:rsid w:val="000A7D55"/>
    <w:rsid w:val="000B237E"/>
    <w:rsid w:val="000B6838"/>
    <w:rsid w:val="000C12C8"/>
    <w:rsid w:val="000C2E8E"/>
    <w:rsid w:val="000E0E7C"/>
    <w:rsid w:val="000E6CDC"/>
    <w:rsid w:val="000F1B4B"/>
    <w:rsid w:val="0012744F"/>
    <w:rsid w:val="00131178"/>
    <w:rsid w:val="00153513"/>
    <w:rsid w:val="00156F66"/>
    <w:rsid w:val="00163271"/>
    <w:rsid w:val="001715A7"/>
    <w:rsid w:val="00172122"/>
    <w:rsid w:val="00182528"/>
    <w:rsid w:val="0018500B"/>
    <w:rsid w:val="00185646"/>
    <w:rsid w:val="00196A19"/>
    <w:rsid w:val="001A09D6"/>
    <w:rsid w:val="001F4F33"/>
    <w:rsid w:val="00202DC1"/>
    <w:rsid w:val="002116EE"/>
    <w:rsid w:val="002309D8"/>
    <w:rsid w:val="0024279F"/>
    <w:rsid w:val="00245E2F"/>
    <w:rsid w:val="00287D3E"/>
    <w:rsid w:val="002977BB"/>
    <w:rsid w:val="002A5B5B"/>
    <w:rsid w:val="002A7FE2"/>
    <w:rsid w:val="002E1B4F"/>
    <w:rsid w:val="002F2E67"/>
    <w:rsid w:val="002F4486"/>
    <w:rsid w:val="002F7CB3"/>
    <w:rsid w:val="00315546"/>
    <w:rsid w:val="003221A8"/>
    <w:rsid w:val="00330567"/>
    <w:rsid w:val="0037401A"/>
    <w:rsid w:val="00386A9D"/>
    <w:rsid w:val="00391081"/>
    <w:rsid w:val="003B2789"/>
    <w:rsid w:val="003C13CE"/>
    <w:rsid w:val="003C697E"/>
    <w:rsid w:val="003CC3B0"/>
    <w:rsid w:val="003E2518"/>
    <w:rsid w:val="003E7CEF"/>
    <w:rsid w:val="004151EF"/>
    <w:rsid w:val="0042569E"/>
    <w:rsid w:val="00453902"/>
    <w:rsid w:val="00456858"/>
    <w:rsid w:val="00465F3B"/>
    <w:rsid w:val="00490090"/>
    <w:rsid w:val="004B1EF7"/>
    <w:rsid w:val="004B3FAD"/>
    <w:rsid w:val="004C180E"/>
    <w:rsid w:val="004C3CF0"/>
    <w:rsid w:val="004C5749"/>
    <w:rsid w:val="004F357D"/>
    <w:rsid w:val="00501DCA"/>
    <w:rsid w:val="00513A47"/>
    <w:rsid w:val="005408DF"/>
    <w:rsid w:val="00573344"/>
    <w:rsid w:val="00583F9B"/>
    <w:rsid w:val="0059417E"/>
    <w:rsid w:val="005B0D29"/>
    <w:rsid w:val="005E5C10"/>
    <w:rsid w:val="005F2C78"/>
    <w:rsid w:val="005F704B"/>
    <w:rsid w:val="006144E4"/>
    <w:rsid w:val="006318DE"/>
    <w:rsid w:val="00650299"/>
    <w:rsid w:val="00655FC5"/>
    <w:rsid w:val="00666F3A"/>
    <w:rsid w:val="006A7509"/>
    <w:rsid w:val="006B73CB"/>
    <w:rsid w:val="006C6EF6"/>
    <w:rsid w:val="006C7112"/>
    <w:rsid w:val="006E06ED"/>
    <w:rsid w:val="006F3DA5"/>
    <w:rsid w:val="007133A8"/>
    <w:rsid w:val="007228F8"/>
    <w:rsid w:val="00760D79"/>
    <w:rsid w:val="00773A5F"/>
    <w:rsid w:val="00791CC6"/>
    <w:rsid w:val="007C230E"/>
    <w:rsid w:val="007D0690"/>
    <w:rsid w:val="007D5DA8"/>
    <w:rsid w:val="0080538C"/>
    <w:rsid w:val="00813EAD"/>
    <w:rsid w:val="00814E0A"/>
    <w:rsid w:val="00822581"/>
    <w:rsid w:val="008309DD"/>
    <w:rsid w:val="0083227A"/>
    <w:rsid w:val="008323BF"/>
    <w:rsid w:val="00866900"/>
    <w:rsid w:val="00876A8A"/>
    <w:rsid w:val="00877E63"/>
    <w:rsid w:val="00881BA1"/>
    <w:rsid w:val="008A6DFB"/>
    <w:rsid w:val="008C2302"/>
    <w:rsid w:val="008C26B8"/>
    <w:rsid w:val="008F208F"/>
    <w:rsid w:val="009168B0"/>
    <w:rsid w:val="00962310"/>
    <w:rsid w:val="00977A8E"/>
    <w:rsid w:val="00982084"/>
    <w:rsid w:val="00995963"/>
    <w:rsid w:val="009B61EB"/>
    <w:rsid w:val="009C185B"/>
    <w:rsid w:val="009C2064"/>
    <w:rsid w:val="009C719A"/>
    <w:rsid w:val="009D1697"/>
    <w:rsid w:val="009F3A46"/>
    <w:rsid w:val="009F6520"/>
    <w:rsid w:val="00A014F8"/>
    <w:rsid w:val="00A06812"/>
    <w:rsid w:val="00A47048"/>
    <w:rsid w:val="00A5173C"/>
    <w:rsid w:val="00A61AEF"/>
    <w:rsid w:val="00A811CD"/>
    <w:rsid w:val="00AA3403"/>
    <w:rsid w:val="00AC398C"/>
    <w:rsid w:val="00AD2345"/>
    <w:rsid w:val="00AF173A"/>
    <w:rsid w:val="00B066A4"/>
    <w:rsid w:val="00B07A13"/>
    <w:rsid w:val="00B20029"/>
    <w:rsid w:val="00B35BA2"/>
    <w:rsid w:val="00B4279B"/>
    <w:rsid w:val="00B45FC9"/>
    <w:rsid w:val="00B76F35"/>
    <w:rsid w:val="00B81138"/>
    <w:rsid w:val="00BC78C0"/>
    <w:rsid w:val="00BC7CCF"/>
    <w:rsid w:val="00BE470B"/>
    <w:rsid w:val="00C14976"/>
    <w:rsid w:val="00C368FD"/>
    <w:rsid w:val="00C57A91"/>
    <w:rsid w:val="00C91057"/>
    <w:rsid w:val="00CC01C2"/>
    <w:rsid w:val="00CC0B52"/>
    <w:rsid w:val="00CF21F2"/>
    <w:rsid w:val="00D014AD"/>
    <w:rsid w:val="00D02712"/>
    <w:rsid w:val="00D046A7"/>
    <w:rsid w:val="00D214D0"/>
    <w:rsid w:val="00D65412"/>
    <w:rsid w:val="00D6546B"/>
    <w:rsid w:val="00D73A04"/>
    <w:rsid w:val="00D95D9D"/>
    <w:rsid w:val="00DA2048"/>
    <w:rsid w:val="00DA70C7"/>
    <w:rsid w:val="00DB178B"/>
    <w:rsid w:val="00DB2CFF"/>
    <w:rsid w:val="00DC17D3"/>
    <w:rsid w:val="00DD4BED"/>
    <w:rsid w:val="00DE39F0"/>
    <w:rsid w:val="00DF0AF3"/>
    <w:rsid w:val="00DF7E9F"/>
    <w:rsid w:val="00E27D7E"/>
    <w:rsid w:val="00E42E13"/>
    <w:rsid w:val="00E43DEF"/>
    <w:rsid w:val="00E51695"/>
    <w:rsid w:val="00E56D5C"/>
    <w:rsid w:val="00E6257C"/>
    <w:rsid w:val="00E63C59"/>
    <w:rsid w:val="00E813B7"/>
    <w:rsid w:val="00EA2A7D"/>
    <w:rsid w:val="00EE2CA9"/>
    <w:rsid w:val="00F25662"/>
    <w:rsid w:val="00F71DC7"/>
    <w:rsid w:val="00F8234B"/>
    <w:rsid w:val="00F94D35"/>
    <w:rsid w:val="00FA124A"/>
    <w:rsid w:val="00FC08DD"/>
    <w:rsid w:val="00FC2316"/>
    <w:rsid w:val="00FC2CFD"/>
    <w:rsid w:val="00FC559B"/>
    <w:rsid w:val="00FD0B37"/>
    <w:rsid w:val="0248C13F"/>
    <w:rsid w:val="142A707D"/>
    <w:rsid w:val="1A794FE8"/>
    <w:rsid w:val="1E3C879F"/>
    <w:rsid w:val="4D1BFD51"/>
    <w:rsid w:val="501A6A7A"/>
    <w:rsid w:val="56DD6E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53037"/>
  <w15:docId w15:val="{9E53EDD1-A10F-4D99-BB47-FB0D6DC9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qForma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arattere"/>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arattere"/>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qFormat/>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link w:val="Heading1"/>
    <w:qFormat/>
    <w:locked/>
    <w:rsid w:val="00760D79"/>
    <w:rPr>
      <w:rFonts w:ascii="Times New Roman" w:hAnsi="Times New Roman"/>
      <w:b/>
      <w:sz w:val="28"/>
      <w:lang w:val="en-GB" w:eastAsia="en-US"/>
    </w:rPr>
  </w:style>
  <w:style w:type="table" w:styleId="TableGrid">
    <w:name w:val="Table Grid"/>
    <w:basedOn w:val="TableNormal"/>
    <w:qFormat/>
    <w:rsid w:val="00760D7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uationlegendChar">
    <w:name w:val="Equation_legend Char"/>
    <w:link w:val="Equationlegend"/>
    <w:qFormat/>
    <w:locked/>
    <w:rsid w:val="00760D79"/>
    <w:rPr>
      <w:rFonts w:ascii="Times New Roman" w:hAnsi="Times New Roman"/>
      <w:sz w:val="24"/>
      <w:lang w:val="en-GB" w:eastAsia="en-US"/>
    </w:rPr>
  </w:style>
  <w:style w:type="character" w:customStyle="1" w:styleId="SourceCarattere">
    <w:name w:val="Source Carattere"/>
    <w:basedOn w:val="DefaultParagraphFont"/>
    <w:link w:val="Source"/>
    <w:locked/>
    <w:rsid w:val="00760D79"/>
    <w:rPr>
      <w:rFonts w:ascii="Times New Roman" w:hAnsi="Times New Roman"/>
      <w:b/>
      <w:sz w:val="28"/>
      <w:lang w:val="en-GB" w:eastAsia="en-US"/>
    </w:rPr>
  </w:style>
  <w:style w:type="character" w:customStyle="1" w:styleId="Title1Carattere">
    <w:name w:val="Title 1 Carattere"/>
    <w:basedOn w:val="SourceCarattere"/>
    <w:link w:val="Title1"/>
    <w:locked/>
    <w:rsid w:val="00760D79"/>
    <w:rPr>
      <w:rFonts w:ascii="Times New Roman" w:hAnsi="Times New Roman"/>
      <w:b w:val="0"/>
      <w:caps/>
      <w:sz w:val="28"/>
      <w:lang w:val="en-GB" w:eastAsia="en-US"/>
    </w:rPr>
  </w:style>
  <w:style w:type="paragraph" w:styleId="ListParagraph">
    <w:name w:val="List Paragraph"/>
    <w:basedOn w:val="Normal"/>
    <w:link w:val="ListParagraphChar"/>
    <w:uiPriority w:val="34"/>
    <w:qFormat/>
    <w:rsid w:val="00760D79"/>
    <w:pPr>
      <w:tabs>
        <w:tab w:val="clear" w:pos="1134"/>
        <w:tab w:val="clear" w:pos="1871"/>
        <w:tab w:val="clear" w:pos="2268"/>
        <w:tab w:val="left" w:pos="794"/>
        <w:tab w:val="left" w:pos="1191"/>
        <w:tab w:val="left" w:pos="1588"/>
        <w:tab w:val="left" w:pos="1985"/>
      </w:tabs>
      <w:suppressAutoHyphens/>
      <w:adjustRightInd/>
      <w:ind w:left="720"/>
    </w:pPr>
    <w:rPr>
      <w:rFonts w:eastAsiaTheme="minorEastAsia"/>
      <w:lang w:val="en-US"/>
    </w:rPr>
  </w:style>
  <w:style w:type="character" w:customStyle="1" w:styleId="ListParagraphChar">
    <w:name w:val="List Paragraph Char"/>
    <w:link w:val="ListParagraph"/>
    <w:uiPriority w:val="34"/>
    <w:locked/>
    <w:rsid w:val="00760D79"/>
    <w:rPr>
      <w:rFonts w:ascii="Times New Roman" w:eastAsiaTheme="minorEastAsia" w:hAnsi="Times New Roman"/>
      <w:sz w:val="24"/>
      <w:lang w:eastAsia="en-US"/>
    </w:rPr>
  </w:style>
  <w:style w:type="paragraph" w:customStyle="1" w:styleId="R2-AIP">
    <w:name w:val="R2-AIP"/>
    <w:basedOn w:val="Normal"/>
    <w:link w:val="R2-AIPChar"/>
    <w:rsid w:val="00760D79"/>
    <w:pPr>
      <w:numPr>
        <w:numId w:val="12"/>
      </w:numPr>
      <w:tabs>
        <w:tab w:val="clear" w:pos="1134"/>
        <w:tab w:val="clear" w:pos="1871"/>
        <w:tab w:val="clear" w:pos="2268"/>
        <w:tab w:val="left" w:pos="1728"/>
      </w:tabs>
      <w:overflowPunct/>
      <w:autoSpaceDE/>
      <w:autoSpaceDN/>
      <w:adjustRightInd/>
      <w:spacing w:after="120"/>
      <w:textAlignment w:val="auto"/>
    </w:pPr>
    <w:rPr>
      <w:szCs w:val="24"/>
      <w:lang w:val="en-US"/>
    </w:rPr>
  </w:style>
  <w:style w:type="character" w:customStyle="1" w:styleId="R2-AIPChar">
    <w:name w:val="R2-AIP Char"/>
    <w:basedOn w:val="DefaultParagraphFont"/>
    <w:link w:val="R2-AIP"/>
    <w:rsid w:val="00760D79"/>
    <w:rPr>
      <w:rFonts w:ascii="Times New Roman" w:hAnsi="Times New Roman"/>
      <w:sz w:val="24"/>
      <w:szCs w:val="24"/>
      <w:lang w:eastAsia="en-US"/>
    </w:rPr>
  </w:style>
  <w:style w:type="character" w:styleId="Hyperlink">
    <w:name w:val="Hyperlink"/>
    <w:basedOn w:val="DefaultParagraphFont"/>
    <w:unhideWhenUsed/>
    <w:rsid w:val="006C7112"/>
    <w:rPr>
      <w:color w:val="0000FF" w:themeColor="hyperlink"/>
      <w:u w:val="single"/>
    </w:rPr>
  </w:style>
  <w:style w:type="character" w:styleId="UnresolvedMention">
    <w:name w:val="Unresolved Mention"/>
    <w:basedOn w:val="DefaultParagraphFont"/>
    <w:uiPriority w:val="99"/>
    <w:semiHidden/>
    <w:unhideWhenUsed/>
    <w:rsid w:val="006C7112"/>
    <w:rPr>
      <w:color w:val="605E5C"/>
      <w:shd w:val="clear" w:color="auto" w:fill="E1DFDD"/>
    </w:rPr>
  </w:style>
  <w:style w:type="paragraph" w:styleId="Revision">
    <w:name w:val="Revision"/>
    <w:hidden/>
    <w:uiPriority w:val="99"/>
    <w:semiHidden/>
    <w:rsid w:val="003221A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752881">
      <w:bodyDiv w:val="1"/>
      <w:marLeft w:val="0"/>
      <w:marRight w:val="0"/>
      <w:marTop w:val="0"/>
      <w:marBottom w:val="0"/>
      <w:divBdr>
        <w:top w:val="none" w:sz="0" w:space="0" w:color="auto"/>
        <w:left w:val="none" w:sz="0" w:space="0" w:color="auto"/>
        <w:bottom w:val="none" w:sz="0" w:space="0" w:color="auto"/>
        <w:right w:val="none" w:sz="0" w:space="0" w:color="auto"/>
      </w:divBdr>
      <w:divsChild>
        <w:div w:id="30568990">
          <w:marLeft w:val="0"/>
          <w:marRight w:val="0"/>
          <w:marTop w:val="0"/>
          <w:marBottom w:val="0"/>
          <w:divBdr>
            <w:top w:val="none" w:sz="0" w:space="0" w:color="auto"/>
            <w:left w:val="none" w:sz="0" w:space="0" w:color="auto"/>
            <w:bottom w:val="none" w:sz="0" w:space="0" w:color="auto"/>
            <w:right w:val="none" w:sz="0" w:space="0" w:color="auto"/>
          </w:divBdr>
          <w:divsChild>
            <w:div w:id="1990670589">
              <w:marLeft w:val="0"/>
              <w:marRight w:val="0"/>
              <w:marTop w:val="0"/>
              <w:marBottom w:val="0"/>
              <w:divBdr>
                <w:top w:val="none" w:sz="0" w:space="0" w:color="auto"/>
                <w:left w:val="none" w:sz="0" w:space="0" w:color="auto"/>
                <w:bottom w:val="none" w:sz="0" w:space="0" w:color="auto"/>
                <w:right w:val="none" w:sz="0" w:space="0" w:color="auto"/>
              </w:divBdr>
            </w:div>
            <w:div w:id="1370449213">
              <w:marLeft w:val="0"/>
              <w:marRight w:val="0"/>
              <w:marTop w:val="0"/>
              <w:marBottom w:val="0"/>
              <w:divBdr>
                <w:top w:val="none" w:sz="0" w:space="0" w:color="auto"/>
                <w:left w:val="none" w:sz="0" w:space="0" w:color="auto"/>
                <w:bottom w:val="none" w:sz="0" w:space="0" w:color="auto"/>
                <w:right w:val="none" w:sz="0" w:space="0" w:color="auto"/>
              </w:divBdr>
            </w:div>
          </w:divsChild>
        </w:div>
        <w:div w:id="116605858">
          <w:marLeft w:val="0"/>
          <w:marRight w:val="0"/>
          <w:marTop w:val="0"/>
          <w:marBottom w:val="0"/>
          <w:divBdr>
            <w:top w:val="none" w:sz="0" w:space="0" w:color="auto"/>
            <w:left w:val="none" w:sz="0" w:space="0" w:color="auto"/>
            <w:bottom w:val="none" w:sz="0" w:space="0" w:color="auto"/>
            <w:right w:val="none" w:sz="0" w:space="0" w:color="auto"/>
          </w:divBdr>
          <w:divsChild>
            <w:div w:id="63720080">
              <w:marLeft w:val="0"/>
              <w:marRight w:val="0"/>
              <w:marTop w:val="0"/>
              <w:marBottom w:val="0"/>
              <w:divBdr>
                <w:top w:val="none" w:sz="0" w:space="0" w:color="auto"/>
                <w:left w:val="none" w:sz="0" w:space="0" w:color="auto"/>
                <w:bottom w:val="none" w:sz="0" w:space="0" w:color="auto"/>
                <w:right w:val="none" w:sz="0" w:space="0" w:color="auto"/>
              </w:divBdr>
            </w:div>
          </w:divsChild>
        </w:div>
        <w:div w:id="1102536067">
          <w:marLeft w:val="0"/>
          <w:marRight w:val="0"/>
          <w:marTop w:val="0"/>
          <w:marBottom w:val="0"/>
          <w:divBdr>
            <w:top w:val="none" w:sz="0" w:space="0" w:color="auto"/>
            <w:left w:val="none" w:sz="0" w:space="0" w:color="auto"/>
            <w:bottom w:val="none" w:sz="0" w:space="0" w:color="auto"/>
            <w:right w:val="none" w:sz="0" w:space="0" w:color="auto"/>
          </w:divBdr>
          <w:divsChild>
            <w:div w:id="1120566159">
              <w:marLeft w:val="0"/>
              <w:marRight w:val="0"/>
              <w:marTop w:val="0"/>
              <w:marBottom w:val="0"/>
              <w:divBdr>
                <w:top w:val="none" w:sz="0" w:space="0" w:color="auto"/>
                <w:left w:val="none" w:sz="0" w:space="0" w:color="auto"/>
                <w:bottom w:val="none" w:sz="0" w:space="0" w:color="auto"/>
                <w:right w:val="none" w:sz="0" w:space="0" w:color="auto"/>
              </w:divBdr>
            </w:div>
          </w:divsChild>
        </w:div>
        <w:div w:id="57366267">
          <w:marLeft w:val="0"/>
          <w:marRight w:val="0"/>
          <w:marTop w:val="0"/>
          <w:marBottom w:val="0"/>
          <w:divBdr>
            <w:top w:val="none" w:sz="0" w:space="0" w:color="auto"/>
            <w:left w:val="none" w:sz="0" w:space="0" w:color="auto"/>
            <w:bottom w:val="none" w:sz="0" w:space="0" w:color="auto"/>
            <w:right w:val="none" w:sz="0" w:space="0" w:color="auto"/>
          </w:divBdr>
          <w:divsChild>
            <w:div w:id="13501177">
              <w:marLeft w:val="0"/>
              <w:marRight w:val="0"/>
              <w:marTop w:val="0"/>
              <w:marBottom w:val="0"/>
              <w:divBdr>
                <w:top w:val="none" w:sz="0" w:space="0" w:color="auto"/>
                <w:left w:val="none" w:sz="0" w:space="0" w:color="auto"/>
                <w:bottom w:val="none" w:sz="0" w:space="0" w:color="auto"/>
                <w:right w:val="none" w:sz="0" w:space="0" w:color="auto"/>
              </w:divBdr>
            </w:div>
          </w:divsChild>
        </w:div>
        <w:div w:id="550920906">
          <w:marLeft w:val="0"/>
          <w:marRight w:val="0"/>
          <w:marTop w:val="0"/>
          <w:marBottom w:val="0"/>
          <w:divBdr>
            <w:top w:val="none" w:sz="0" w:space="0" w:color="auto"/>
            <w:left w:val="none" w:sz="0" w:space="0" w:color="auto"/>
            <w:bottom w:val="none" w:sz="0" w:space="0" w:color="auto"/>
            <w:right w:val="none" w:sz="0" w:space="0" w:color="auto"/>
          </w:divBdr>
          <w:divsChild>
            <w:div w:id="2003921358">
              <w:marLeft w:val="0"/>
              <w:marRight w:val="0"/>
              <w:marTop w:val="0"/>
              <w:marBottom w:val="0"/>
              <w:divBdr>
                <w:top w:val="none" w:sz="0" w:space="0" w:color="auto"/>
                <w:left w:val="none" w:sz="0" w:space="0" w:color="auto"/>
                <w:bottom w:val="none" w:sz="0" w:space="0" w:color="auto"/>
                <w:right w:val="none" w:sz="0" w:space="0" w:color="auto"/>
              </w:divBdr>
            </w:div>
          </w:divsChild>
        </w:div>
        <w:div w:id="1029641370">
          <w:marLeft w:val="0"/>
          <w:marRight w:val="0"/>
          <w:marTop w:val="0"/>
          <w:marBottom w:val="0"/>
          <w:divBdr>
            <w:top w:val="none" w:sz="0" w:space="0" w:color="auto"/>
            <w:left w:val="none" w:sz="0" w:space="0" w:color="auto"/>
            <w:bottom w:val="none" w:sz="0" w:space="0" w:color="auto"/>
            <w:right w:val="none" w:sz="0" w:space="0" w:color="auto"/>
          </w:divBdr>
          <w:divsChild>
            <w:div w:id="132870804">
              <w:marLeft w:val="0"/>
              <w:marRight w:val="0"/>
              <w:marTop w:val="0"/>
              <w:marBottom w:val="0"/>
              <w:divBdr>
                <w:top w:val="none" w:sz="0" w:space="0" w:color="auto"/>
                <w:left w:val="none" w:sz="0" w:space="0" w:color="auto"/>
                <w:bottom w:val="none" w:sz="0" w:space="0" w:color="auto"/>
                <w:right w:val="none" w:sz="0" w:space="0" w:color="auto"/>
              </w:divBdr>
            </w:div>
          </w:divsChild>
        </w:div>
        <w:div w:id="1192955255">
          <w:marLeft w:val="0"/>
          <w:marRight w:val="0"/>
          <w:marTop w:val="0"/>
          <w:marBottom w:val="0"/>
          <w:divBdr>
            <w:top w:val="none" w:sz="0" w:space="0" w:color="auto"/>
            <w:left w:val="none" w:sz="0" w:space="0" w:color="auto"/>
            <w:bottom w:val="none" w:sz="0" w:space="0" w:color="auto"/>
            <w:right w:val="none" w:sz="0" w:space="0" w:color="auto"/>
          </w:divBdr>
          <w:divsChild>
            <w:div w:id="1654019511">
              <w:marLeft w:val="0"/>
              <w:marRight w:val="0"/>
              <w:marTop w:val="0"/>
              <w:marBottom w:val="0"/>
              <w:divBdr>
                <w:top w:val="none" w:sz="0" w:space="0" w:color="auto"/>
                <w:left w:val="none" w:sz="0" w:space="0" w:color="auto"/>
                <w:bottom w:val="none" w:sz="0" w:space="0" w:color="auto"/>
                <w:right w:val="none" w:sz="0" w:space="0" w:color="auto"/>
              </w:divBdr>
            </w:div>
            <w:div w:id="2028361893">
              <w:marLeft w:val="0"/>
              <w:marRight w:val="0"/>
              <w:marTop w:val="0"/>
              <w:marBottom w:val="0"/>
              <w:divBdr>
                <w:top w:val="none" w:sz="0" w:space="0" w:color="auto"/>
                <w:left w:val="none" w:sz="0" w:space="0" w:color="auto"/>
                <w:bottom w:val="none" w:sz="0" w:space="0" w:color="auto"/>
                <w:right w:val="none" w:sz="0" w:space="0" w:color="auto"/>
              </w:divBdr>
            </w:div>
            <w:div w:id="1289169458">
              <w:marLeft w:val="0"/>
              <w:marRight w:val="0"/>
              <w:marTop w:val="0"/>
              <w:marBottom w:val="0"/>
              <w:divBdr>
                <w:top w:val="none" w:sz="0" w:space="0" w:color="auto"/>
                <w:left w:val="none" w:sz="0" w:space="0" w:color="auto"/>
                <w:bottom w:val="none" w:sz="0" w:space="0" w:color="auto"/>
                <w:right w:val="none" w:sz="0" w:space="0" w:color="auto"/>
              </w:divBdr>
            </w:div>
            <w:div w:id="1704357861">
              <w:marLeft w:val="0"/>
              <w:marRight w:val="0"/>
              <w:marTop w:val="0"/>
              <w:marBottom w:val="0"/>
              <w:divBdr>
                <w:top w:val="none" w:sz="0" w:space="0" w:color="auto"/>
                <w:left w:val="none" w:sz="0" w:space="0" w:color="auto"/>
                <w:bottom w:val="none" w:sz="0" w:space="0" w:color="auto"/>
                <w:right w:val="none" w:sz="0" w:space="0" w:color="auto"/>
              </w:divBdr>
            </w:div>
            <w:div w:id="1051266182">
              <w:marLeft w:val="0"/>
              <w:marRight w:val="0"/>
              <w:marTop w:val="0"/>
              <w:marBottom w:val="0"/>
              <w:divBdr>
                <w:top w:val="none" w:sz="0" w:space="0" w:color="auto"/>
                <w:left w:val="none" w:sz="0" w:space="0" w:color="auto"/>
                <w:bottom w:val="none" w:sz="0" w:space="0" w:color="auto"/>
                <w:right w:val="none" w:sz="0" w:space="0" w:color="auto"/>
              </w:divBdr>
            </w:div>
            <w:div w:id="1831478237">
              <w:marLeft w:val="0"/>
              <w:marRight w:val="0"/>
              <w:marTop w:val="0"/>
              <w:marBottom w:val="0"/>
              <w:divBdr>
                <w:top w:val="none" w:sz="0" w:space="0" w:color="auto"/>
                <w:left w:val="none" w:sz="0" w:space="0" w:color="auto"/>
                <w:bottom w:val="none" w:sz="0" w:space="0" w:color="auto"/>
                <w:right w:val="none" w:sz="0" w:space="0" w:color="auto"/>
              </w:divBdr>
            </w:div>
            <w:div w:id="1567108516">
              <w:marLeft w:val="0"/>
              <w:marRight w:val="0"/>
              <w:marTop w:val="0"/>
              <w:marBottom w:val="0"/>
              <w:divBdr>
                <w:top w:val="none" w:sz="0" w:space="0" w:color="auto"/>
                <w:left w:val="none" w:sz="0" w:space="0" w:color="auto"/>
                <w:bottom w:val="none" w:sz="0" w:space="0" w:color="auto"/>
                <w:right w:val="none" w:sz="0" w:space="0" w:color="auto"/>
              </w:divBdr>
            </w:div>
            <w:div w:id="2085755861">
              <w:marLeft w:val="0"/>
              <w:marRight w:val="0"/>
              <w:marTop w:val="0"/>
              <w:marBottom w:val="0"/>
              <w:divBdr>
                <w:top w:val="none" w:sz="0" w:space="0" w:color="auto"/>
                <w:left w:val="none" w:sz="0" w:space="0" w:color="auto"/>
                <w:bottom w:val="none" w:sz="0" w:space="0" w:color="auto"/>
                <w:right w:val="none" w:sz="0" w:space="0" w:color="auto"/>
              </w:divBdr>
            </w:div>
            <w:div w:id="1069691749">
              <w:marLeft w:val="0"/>
              <w:marRight w:val="0"/>
              <w:marTop w:val="0"/>
              <w:marBottom w:val="0"/>
              <w:divBdr>
                <w:top w:val="none" w:sz="0" w:space="0" w:color="auto"/>
                <w:left w:val="none" w:sz="0" w:space="0" w:color="auto"/>
                <w:bottom w:val="none" w:sz="0" w:space="0" w:color="auto"/>
                <w:right w:val="none" w:sz="0" w:space="0" w:color="auto"/>
              </w:divBdr>
            </w:div>
            <w:div w:id="1388914052">
              <w:marLeft w:val="0"/>
              <w:marRight w:val="0"/>
              <w:marTop w:val="0"/>
              <w:marBottom w:val="0"/>
              <w:divBdr>
                <w:top w:val="none" w:sz="0" w:space="0" w:color="auto"/>
                <w:left w:val="none" w:sz="0" w:space="0" w:color="auto"/>
                <w:bottom w:val="none" w:sz="0" w:space="0" w:color="auto"/>
                <w:right w:val="none" w:sz="0" w:space="0" w:color="auto"/>
              </w:divBdr>
            </w:div>
            <w:div w:id="1026440598">
              <w:marLeft w:val="0"/>
              <w:marRight w:val="0"/>
              <w:marTop w:val="0"/>
              <w:marBottom w:val="0"/>
              <w:divBdr>
                <w:top w:val="none" w:sz="0" w:space="0" w:color="auto"/>
                <w:left w:val="none" w:sz="0" w:space="0" w:color="auto"/>
                <w:bottom w:val="none" w:sz="0" w:space="0" w:color="auto"/>
                <w:right w:val="none" w:sz="0" w:space="0" w:color="auto"/>
              </w:divBdr>
            </w:div>
            <w:div w:id="834758804">
              <w:marLeft w:val="0"/>
              <w:marRight w:val="0"/>
              <w:marTop w:val="0"/>
              <w:marBottom w:val="0"/>
              <w:divBdr>
                <w:top w:val="none" w:sz="0" w:space="0" w:color="auto"/>
                <w:left w:val="none" w:sz="0" w:space="0" w:color="auto"/>
                <w:bottom w:val="none" w:sz="0" w:space="0" w:color="auto"/>
                <w:right w:val="none" w:sz="0" w:space="0" w:color="auto"/>
              </w:divBdr>
            </w:div>
            <w:div w:id="509368068">
              <w:marLeft w:val="0"/>
              <w:marRight w:val="0"/>
              <w:marTop w:val="0"/>
              <w:marBottom w:val="0"/>
              <w:divBdr>
                <w:top w:val="none" w:sz="0" w:space="0" w:color="auto"/>
                <w:left w:val="none" w:sz="0" w:space="0" w:color="auto"/>
                <w:bottom w:val="none" w:sz="0" w:space="0" w:color="auto"/>
                <w:right w:val="none" w:sz="0" w:space="0" w:color="auto"/>
              </w:divBdr>
            </w:div>
            <w:div w:id="1670214435">
              <w:marLeft w:val="0"/>
              <w:marRight w:val="0"/>
              <w:marTop w:val="0"/>
              <w:marBottom w:val="0"/>
              <w:divBdr>
                <w:top w:val="none" w:sz="0" w:space="0" w:color="auto"/>
                <w:left w:val="none" w:sz="0" w:space="0" w:color="auto"/>
                <w:bottom w:val="none" w:sz="0" w:space="0" w:color="auto"/>
                <w:right w:val="none" w:sz="0" w:space="0" w:color="auto"/>
              </w:divBdr>
            </w:div>
            <w:div w:id="666594720">
              <w:marLeft w:val="0"/>
              <w:marRight w:val="0"/>
              <w:marTop w:val="0"/>
              <w:marBottom w:val="0"/>
              <w:divBdr>
                <w:top w:val="none" w:sz="0" w:space="0" w:color="auto"/>
                <w:left w:val="none" w:sz="0" w:space="0" w:color="auto"/>
                <w:bottom w:val="none" w:sz="0" w:space="0" w:color="auto"/>
                <w:right w:val="none" w:sz="0" w:space="0" w:color="auto"/>
              </w:divBdr>
            </w:div>
          </w:divsChild>
        </w:div>
        <w:div w:id="1776753628">
          <w:marLeft w:val="0"/>
          <w:marRight w:val="0"/>
          <w:marTop w:val="0"/>
          <w:marBottom w:val="0"/>
          <w:divBdr>
            <w:top w:val="none" w:sz="0" w:space="0" w:color="auto"/>
            <w:left w:val="none" w:sz="0" w:space="0" w:color="auto"/>
            <w:bottom w:val="none" w:sz="0" w:space="0" w:color="auto"/>
            <w:right w:val="none" w:sz="0" w:space="0" w:color="auto"/>
          </w:divBdr>
          <w:divsChild>
            <w:div w:id="174151018">
              <w:marLeft w:val="0"/>
              <w:marRight w:val="0"/>
              <w:marTop w:val="0"/>
              <w:marBottom w:val="0"/>
              <w:divBdr>
                <w:top w:val="none" w:sz="0" w:space="0" w:color="auto"/>
                <w:left w:val="none" w:sz="0" w:space="0" w:color="auto"/>
                <w:bottom w:val="none" w:sz="0" w:space="0" w:color="auto"/>
                <w:right w:val="none" w:sz="0" w:space="0" w:color="auto"/>
              </w:divBdr>
            </w:div>
            <w:div w:id="1526096598">
              <w:marLeft w:val="0"/>
              <w:marRight w:val="0"/>
              <w:marTop w:val="0"/>
              <w:marBottom w:val="0"/>
              <w:divBdr>
                <w:top w:val="none" w:sz="0" w:space="0" w:color="auto"/>
                <w:left w:val="none" w:sz="0" w:space="0" w:color="auto"/>
                <w:bottom w:val="none" w:sz="0" w:space="0" w:color="auto"/>
                <w:right w:val="none" w:sz="0" w:space="0" w:color="auto"/>
              </w:divBdr>
            </w:div>
            <w:div w:id="1246382549">
              <w:marLeft w:val="0"/>
              <w:marRight w:val="0"/>
              <w:marTop w:val="0"/>
              <w:marBottom w:val="0"/>
              <w:divBdr>
                <w:top w:val="none" w:sz="0" w:space="0" w:color="auto"/>
                <w:left w:val="none" w:sz="0" w:space="0" w:color="auto"/>
                <w:bottom w:val="none" w:sz="0" w:space="0" w:color="auto"/>
                <w:right w:val="none" w:sz="0" w:space="0" w:color="auto"/>
              </w:divBdr>
            </w:div>
            <w:div w:id="543831534">
              <w:marLeft w:val="0"/>
              <w:marRight w:val="0"/>
              <w:marTop w:val="0"/>
              <w:marBottom w:val="0"/>
              <w:divBdr>
                <w:top w:val="none" w:sz="0" w:space="0" w:color="auto"/>
                <w:left w:val="none" w:sz="0" w:space="0" w:color="auto"/>
                <w:bottom w:val="none" w:sz="0" w:space="0" w:color="auto"/>
                <w:right w:val="none" w:sz="0" w:space="0" w:color="auto"/>
              </w:divBdr>
            </w:div>
            <w:div w:id="330987030">
              <w:marLeft w:val="0"/>
              <w:marRight w:val="0"/>
              <w:marTop w:val="0"/>
              <w:marBottom w:val="0"/>
              <w:divBdr>
                <w:top w:val="none" w:sz="0" w:space="0" w:color="auto"/>
                <w:left w:val="none" w:sz="0" w:space="0" w:color="auto"/>
                <w:bottom w:val="none" w:sz="0" w:space="0" w:color="auto"/>
                <w:right w:val="none" w:sz="0" w:space="0" w:color="auto"/>
              </w:divBdr>
            </w:div>
            <w:div w:id="1335262773">
              <w:marLeft w:val="0"/>
              <w:marRight w:val="0"/>
              <w:marTop w:val="0"/>
              <w:marBottom w:val="0"/>
              <w:divBdr>
                <w:top w:val="none" w:sz="0" w:space="0" w:color="auto"/>
                <w:left w:val="none" w:sz="0" w:space="0" w:color="auto"/>
                <w:bottom w:val="none" w:sz="0" w:space="0" w:color="auto"/>
                <w:right w:val="none" w:sz="0" w:space="0" w:color="auto"/>
              </w:divBdr>
            </w:div>
            <w:div w:id="1452939998">
              <w:marLeft w:val="0"/>
              <w:marRight w:val="0"/>
              <w:marTop w:val="0"/>
              <w:marBottom w:val="0"/>
              <w:divBdr>
                <w:top w:val="none" w:sz="0" w:space="0" w:color="auto"/>
                <w:left w:val="none" w:sz="0" w:space="0" w:color="auto"/>
                <w:bottom w:val="none" w:sz="0" w:space="0" w:color="auto"/>
                <w:right w:val="none" w:sz="0" w:space="0" w:color="auto"/>
              </w:divBdr>
            </w:div>
            <w:div w:id="1422023729">
              <w:marLeft w:val="0"/>
              <w:marRight w:val="0"/>
              <w:marTop w:val="0"/>
              <w:marBottom w:val="0"/>
              <w:divBdr>
                <w:top w:val="none" w:sz="0" w:space="0" w:color="auto"/>
                <w:left w:val="none" w:sz="0" w:space="0" w:color="auto"/>
                <w:bottom w:val="none" w:sz="0" w:space="0" w:color="auto"/>
                <w:right w:val="none" w:sz="0" w:space="0" w:color="auto"/>
              </w:divBdr>
            </w:div>
            <w:div w:id="1503815648">
              <w:marLeft w:val="0"/>
              <w:marRight w:val="0"/>
              <w:marTop w:val="0"/>
              <w:marBottom w:val="0"/>
              <w:divBdr>
                <w:top w:val="none" w:sz="0" w:space="0" w:color="auto"/>
                <w:left w:val="none" w:sz="0" w:space="0" w:color="auto"/>
                <w:bottom w:val="none" w:sz="0" w:space="0" w:color="auto"/>
                <w:right w:val="none" w:sz="0" w:space="0" w:color="auto"/>
              </w:divBdr>
            </w:div>
            <w:div w:id="852649639">
              <w:marLeft w:val="0"/>
              <w:marRight w:val="0"/>
              <w:marTop w:val="0"/>
              <w:marBottom w:val="0"/>
              <w:divBdr>
                <w:top w:val="none" w:sz="0" w:space="0" w:color="auto"/>
                <w:left w:val="none" w:sz="0" w:space="0" w:color="auto"/>
                <w:bottom w:val="none" w:sz="0" w:space="0" w:color="auto"/>
                <w:right w:val="none" w:sz="0" w:space="0" w:color="auto"/>
              </w:divBdr>
            </w:div>
            <w:div w:id="1105613526">
              <w:marLeft w:val="0"/>
              <w:marRight w:val="0"/>
              <w:marTop w:val="0"/>
              <w:marBottom w:val="0"/>
              <w:divBdr>
                <w:top w:val="none" w:sz="0" w:space="0" w:color="auto"/>
                <w:left w:val="none" w:sz="0" w:space="0" w:color="auto"/>
                <w:bottom w:val="none" w:sz="0" w:space="0" w:color="auto"/>
                <w:right w:val="none" w:sz="0" w:space="0" w:color="auto"/>
              </w:divBdr>
            </w:div>
            <w:div w:id="2070572024">
              <w:marLeft w:val="0"/>
              <w:marRight w:val="0"/>
              <w:marTop w:val="0"/>
              <w:marBottom w:val="0"/>
              <w:divBdr>
                <w:top w:val="none" w:sz="0" w:space="0" w:color="auto"/>
                <w:left w:val="none" w:sz="0" w:space="0" w:color="auto"/>
                <w:bottom w:val="none" w:sz="0" w:space="0" w:color="auto"/>
                <w:right w:val="none" w:sz="0" w:space="0" w:color="auto"/>
              </w:divBdr>
            </w:div>
            <w:div w:id="949051900">
              <w:marLeft w:val="0"/>
              <w:marRight w:val="0"/>
              <w:marTop w:val="0"/>
              <w:marBottom w:val="0"/>
              <w:divBdr>
                <w:top w:val="none" w:sz="0" w:space="0" w:color="auto"/>
                <w:left w:val="none" w:sz="0" w:space="0" w:color="auto"/>
                <w:bottom w:val="none" w:sz="0" w:space="0" w:color="auto"/>
                <w:right w:val="none" w:sz="0" w:space="0" w:color="auto"/>
              </w:divBdr>
            </w:div>
            <w:div w:id="468479357">
              <w:marLeft w:val="0"/>
              <w:marRight w:val="0"/>
              <w:marTop w:val="0"/>
              <w:marBottom w:val="0"/>
              <w:divBdr>
                <w:top w:val="none" w:sz="0" w:space="0" w:color="auto"/>
                <w:left w:val="none" w:sz="0" w:space="0" w:color="auto"/>
                <w:bottom w:val="none" w:sz="0" w:space="0" w:color="auto"/>
                <w:right w:val="none" w:sz="0" w:space="0" w:color="auto"/>
              </w:divBdr>
            </w:div>
            <w:div w:id="1891770513">
              <w:marLeft w:val="0"/>
              <w:marRight w:val="0"/>
              <w:marTop w:val="0"/>
              <w:marBottom w:val="0"/>
              <w:divBdr>
                <w:top w:val="none" w:sz="0" w:space="0" w:color="auto"/>
                <w:left w:val="none" w:sz="0" w:space="0" w:color="auto"/>
                <w:bottom w:val="none" w:sz="0" w:space="0" w:color="auto"/>
                <w:right w:val="none" w:sz="0" w:space="0" w:color="auto"/>
              </w:divBdr>
            </w:div>
          </w:divsChild>
        </w:div>
        <w:div w:id="161050675">
          <w:marLeft w:val="0"/>
          <w:marRight w:val="0"/>
          <w:marTop w:val="0"/>
          <w:marBottom w:val="0"/>
          <w:divBdr>
            <w:top w:val="none" w:sz="0" w:space="0" w:color="auto"/>
            <w:left w:val="none" w:sz="0" w:space="0" w:color="auto"/>
            <w:bottom w:val="none" w:sz="0" w:space="0" w:color="auto"/>
            <w:right w:val="none" w:sz="0" w:space="0" w:color="auto"/>
          </w:divBdr>
          <w:divsChild>
            <w:div w:id="1589730224">
              <w:marLeft w:val="0"/>
              <w:marRight w:val="0"/>
              <w:marTop w:val="0"/>
              <w:marBottom w:val="0"/>
              <w:divBdr>
                <w:top w:val="none" w:sz="0" w:space="0" w:color="auto"/>
                <w:left w:val="none" w:sz="0" w:space="0" w:color="auto"/>
                <w:bottom w:val="none" w:sz="0" w:space="0" w:color="auto"/>
                <w:right w:val="none" w:sz="0" w:space="0" w:color="auto"/>
              </w:divBdr>
            </w:div>
          </w:divsChild>
        </w:div>
        <w:div w:id="124006167">
          <w:marLeft w:val="0"/>
          <w:marRight w:val="0"/>
          <w:marTop w:val="0"/>
          <w:marBottom w:val="0"/>
          <w:divBdr>
            <w:top w:val="none" w:sz="0" w:space="0" w:color="auto"/>
            <w:left w:val="none" w:sz="0" w:space="0" w:color="auto"/>
            <w:bottom w:val="none" w:sz="0" w:space="0" w:color="auto"/>
            <w:right w:val="none" w:sz="0" w:space="0" w:color="auto"/>
          </w:divBdr>
          <w:divsChild>
            <w:div w:id="147406759">
              <w:marLeft w:val="0"/>
              <w:marRight w:val="0"/>
              <w:marTop w:val="0"/>
              <w:marBottom w:val="0"/>
              <w:divBdr>
                <w:top w:val="none" w:sz="0" w:space="0" w:color="auto"/>
                <w:left w:val="none" w:sz="0" w:space="0" w:color="auto"/>
                <w:bottom w:val="none" w:sz="0" w:space="0" w:color="auto"/>
                <w:right w:val="none" w:sz="0" w:space="0" w:color="auto"/>
              </w:divBdr>
            </w:div>
            <w:div w:id="1978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4791">
      <w:bodyDiv w:val="1"/>
      <w:marLeft w:val="0"/>
      <w:marRight w:val="0"/>
      <w:marTop w:val="0"/>
      <w:marBottom w:val="0"/>
      <w:divBdr>
        <w:top w:val="none" w:sz="0" w:space="0" w:color="auto"/>
        <w:left w:val="none" w:sz="0" w:space="0" w:color="auto"/>
        <w:bottom w:val="none" w:sz="0" w:space="0" w:color="auto"/>
        <w:right w:val="none" w:sz="0" w:space="0" w:color="auto"/>
      </w:divBdr>
      <w:divsChild>
        <w:div w:id="916480748">
          <w:marLeft w:val="0"/>
          <w:marRight w:val="0"/>
          <w:marTop w:val="0"/>
          <w:marBottom w:val="0"/>
          <w:divBdr>
            <w:top w:val="none" w:sz="0" w:space="0" w:color="auto"/>
            <w:left w:val="none" w:sz="0" w:space="0" w:color="auto"/>
            <w:bottom w:val="none" w:sz="0" w:space="0" w:color="auto"/>
            <w:right w:val="none" w:sz="0" w:space="0" w:color="auto"/>
          </w:divBdr>
          <w:divsChild>
            <w:div w:id="234165221">
              <w:marLeft w:val="0"/>
              <w:marRight w:val="0"/>
              <w:marTop w:val="0"/>
              <w:marBottom w:val="0"/>
              <w:divBdr>
                <w:top w:val="none" w:sz="0" w:space="0" w:color="auto"/>
                <w:left w:val="none" w:sz="0" w:space="0" w:color="auto"/>
                <w:bottom w:val="none" w:sz="0" w:space="0" w:color="auto"/>
                <w:right w:val="none" w:sz="0" w:space="0" w:color="auto"/>
              </w:divBdr>
            </w:div>
            <w:div w:id="969092504">
              <w:marLeft w:val="0"/>
              <w:marRight w:val="0"/>
              <w:marTop w:val="0"/>
              <w:marBottom w:val="0"/>
              <w:divBdr>
                <w:top w:val="none" w:sz="0" w:space="0" w:color="auto"/>
                <w:left w:val="none" w:sz="0" w:space="0" w:color="auto"/>
                <w:bottom w:val="none" w:sz="0" w:space="0" w:color="auto"/>
                <w:right w:val="none" w:sz="0" w:space="0" w:color="auto"/>
              </w:divBdr>
            </w:div>
          </w:divsChild>
        </w:div>
        <w:div w:id="1313100377">
          <w:marLeft w:val="0"/>
          <w:marRight w:val="0"/>
          <w:marTop w:val="0"/>
          <w:marBottom w:val="0"/>
          <w:divBdr>
            <w:top w:val="none" w:sz="0" w:space="0" w:color="auto"/>
            <w:left w:val="none" w:sz="0" w:space="0" w:color="auto"/>
            <w:bottom w:val="none" w:sz="0" w:space="0" w:color="auto"/>
            <w:right w:val="none" w:sz="0" w:space="0" w:color="auto"/>
          </w:divBdr>
          <w:divsChild>
            <w:div w:id="748313188">
              <w:marLeft w:val="0"/>
              <w:marRight w:val="0"/>
              <w:marTop w:val="0"/>
              <w:marBottom w:val="0"/>
              <w:divBdr>
                <w:top w:val="none" w:sz="0" w:space="0" w:color="auto"/>
                <w:left w:val="none" w:sz="0" w:space="0" w:color="auto"/>
                <w:bottom w:val="none" w:sz="0" w:space="0" w:color="auto"/>
                <w:right w:val="none" w:sz="0" w:space="0" w:color="auto"/>
              </w:divBdr>
            </w:div>
          </w:divsChild>
        </w:div>
        <w:div w:id="769742661">
          <w:marLeft w:val="0"/>
          <w:marRight w:val="0"/>
          <w:marTop w:val="0"/>
          <w:marBottom w:val="0"/>
          <w:divBdr>
            <w:top w:val="none" w:sz="0" w:space="0" w:color="auto"/>
            <w:left w:val="none" w:sz="0" w:space="0" w:color="auto"/>
            <w:bottom w:val="none" w:sz="0" w:space="0" w:color="auto"/>
            <w:right w:val="none" w:sz="0" w:space="0" w:color="auto"/>
          </w:divBdr>
          <w:divsChild>
            <w:div w:id="807358824">
              <w:marLeft w:val="0"/>
              <w:marRight w:val="0"/>
              <w:marTop w:val="0"/>
              <w:marBottom w:val="0"/>
              <w:divBdr>
                <w:top w:val="none" w:sz="0" w:space="0" w:color="auto"/>
                <w:left w:val="none" w:sz="0" w:space="0" w:color="auto"/>
                <w:bottom w:val="none" w:sz="0" w:space="0" w:color="auto"/>
                <w:right w:val="none" w:sz="0" w:space="0" w:color="auto"/>
              </w:divBdr>
            </w:div>
          </w:divsChild>
        </w:div>
        <w:div w:id="866018595">
          <w:marLeft w:val="0"/>
          <w:marRight w:val="0"/>
          <w:marTop w:val="0"/>
          <w:marBottom w:val="0"/>
          <w:divBdr>
            <w:top w:val="none" w:sz="0" w:space="0" w:color="auto"/>
            <w:left w:val="none" w:sz="0" w:space="0" w:color="auto"/>
            <w:bottom w:val="none" w:sz="0" w:space="0" w:color="auto"/>
            <w:right w:val="none" w:sz="0" w:space="0" w:color="auto"/>
          </w:divBdr>
          <w:divsChild>
            <w:div w:id="392433169">
              <w:marLeft w:val="0"/>
              <w:marRight w:val="0"/>
              <w:marTop w:val="0"/>
              <w:marBottom w:val="0"/>
              <w:divBdr>
                <w:top w:val="none" w:sz="0" w:space="0" w:color="auto"/>
                <w:left w:val="none" w:sz="0" w:space="0" w:color="auto"/>
                <w:bottom w:val="none" w:sz="0" w:space="0" w:color="auto"/>
                <w:right w:val="none" w:sz="0" w:space="0" w:color="auto"/>
              </w:divBdr>
            </w:div>
          </w:divsChild>
        </w:div>
        <w:div w:id="59332421">
          <w:marLeft w:val="0"/>
          <w:marRight w:val="0"/>
          <w:marTop w:val="0"/>
          <w:marBottom w:val="0"/>
          <w:divBdr>
            <w:top w:val="none" w:sz="0" w:space="0" w:color="auto"/>
            <w:left w:val="none" w:sz="0" w:space="0" w:color="auto"/>
            <w:bottom w:val="none" w:sz="0" w:space="0" w:color="auto"/>
            <w:right w:val="none" w:sz="0" w:space="0" w:color="auto"/>
          </w:divBdr>
          <w:divsChild>
            <w:div w:id="235675280">
              <w:marLeft w:val="0"/>
              <w:marRight w:val="0"/>
              <w:marTop w:val="0"/>
              <w:marBottom w:val="0"/>
              <w:divBdr>
                <w:top w:val="none" w:sz="0" w:space="0" w:color="auto"/>
                <w:left w:val="none" w:sz="0" w:space="0" w:color="auto"/>
                <w:bottom w:val="none" w:sz="0" w:space="0" w:color="auto"/>
                <w:right w:val="none" w:sz="0" w:space="0" w:color="auto"/>
              </w:divBdr>
            </w:div>
          </w:divsChild>
        </w:div>
        <w:div w:id="1919973919">
          <w:marLeft w:val="0"/>
          <w:marRight w:val="0"/>
          <w:marTop w:val="0"/>
          <w:marBottom w:val="0"/>
          <w:divBdr>
            <w:top w:val="none" w:sz="0" w:space="0" w:color="auto"/>
            <w:left w:val="none" w:sz="0" w:space="0" w:color="auto"/>
            <w:bottom w:val="none" w:sz="0" w:space="0" w:color="auto"/>
            <w:right w:val="none" w:sz="0" w:space="0" w:color="auto"/>
          </w:divBdr>
          <w:divsChild>
            <w:div w:id="46685690">
              <w:marLeft w:val="0"/>
              <w:marRight w:val="0"/>
              <w:marTop w:val="0"/>
              <w:marBottom w:val="0"/>
              <w:divBdr>
                <w:top w:val="none" w:sz="0" w:space="0" w:color="auto"/>
                <w:left w:val="none" w:sz="0" w:space="0" w:color="auto"/>
                <w:bottom w:val="none" w:sz="0" w:space="0" w:color="auto"/>
                <w:right w:val="none" w:sz="0" w:space="0" w:color="auto"/>
              </w:divBdr>
            </w:div>
          </w:divsChild>
        </w:div>
        <w:div w:id="671562875">
          <w:marLeft w:val="0"/>
          <w:marRight w:val="0"/>
          <w:marTop w:val="0"/>
          <w:marBottom w:val="0"/>
          <w:divBdr>
            <w:top w:val="none" w:sz="0" w:space="0" w:color="auto"/>
            <w:left w:val="none" w:sz="0" w:space="0" w:color="auto"/>
            <w:bottom w:val="none" w:sz="0" w:space="0" w:color="auto"/>
            <w:right w:val="none" w:sz="0" w:space="0" w:color="auto"/>
          </w:divBdr>
          <w:divsChild>
            <w:div w:id="484905020">
              <w:marLeft w:val="0"/>
              <w:marRight w:val="0"/>
              <w:marTop w:val="0"/>
              <w:marBottom w:val="0"/>
              <w:divBdr>
                <w:top w:val="none" w:sz="0" w:space="0" w:color="auto"/>
                <w:left w:val="none" w:sz="0" w:space="0" w:color="auto"/>
                <w:bottom w:val="none" w:sz="0" w:space="0" w:color="auto"/>
                <w:right w:val="none" w:sz="0" w:space="0" w:color="auto"/>
              </w:divBdr>
            </w:div>
            <w:div w:id="1593784372">
              <w:marLeft w:val="0"/>
              <w:marRight w:val="0"/>
              <w:marTop w:val="0"/>
              <w:marBottom w:val="0"/>
              <w:divBdr>
                <w:top w:val="none" w:sz="0" w:space="0" w:color="auto"/>
                <w:left w:val="none" w:sz="0" w:space="0" w:color="auto"/>
                <w:bottom w:val="none" w:sz="0" w:space="0" w:color="auto"/>
                <w:right w:val="none" w:sz="0" w:space="0" w:color="auto"/>
              </w:divBdr>
            </w:div>
            <w:div w:id="1068386981">
              <w:marLeft w:val="0"/>
              <w:marRight w:val="0"/>
              <w:marTop w:val="0"/>
              <w:marBottom w:val="0"/>
              <w:divBdr>
                <w:top w:val="none" w:sz="0" w:space="0" w:color="auto"/>
                <w:left w:val="none" w:sz="0" w:space="0" w:color="auto"/>
                <w:bottom w:val="none" w:sz="0" w:space="0" w:color="auto"/>
                <w:right w:val="none" w:sz="0" w:space="0" w:color="auto"/>
              </w:divBdr>
            </w:div>
            <w:div w:id="979382304">
              <w:marLeft w:val="0"/>
              <w:marRight w:val="0"/>
              <w:marTop w:val="0"/>
              <w:marBottom w:val="0"/>
              <w:divBdr>
                <w:top w:val="none" w:sz="0" w:space="0" w:color="auto"/>
                <w:left w:val="none" w:sz="0" w:space="0" w:color="auto"/>
                <w:bottom w:val="none" w:sz="0" w:space="0" w:color="auto"/>
                <w:right w:val="none" w:sz="0" w:space="0" w:color="auto"/>
              </w:divBdr>
            </w:div>
            <w:div w:id="1664703686">
              <w:marLeft w:val="0"/>
              <w:marRight w:val="0"/>
              <w:marTop w:val="0"/>
              <w:marBottom w:val="0"/>
              <w:divBdr>
                <w:top w:val="none" w:sz="0" w:space="0" w:color="auto"/>
                <w:left w:val="none" w:sz="0" w:space="0" w:color="auto"/>
                <w:bottom w:val="none" w:sz="0" w:space="0" w:color="auto"/>
                <w:right w:val="none" w:sz="0" w:space="0" w:color="auto"/>
              </w:divBdr>
            </w:div>
            <w:div w:id="1151826536">
              <w:marLeft w:val="0"/>
              <w:marRight w:val="0"/>
              <w:marTop w:val="0"/>
              <w:marBottom w:val="0"/>
              <w:divBdr>
                <w:top w:val="none" w:sz="0" w:space="0" w:color="auto"/>
                <w:left w:val="none" w:sz="0" w:space="0" w:color="auto"/>
                <w:bottom w:val="none" w:sz="0" w:space="0" w:color="auto"/>
                <w:right w:val="none" w:sz="0" w:space="0" w:color="auto"/>
              </w:divBdr>
            </w:div>
            <w:div w:id="648827921">
              <w:marLeft w:val="0"/>
              <w:marRight w:val="0"/>
              <w:marTop w:val="0"/>
              <w:marBottom w:val="0"/>
              <w:divBdr>
                <w:top w:val="none" w:sz="0" w:space="0" w:color="auto"/>
                <w:left w:val="none" w:sz="0" w:space="0" w:color="auto"/>
                <w:bottom w:val="none" w:sz="0" w:space="0" w:color="auto"/>
                <w:right w:val="none" w:sz="0" w:space="0" w:color="auto"/>
              </w:divBdr>
            </w:div>
            <w:div w:id="781728981">
              <w:marLeft w:val="0"/>
              <w:marRight w:val="0"/>
              <w:marTop w:val="0"/>
              <w:marBottom w:val="0"/>
              <w:divBdr>
                <w:top w:val="none" w:sz="0" w:space="0" w:color="auto"/>
                <w:left w:val="none" w:sz="0" w:space="0" w:color="auto"/>
                <w:bottom w:val="none" w:sz="0" w:space="0" w:color="auto"/>
                <w:right w:val="none" w:sz="0" w:space="0" w:color="auto"/>
              </w:divBdr>
            </w:div>
            <w:div w:id="1244492234">
              <w:marLeft w:val="0"/>
              <w:marRight w:val="0"/>
              <w:marTop w:val="0"/>
              <w:marBottom w:val="0"/>
              <w:divBdr>
                <w:top w:val="none" w:sz="0" w:space="0" w:color="auto"/>
                <w:left w:val="none" w:sz="0" w:space="0" w:color="auto"/>
                <w:bottom w:val="none" w:sz="0" w:space="0" w:color="auto"/>
                <w:right w:val="none" w:sz="0" w:space="0" w:color="auto"/>
              </w:divBdr>
            </w:div>
            <w:div w:id="54623730">
              <w:marLeft w:val="0"/>
              <w:marRight w:val="0"/>
              <w:marTop w:val="0"/>
              <w:marBottom w:val="0"/>
              <w:divBdr>
                <w:top w:val="none" w:sz="0" w:space="0" w:color="auto"/>
                <w:left w:val="none" w:sz="0" w:space="0" w:color="auto"/>
                <w:bottom w:val="none" w:sz="0" w:space="0" w:color="auto"/>
                <w:right w:val="none" w:sz="0" w:space="0" w:color="auto"/>
              </w:divBdr>
            </w:div>
            <w:div w:id="1648821887">
              <w:marLeft w:val="0"/>
              <w:marRight w:val="0"/>
              <w:marTop w:val="0"/>
              <w:marBottom w:val="0"/>
              <w:divBdr>
                <w:top w:val="none" w:sz="0" w:space="0" w:color="auto"/>
                <w:left w:val="none" w:sz="0" w:space="0" w:color="auto"/>
                <w:bottom w:val="none" w:sz="0" w:space="0" w:color="auto"/>
                <w:right w:val="none" w:sz="0" w:space="0" w:color="auto"/>
              </w:divBdr>
            </w:div>
            <w:div w:id="1342511414">
              <w:marLeft w:val="0"/>
              <w:marRight w:val="0"/>
              <w:marTop w:val="0"/>
              <w:marBottom w:val="0"/>
              <w:divBdr>
                <w:top w:val="none" w:sz="0" w:space="0" w:color="auto"/>
                <w:left w:val="none" w:sz="0" w:space="0" w:color="auto"/>
                <w:bottom w:val="none" w:sz="0" w:space="0" w:color="auto"/>
                <w:right w:val="none" w:sz="0" w:space="0" w:color="auto"/>
              </w:divBdr>
            </w:div>
            <w:div w:id="864757962">
              <w:marLeft w:val="0"/>
              <w:marRight w:val="0"/>
              <w:marTop w:val="0"/>
              <w:marBottom w:val="0"/>
              <w:divBdr>
                <w:top w:val="none" w:sz="0" w:space="0" w:color="auto"/>
                <w:left w:val="none" w:sz="0" w:space="0" w:color="auto"/>
                <w:bottom w:val="none" w:sz="0" w:space="0" w:color="auto"/>
                <w:right w:val="none" w:sz="0" w:space="0" w:color="auto"/>
              </w:divBdr>
            </w:div>
            <w:div w:id="1948536249">
              <w:marLeft w:val="0"/>
              <w:marRight w:val="0"/>
              <w:marTop w:val="0"/>
              <w:marBottom w:val="0"/>
              <w:divBdr>
                <w:top w:val="none" w:sz="0" w:space="0" w:color="auto"/>
                <w:left w:val="none" w:sz="0" w:space="0" w:color="auto"/>
                <w:bottom w:val="none" w:sz="0" w:space="0" w:color="auto"/>
                <w:right w:val="none" w:sz="0" w:space="0" w:color="auto"/>
              </w:divBdr>
            </w:div>
            <w:div w:id="1494683590">
              <w:marLeft w:val="0"/>
              <w:marRight w:val="0"/>
              <w:marTop w:val="0"/>
              <w:marBottom w:val="0"/>
              <w:divBdr>
                <w:top w:val="none" w:sz="0" w:space="0" w:color="auto"/>
                <w:left w:val="none" w:sz="0" w:space="0" w:color="auto"/>
                <w:bottom w:val="none" w:sz="0" w:space="0" w:color="auto"/>
                <w:right w:val="none" w:sz="0" w:space="0" w:color="auto"/>
              </w:divBdr>
            </w:div>
          </w:divsChild>
        </w:div>
        <w:div w:id="555166662">
          <w:marLeft w:val="0"/>
          <w:marRight w:val="0"/>
          <w:marTop w:val="0"/>
          <w:marBottom w:val="0"/>
          <w:divBdr>
            <w:top w:val="none" w:sz="0" w:space="0" w:color="auto"/>
            <w:left w:val="none" w:sz="0" w:space="0" w:color="auto"/>
            <w:bottom w:val="none" w:sz="0" w:space="0" w:color="auto"/>
            <w:right w:val="none" w:sz="0" w:space="0" w:color="auto"/>
          </w:divBdr>
          <w:divsChild>
            <w:div w:id="1732803566">
              <w:marLeft w:val="0"/>
              <w:marRight w:val="0"/>
              <w:marTop w:val="0"/>
              <w:marBottom w:val="0"/>
              <w:divBdr>
                <w:top w:val="none" w:sz="0" w:space="0" w:color="auto"/>
                <w:left w:val="none" w:sz="0" w:space="0" w:color="auto"/>
                <w:bottom w:val="none" w:sz="0" w:space="0" w:color="auto"/>
                <w:right w:val="none" w:sz="0" w:space="0" w:color="auto"/>
              </w:divBdr>
            </w:div>
            <w:div w:id="1938444802">
              <w:marLeft w:val="0"/>
              <w:marRight w:val="0"/>
              <w:marTop w:val="0"/>
              <w:marBottom w:val="0"/>
              <w:divBdr>
                <w:top w:val="none" w:sz="0" w:space="0" w:color="auto"/>
                <w:left w:val="none" w:sz="0" w:space="0" w:color="auto"/>
                <w:bottom w:val="none" w:sz="0" w:space="0" w:color="auto"/>
                <w:right w:val="none" w:sz="0" w:space="0" w:color="auto"/>
              </w:divBdr>
            </w:div>
            <w:div w:id="625627166">
              <w:marLeft w:val="0"/>
              <w:marRight w:val="0"/>
              <w:marTop w:val="0"/>
              <w:marBottom w:val="0"/>
              <w:divBdr>
                <w:top w:val="none" w:sz="0" w:space="0" w:color="auto"/>
                <w:left w:val="none" w:sz="0" w:space="0" w:color="auto"/>
                <w:bottom w:val="none" w:sz="0" w:space="0" w:color="auto"/>
                <w:right w:val="none" w:sz="0" w:space="0" w:color="auto"/>
              </w:divBdr>
            </w:div>
            <w:div w:id="598879240">
              <w:marLeft w:val="0"/>
              <w:marRight w:val="0"/>
              <w:marTop w:val="0"/>
              <w:marBottom w:val="0"/>
              <w:divBdr>
                <w:top w:val="none" w:sz="0" w:space="0" w:color="auto"/>
                <w:left w:val="none" w:sz="0" w:space="0" w:color="auto"/>
                <w:bottom w:val="none" w:sz="0" w:space="0" w:color="auto"/>
                <w:right w:val="none" w:sz="0" w:space="0" w:color="auto"/>
              </w:divBdr>
            </w:div>
            <w:div w:id="1171604380">
              <w:marLeft w:val="0"/>
              <w:marRight w:val="0"/>
              <w:marTop w:val="0"/>
              <w:marBottom w:val="0"/>
              <w:divBdr>
                <w:top w:val="none" w:sz="0" w:space="0" w:color="auto"/>
                <w:left w:val="none" w:sz="0" w:space="0" w:color="auto"/>
                <w:bottom w:val="none" w:sz="0" w:space="0" w:color="auto"/>
                <w:right w:val="none" w:sz="0" w:space="0" w:color="auto"/>
              </w:divBdr>
            </w:div>
            <w:div w:id="1404716419">
              <w:marLeft w:val="0"/>
              <w:marRight w:val="0"/>
              <w:marTop w:val="0"/>
              <w:marBottom w:val="0"/>
              <w:divBdr>
                <w:top w:val="none" w:sz="0" w:space="0" w:color="auto"/>
                <w:left w:val="none" w:sz="0" w:space="0" w:color="auto"/>
                <w:bottom w:val="none" w:sz="0" w:space="0" w:color="auto"/>
                <w:right w:val="none" w:sz="0" w:space="0" w:color="auto"/>
              </w:divBdr>
            </w:div>
            <w:div w:id="1249315163">
              <w:marLeft w:val="0"/>
              <w:marRight w:val="0"/>
              <w:marTop w:val="0"/>
              <w:marBottom w:val="0"/>
              <w:divBdr>
                <w:top w:val="none" w:sz="0" w:space="0" w:color="auto"/>
                <w:left w:val="none" w:sz="0" w:space="0" w:color="auto"/>
                <w:bottom w:val="none" w:sz="0" w:space="0" w:color="auto"/>
                <w:right w:val="none" w:sz="0" w:space="0" w:color="auto"/>
              </w:divBdr>
            </w:div>
            <w:div w:id="1954554072">
              <w:marLeft w:val="0"/>
              <w:marRight w:val="0"/>
              <w:marTop w:val="0"/>
              <w:marBottom w:val="0"/>
              <w:divBdr>
                <w:top w:val="none" w:sz="0" w:space="0" w:color="auto"/>
                <w:left w:val="none" w:sz="0" w:space="0" w:color="auto"/>
                <w:bottom w:val="none" w:sz="0" w:space="0" w:color="auto"/>
                <w:right w:val="none" w:sz="0" w:space="0" w:color="auto"/>
              </w:divBdr>
            </w:div>
            <w:div w:id="124130770">
              <w:marLeft w:val="0"/>
              <w:marRight w:val="0"/>
              <w:marTop w:val="0"/>
              <w:marBottom w:val="0"/>
              <w:divBdr>
                <w:top w:val="none" w:sz="0" w:space="0" w:color="auto"/>
                <w:left w:val="none" w:sz="0" w:space="0" w:color="auto"/>
                <w:bottom w:val="none" w:sz="0" w:space="0" w:color="auto"/>
                <w:right w:val="none" w:sz="0" w:space="0" w:color="auto"/>
              </w:divBdr>
            </w:div>
            <w:div w:id="404034142">
              <w:marLeft w:val="0"/>
              <w:marRight w:val="0"/>
              <w:marTop w:val="0"/>
              <w:marBottom w:val="0"/>
              <w:divBdr>
                <w:top w:val="none" w:sz="0" w:space="0" w:color="auto"/>
                <w:left w:val="none" w:sz="0" w:space="0" w:color="auto"/>
                <w:bottom w:val="none" w:sz="0" w:space="0" w:color="auto"/>
                <w:right w:val="none" w:sz="0" w:space="0" w:color="auto"/>
              </w:divBdr>
            </w:div>
            <w:div w:id="708265340">
              <w:marLeft w:val="0"/>
              <w:marRight w:val="0"/>
              <w:marTop w:val="0"/>
              <w:marBottom w:val="0"/>
              <w:divBdr>
                <w:top w:val="none" w:sz="0" w:space="0" w:color="auto"/>
                <w:left w:val="none" w:sz="0" w:space="0" w:color="auto"/>
                <w:bottom w:val="none" w:sz="0" w:space="0" w:color="auto"/>
                <w:right w:val="none" w:sz="0" w:space="0" w:color="auto"/>
              </w:divBdr>
            </w:div>
            <w:div w:id="1304778008">
              <w:marLeft w:val="0"/>
              <w:marRight w:val="0"/>
              <w:marTop w:val="0"/>
              <w:marBottom w:val="0"/>
              <w:divBdr>
                <w:top w:val="none" w:sz="0" w:space="0" w:color="auto"/>
                <w:left w:val="none" w:sz="0" w:space="0" w:color="auto"/>
                <w:bottom w:val="none" w:sz="0" w:space="0" w:color="auto"/>
                <w:right w:val="none" w:sz="0" w:space="0" w:color="auto"/>
              </w:divBdr>
            </w:div>
            <w:div w:id="707609223">
              <w:marLeft w:val="0"/>
              <w:marRight w:val="0"/>
              <w:marTop w:val="0"/>
              <w:marBottom w:val="0"/>
              <w:divBdr>
                <w:top w:val="none" w:sz="0" w:space="0" w:color="auto"/>
                <w:left w:val="none" w:sz="0" w:space="0" w:color="auto"/>
                <w:bottom w:val="none" w:sz="0" w:space="0" w:color="auto"/>
                <w:right w:val="none" w:sz="0" w:space="0" w:color="auto"/>
              </w:divBdr>
            </w:div>
            <w:div w:id="1278171611">
              <w:marLeft w:val="0"/>
              <w:marRight w:val="0"/>
              <w:marTop w:val="0"/>
              <w:marBottom w:val="0"/>
              <w:divBdr>
                <w:top w:val="none" w:sz="0" w:space="0" w:color="auto"/>
                <w:left w:val="none" w:sz="0" w:space="0" w:color="auto"/>
                <w:bottom w:val="none" w:sz="0" w:space="0" w:color="auto"/>
                <w:right w:val="none" w:sz="0" w:space="0" w:color="auto"/>
              </w:divBdr>
            </w:div>
            <w:div w:id="1433088511">
              <w:marLeft w:val="0"/>
              <w:marRight w:val="0"/>
              <w:marTop w:val="0"/>
              <w:marBottom w:val="0"/>
              <w:divBdr>
                <w:top w:val="none" w:sz="0" w:space="0" w:color="auto"/>
                <w:left w:val="none" w:sz="0" w:space="0" w:color="auto"/>
                <w:bottom w:val="none" w:sz="0" w:space="0" w:color="auto"/>
                <w:right w:val="none" w:sz="0" w:space="0" w:color="auto"/>
              </w:divBdr>
            </w:div>
          </w:divsChild>
        </w:div>
        <w:div w:id="1421754724">
          <w:marLeft w:val="0"/>
          <w:marRight w:val="0"/>
          <w:marTop w:val="0"/>
          <w:marBottom w:val="0"/>
          <w:divBdr>
            <w:top w:val="none" w:sz="0" w:space="0" w:color="auto"/>
            <w:left w:val="none" w:sz="0" w:space="0" w:color="auto"/>
            <w:bottom w:val="none" w:sz="0" w:space="0" w:color="auto"/>
            <w:right w:val="none" w:sz="0" w:space="0" w:color="auto"/>
          </w:divBdr>
          <w:divsChild>
            <w:div w:id="1308431760">
              <w:marLeft w:val="0"/>
              <w:marRight w:val="0"/>
              <w:marTop w:val="0"/>
              <w:marBottom w:val="0"/>
              <w:divBdr>
                <w:top w:val="none" w:sz="0" w:space="0" w:color="auto"/>
                <w:left w:val="none" w:sz="0" w:space="0" w:color="auto"/>
                <w:bottom w:val="none" w:sz="0" w:space="0" w:color="auto"/>
                <w:right w:val="none" w:sz="0" w:space="0" w:color="auto"/>
              </w:divBdr>
            </w:div>
          </w:divsChild>
        </w:div>
        <w:div w:id="1297563193">
          <w:marLeft w:val="0"/>
          <w:marRight w:val="0"/>
          <w:marTop w:val="0"/>
          <w:marBottom w:val="0"/>
          <w:divBdr>
            <w:top w:val="none" w:sz="0" w:space="0" w:color="auto"/>
            <w:left w:val="none" w:sz="0" w:space="0" w:color="auto"/>
            <w:bottom w:val="none" w:sz="0" w:space="0" w:color="auto"/>
            <w:right w:val="none" w:sz="0" w:space="0" w:color="auto"/>
          </w:divBdr>
          <w:divsChild>
            <w:div w:id="983780914">
              <w:marLeft w:val="0"/>
              <w:marRight w:val="0"/>
              <w:marTop w:val="0"/>
              <w:marBottom w:val="0"/>
              <w:divBdr>
                <w:top w:val="none" w:sz="0" w:space="0" w:color="auto"/>
                <w:left w:val="none" w:sz="0" w:space="0" w:color="auto"/>
                <w:bottom w:val="none" w:sz="0" w:space="0" w:color="auto"/>
                <w:right w:val="none" w:sz="0" w:space="0" w:color="auto"/>
              </w:divBdr>
            </w:div>
            <w:div w:id="20151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dms_ties/itu-r/md/23/wp5d/c/R23-WP5D-C-0563!H4-N4.15!MSW-E.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itu.int/md/R23-WP5D-C-0596/en"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Desktop\Templates\PE_BR_INP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0FB1F21A22D418ED4C1C425D922BA" ma:contentTypeVersion="20" ma:contentTypeDescription="Create a new document." ma:contentTypeScope="" ma:versionID="f395bb4f839f6fa04a87da00b885d8c2">
  <xsd:schema xmlns:xsd="http://www.w3.org/2001/XMLSchema" xmlns:xs="http://www.w3.org/2001/XMLSchema" xmlns:p="http://schemas.microsoft.com/office/2006/metadata/properties" xmlns:ns1="http://schemas.microsoft.com/sharepoint/v3" xmlns:ns2="69b52f5d-357c-4b6b-b7da-0b0723de152b" xmlns:ns3="94fc9d1e-8e25-4870-b73b-a7d6c25774cb" targetNamespace="http://schemas.microsoft.com/office/2006/metadata/properties" ma:root="true" ma:fieldsID="2586ca367048d6dd3450900f79b73535" ns1:_="" ns2:_="" ns3:_="">
    <xsd:import namespace="http://schemas.microsoft.com/sharepoint/v3"/>
    <xsd:import namespace="69b52f5d-357c-4b6b-b7da-0b0723de152b"/>
    <xsd:import namespace="94fc9d1e-8e25-4870-b73b-a7d6c25774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FirstReviewMichael" minOccurs="0"/>
                <xsd:element ref="ns2:MediaServiceBillingMetadata"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52f5d-357c-4b6b-b7da-0b0723de152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SearchProperties" ma:index="7" nillable="true" ma:displayName="MediaServiceSearchProperties" ma:hidden="true" ma:internalName="MediaServiceSearchProperties" ma:readOnly="true">
      <xsd:simpleType>
        <xsd:restriction base="dms:Note"/>
      </xsd:simpleType>
    </xsd:element>
    <xsd:element name="FirstReviewMichael" ma:index="8" nillable="true" ma:displayName="First Review Michael" ma:default="Not Reviewed" ma:description="Michael's first review and decision" ma:format="Dropdown" ma:internalName="FirstReviewMichael" ma:readOnly="false">
      <xsd:simpleType>
        <xsd:restriction base="dms:Choice">
          <xsd:enumeration value="Interview"/>
          <xsd:enumeration value="Skip"/>
          <xsd:enumeration value="Second Opinion"/>
          <xsd:enumeration value="Not Reviewed"/>
        </xsd:restriction>
      </xsd:simpleType>
    </xsd:element>
    <xsd:element name="MediaServiceBillingMetadata" ma:index="9" nillable="true" ma:displayName="MediaServiceBillingMetadata" ma:hidden="true" ma:internalName="MediaServiceBillingMetadata" ma:readOnly="true">
      <xsd:simpleType>
        <xsd:restriction base="dms:Note"/>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6415df-3145-402f-8c5d-af5d50befba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fc9d1e-8e25-4870-b73b-a7d6c25774c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93bea23-ad0d-4ec8-9318-e223ecf1e778}" ma:internalName="TaxCatchAll" ma:showField="CatchAllData" ma:web="94fc9d1e-8e25-4870-b73b-a7d6c25774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irstReviewMichael xmlns="69b52f5d-357c-4b6b-b7da-0b0723de152b">Not Reviewed</FirstReviewMichael>
    <_ip_UnifiedCompliancePolicyProperties xmlns="http://schemas.microsoft.com/sharepoint/v3" xsi:nil="true"/>
    <TaxCatchAll xmlns="94fc9d1e-8e25-4870-b73b-a7d6c25774cb" xsi:nil="true"/>
    <lcf76f155ced4ddcb4097134ff3c332f xmlns="69b52f5d-357c-4b6b-b7da-0b0723de152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74F855-E304-4970-A86E-1523F9076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52f5d-357c-4b6b-b7da-0b0723de152b"/>
    <ds:schemaRef ds:uri="94fc9d1e-8e25-4870-b73b-a7d6c2577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086C2-8C83-4535-A4AC-AB514F2153F2}">
  <ds:schemaRefs>
    <ds:schemaRef ds:uri="http://schemas.microsoft.com/office/2006/metadata/properties"/>
    <ds:schemaRef ds:uri="http://schemas.microsoft.com/office/infopath/2007/PartnerControls"/>
    <ds:schemaRef ds:uri="http://schemas.microsoft.com/sharepoint/v3"/>
    <ds:schemaRef ds:uri="69b52f5d-357c-4b6b-b7da-0b0723de152b"/>
    <ds:schemaRef ds:uri="94fc9d1e-8e25-4870-b73b-a7d6c25774cb"/>
  </ds:schemaRefs>
</ds:datastoreItem>
</file>

<file path=customXml/itemProps3.xml><?xml version="1.0" encoding="utf-8"?>
<ds:datastoreItem xmlns:ds="http://schemas.openxmlformats.org/officeDocument/2006/customXml" ds:itemID="{DC4C1083-B5DC-4CED-9D25-0EBE4B465084}">
  <ds:schemaRefs>
    <ds:schemaRef ds:uri="http://schemas.microsoft.com/sharepoint/v3/contenttype/forms"/>
  </ds:schemaRefs>
</ds:datastoreItem>
</file>

<file path=docMetadata/LabelInfo.xml><?xml version="1.0" encoding="utf-8"?>
<clbl:labelList xmlns:clbl="http://schemas.microsoft.com/office/2020/mipLabelMetadata">
  <clbl:label id="{d45142db-3030-4353-8fb6-27f2a2f496be}" enabled="1" method="Privileged" siteId="{b841edbb-4850-4732-b80f-a85c778f2b99}" removed="0"/>
</clbl:labelList>
</file>

<file path=docProps/app.xml><?xml version="1.0" encoding="utf-8"?>
<Properties xmlns="http://schemas.openxmlformats.org/officeDocument/2006/extended-properties" xmlns:vt="http://schemas.openxmlformats.org/officeDocument/2006/docPropsVTypes">
  <Template>PE_BR_INPUT</Template>
  <TotalTime>0</TotalTime>
  <Pages>9</Pages>
  <Words>2623</Words>
  <Characters>14824</Characters>
  <Application>Microsoft Office Word</Application>
  <DocSecurity>4</DocSecurity>
  <Lines>123</Lines>
  <Paragraphs>34</Paragraphs>
  <ScaleCrop>false</ScaleCrop>
  <Company>ITU</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US5D</cp:lastModifiedBy>
  <cp:revision>2</cp:revision>
  <cp:lastPrinted>2008-02-21T00:04:00Z</cp:lastPrinted>
  <dcterms:created xsi:type="dcterms:W3CDTF">2025-07-17T22:43:00Z</dcterms:created>
  <dcterms:modified xsi:type="dcterms:W3CDTF">2025-07-17T22:43:00Z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0x0101009D40FB1F21A22D418ED4C1C425D922BA</vt:lpwstr>
  </property>
  <property fmtid="{D5CDD505-2E9C-101B-9397-08002B2CF9AE}" pid="6" name="MediaServiceImageTags">
    <vt:lpwstr/>
  </property>
</Properties>
</file>