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7"/>
        <w:gridCol w:w="4826"/>
      </w:tblGrid>
      <w:tr w:rsidR="00591464" w:rsidRPr="00A02BF0" w14:paraId="36336F21" w14:textId="77777777" w:rsidTr="00EE2F58">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14CD6119" w14:textId="77777777" w:rsidR="00591464" w:rsidRPr="00A02BF0" w:rsidRDefault="00591464" w:rsidP="00EE2F58">
            <w:pPr>
              <w:pStyle w:val="TabletitleBR"/>
              <w:keepNext w:val="0"/>
              <w:keepLines w:val="0"/>
              <w:tabs>
                <w:tab w:val="center" w:pos="4680"/>
              </w:tabs>
              <w:suppressAutoHyphens/>
              <w:spacing w:after="0"/>
              <w:rPr>
                <w:spacing w:val="-3"/>
                <w:szCs w:val="24"/>
              </w:rPr>
            </w:pPr>
            <w:bookmarkStart w:id="0" w:name="_Hlk206000649"/>
            <w:r w:rsidRPr="00A02BF0">
              <w:br w:type="page"/>
            </w:r>
            <w:r w:rsidRPr="00A02BF0">
              <w:rPr>
                <w:spacing w:val="-3"/>
                <w:szCs w:val="24"/>
              </w:rPr>
              <w:t>U.S. Radiocommunications Sector</w:t>
            </w:r>
          </w:p>
          <w:p w14:paraId="2612B195" w14:textId="77777777" w:rsidR="00591464" w:rsidRPr="00A02BF0" w:rsidRDefault="00591464" w:rsidP="00EE2F58">
            <w:pPr>
              <w:pStyle w:val="TabletitleBR"/>
              <w:rPr>
                <w:spacing w:val="-3"/>
                <w:szCs w:val="24"/>
              </w:rPr>
            </w:pPr>
            <w:r w:rsidRPr="00A02BF0">
              <w:rPr>
                <w:spacing w:val="-3"/>
                <w:szCs w:val="24"/>
              </w:rPr>
              <w:t>Fact Sheet</w:t>
            </w:r>
          </w:p>
        </w:tc>
      </w:tr>
      <w:tr w:rsidR="00591464" w:rsidRPr="00A02BF0" w14:paraId="0E8EE27C" w14:textId="77777777" w:rsidTr="00EE2F58">
        <w:trPr>
          <w:trHeight w:val="951"/>
        </w:trPr>
        <w:tc>
          <w:tcPr>
            <w:tcW w:w="4567" w:type="dxa"/>
            <w:tcBorders>
              <w:left w:val="double" w:sz="6" w:space="0" w:color="auto"/>
            </w:tcBorders>
          </w:tcPr>
          <w:p w14:paraId="6E3B2232" w14:textId="08EBE447" w:rsidR="00591464" w:rsidRPr="00A02BF0" w:rsidRDefault="00591464" w:rsidP="00EE2F58">
            <w:pPr>
              <w:spacing w:after="120"/>
              <w:ind w:right="144"/>
            </w:pPr>
            <w:r w:rsidRPr="00A02BF0">
              <w:rPr>
                <w:b/>
              </w:rPr>
              <w:t>Working Party:</w:t>
            </w:r>
            <w:r w:rsidRPr="00A02BF0">
              <w:t xml:space="preserve">  ITU-R WP </w:t>
            </w:r>
            <w:r>
              <w:t>5C</w:t>
            </w:r>
          </w:p>
        </w:tc>
        <w:tc>
          <w:tcPr>
            <w:tcW w:w="4826" w:type="dxa"/>
            <w:tcBorders>
              <w:right w:val="double" w:sz="6" w:space="0" w:color="auto"/>
            </w:tcBorders>
          </w:tcPr>
          <w:p w14:paraId="6D9BD6DE" w14:textId="098BE3AA" w:rsidR="00591464" w:rsidRPr="00A02BF0" w:rsidRDefault="00591464" w:rsidP="00EE2F58">
            <w:pPr>
              <w:spacing w:after="120"/>
              <w:ind w:right="144"/>
            </w:pPr>
            <w:r w:rsidRPr="00A02BF0">
              <w:rPr>
                <w:b/>
              </w:rPr>
              <w:t>Document No:</w:t>
            </w:r>
            <w:r w:rsidRPr="00A02BF0">
              <w:t xml:space="preserve">  USWP</w:t>
            </w:r>
            <w:r>
              <w:t>5C</w:t>
            </w:r>
            <w:r w:rsidR="00FE1BC5">
              <w:t>33</w:t>
            </w:r>
            <w:r>
              <w:t>-</w:t>
            </w:r>
            <w:r w:rsidR="00FE1BC5">
              <w:t>05</w:t>
            </w:r>
          </w:p>
        </w:tc>
      </w:tr>
      <w:tr w:rsidR="00591464" w:rsidRPr="00A02BF0" w14:paraId="485FAC27" w14:textId="77777777" w:rsidTr="00EE2F58">
        <w:trPr>
          <w:trHeight w:val="378"/>
        </w:trPr>
        <w:tc>
          <w:tcPr>
            <w:tcW w:w="4567" w:type="dxa"/>
            <w:tcBorders>
              <w:left w:val="double" w:sz="6" w:space="0" w:color="auto"/>
            </w:tcBorders>
          </w:tcPr>
          <w:p w14:paraId="1A936ED0" w14:textId="6D687A31" w:rsidR="00591464" w:rsidRPr="00A02BF0" w:rsidRDefault="00591464" w:rsidP="00EE2F58">
            <w:pPr>
              <w:ind w:right="144"/>
            </w:pPr>
            <w:r w:rsidRPr="00A02BF0">
              <w:rPr>
                <w:b/>
              </w:rPr>
              <w:t>Ref:</w:t>
            </w:r>
            <w:r>
              <w:rPr>
                <w:b/>
              </w:rPr>
              <w:t xml:space="preserve">  </w:t>
            </w:r>
            <w:r w:rsidR="00D56EFB">
              <w:t xml:space="preserve"> </w:t>
            </w:r>
            <w:r w:rsidR="00D56EFB" w:rsidRPr="004238D1">
              <w:rPr>
                <w:bCs/>
              </w:rPr>
              <w:t>Document 5C/</w:t>
            </w:r>
            <w:r w:rsidR="00EB7747">
              <w:rPr>
                <w:bCs/>
              </w:rPr>
              <w:t>206</w:t>
            </w:r>
            <w:r w:rsidR="00D56EFB" w:rsidRPr="004238D1">
              <w:rPr>
                <w:bCs/>
              </w:rPr>
              <w:t xml:space="preserve"> (Annex 2.</w:t>
            </w:r>
            <w:r w:rsidR="00EB7747">
              <w:rPr>
                <w:bCs/>
              </w:rPr>
              <w:t>1</w:t>
            </w:r>
            <w:r w:rsidR="00D56EFB" w:rsidRPr="004238D1">
              <w:rPr>
                <w:bCs/>
              </w:rPr>
              <w:t>)</w:t>
            </w:r>
          </w:p>
        </w:tc>
        <w:tc>
          <w:tcPr>
            <w:tcW w:w="4826" w:type="dxa"/>
            <w:tcBorders>
              <w:right w:val="double" w:sz="6" w:space="0" w:color="auto"/>
            </w:tcBorders>
          </w:tcPr>
          <w:p w14:paraId="250EEB25" w14:textId="6AE5DEF9" w:rsidR="00591464" w:rsidRPr="00A02BF0" w:rsidRDefault="00591464" w:rsidP="00EE2F58">
            <w:pPr>
              <w:tabs>
                <w:tab w:val="left" w:pos="162"/>
              </w:tabs>
              <w:ind w:right="144"/>
            </w:pPr>
            <w:r w:rsidRPr="00A02BF0">
              <w:rPr>
                <w:b/>
              </w:rPr>
              <w:t>Date:</w:t>
            </w:r>
            <w:r w:rsidRPr="00A02BF0">
              <w:t xml:space="preserve">  </w:t>
            </w:r>
            <w:r>
              <w:t>18 August 2025</w:t>
            </w:r>
          </w:p>
        </w:tc>
      </w:tr>
      <w:tr w:rsidR="00591464" w:rsidRPr="00A02BF0" w14:paraId="0215A09E" w14:textId="77777777" w:rsidTr="00EE2F58">
        <w:trPr>
          <w:trHeight w:val="459"/>
        </w:trPr>
        <w:tc>
          <w:tcPr>
            <w:tcW w:w="9393" w:type="dxa"/>
            <w:gridSpan w:val="2"/>
            <w:tcBorders>
              <w:left w:val="double" w:sz="6" w:space="0" w:color="auto"/>
              <w:right w:val="double" w:sz="6" w:space="0" w:color="auto"/>
            </w:tcBorders>
          </w:tcPr>
          <w:p w14:paraId="195C3979" w14:textId="71752285" w:rsidR="00591464" w:rsidRPr="00FC1668" w:rsidRDefault="00591464" w:rsidP="00591464">
            <w:pPr>
              <w:pStyle w:val="RepNo"/>
              <w:spacing w:before="0"/>
              <w:jc w:val="left"/>
              <w:rPr>
                <w:caps w:val="0"/>
                <w:sz w:val="24"/>
                <w:szCs w:val="24"/>
                <w:lang w:eastAsia="zh-CN"/>
              </w:rPr>
            </w:pPr>
            <w:r w:rsidRPr="00FC1668">
              <w:rPr>
                <w:bCs/>
                <w:caps w:val="0"/>
                <w:sz w:val="24"/>
                <w:szCs w:val="24"/>
              </w:rPr>
              <w:t xml:space="preserve">Document Title:  </w:t>
            </w:r>
            <w:r w:rsidRPr="00FC1668">
              <w:rPr>
                <w:caps w:val="0"/>
                <w:sz w:val="24"/>
                <w:szCs w:val="24"/>
                <w:lang w:eastAsia="zh-CN"/>
              </w:rPr>
              <w:t xml:space="preserve"> </w:t>
            </w:r>
            <w:r>
              <w:t xml:space="preserve">   </w:t>
            </w:r>
            <w:r w:rsidRPr="00591464">
              <w:rPr>
                <w:sz w:val="22"/>
                <w:szCs w:val="16"/>
              </w:rPr>
              <w:t>WORKING DOCUMENT ON SHARING STUDIES UNDER WRC-27 AGENDA ITEM 1.10</w:t>
            </w:r>
          </w:p>
        </w:tc>
      </w:tr>
      <w:tr w:rsidR="00591464" w:rsidRPr="002F1908" w14:paraId="187B8FE7" w14:textId="77777777" w:rsidTr="00EE2F58">
        <w:trPr>
          <w:trHeight w:val="1960"/>
        </w:trPr>
        <w:tc>
          <w:tcPr>
            <w:tcW w:w="4567" w:type="dxa"/>
            <w:tcBorders>
              <w:left w:val="double" w:sz="6" w:space="0" w:color="auto"/>
            </w:tcBorders>
          </w:tcPr>
          <w:p w14:paraId="12BF6FB8" w14:textId="77777777" w:rsidR="00591464" w:rsidRPr="00A02BF0" w:rsidRDefault="00591464" w:rsidP="00EE2F58">
            <w:pPr>
              <w:ind w:right="144"/>
              <w:rPr>
                <w:b/>
              </w:rPr>
            </w:pPr>
            <w:r w:rsidRPr="00A02BF0">
              <w:rPr>
                <w:b/>
              </w:rPr>
              <w:t>Author(s)/Contributors(s):</w:t>
            </w:r>
          </w:p>
          <w:p w14:paraId="552DA0AA" w14:textId="77777777" w:rsidR="00591464" w:rsidRDefault="00591464" w:rsidP="00EE2F58">
            <w:pPr>
              <w:ind w:left="144" w:right="144"/>
              <w:rPr>
                <w:bCs/>
                <w:iCs/>
              </w:rPr>
            </w:pPr>
          </w:p>
          <w:p w14:paraId="52797ACA" w14:textId="77777777" w:rsidR="00591464" w:rsidRDefault="00591464" w:rsidP="00EE2F58">
            <w:pPr>
              <w:ind w:left="144" w:right="144"/>
              <w:rPr>
                <w:bCs/>
                <w:iCs/>
              </w:rPr>
            </w:pPr>
            <w:r>
              <w:rPr>
                <w:bCs/>
                <w:iCs/>
              </w:rPr>
              <w:t>Zahid Islam</w:t>
            </w:r>
          </w:p>
          <w:p w14:paraId="196879D7" w14:textId="77777777" w:rsidR="00591464" w:rsidRPr="004238D1" w:rsidRDefault="00591464" w:rsidP="00EE2F58">
            <w:pPr>
              <w:ind w:left="144" w:right="144"/>
              <w:rPr>
                <w:bCs/>
                <w:iCs/>
                <w:lang w:val="it-IT"/>
              </w:rPr>
            </w:pPr>
            <w:r w:rsidRPr="004238D1">
              <w:rPr>
                <w:bCs/>
                <w:iCs/>
                <w:lang w:val="it-IT"/>
              </w:rPr>
              <w:t>SpaceX</w:t>
            </w:r>
          </w:p>
          <w:p w14:paraId="5816FA81" w14:textId="77777777" w:rsidR="00591464" w:rsidRPr="004238D1" w:rsidRDefault="00591464" w:rsidP="00EE2F58">
            <w:pPr>
              <w:ind w:left="144" w:right="144"/>
              <w:rPr>
                <w:bCs/>
                <w:iCs/>
                <w:lang w:val="it-IT"/>
              </w:rPr>
            </w:pPr>
          </w:p>
          <w:p w14:paraId="0495190F" w14:textId="77777777" w:rsidR="00591464" w:rsidRPr="004238D1" w:rsidRDefault="00591464" w:rsidP="00EE2F58">
            <w:pPr>
              <w:ind w:left="144" w:right="144"/>
              <w:rPr>
                <w:bCs/>
                <w:iCs/>
                <w:lang w:val="it-IT"/>
              </w:rPr>
            </w:pPr>
            <w:r w:rsidRPr="004238D1">
              <w:rPr>
                <w:bCs/>
                <w:iCs/>
                <w:lang w:val="it-IT"/>
              </w:rPr>
              <w:t>Joe McMichael</w:t>
            </w:r>
          </w:p>
          <w:p w14:paraId="66EF0108" w14:textId="77777777" w:rsidR="00591464" w:rsidRPr="004238D1" w:rsidRDefault="00591464" w:rsidP="00EE2F58">
            <w:pPr>
              <w:ind w:left="144" w:right="144"/>
              <w:rPr>
                <w:bCs/>
                <w:iCs/>
                <w:lang w:val="it-IT"/>
              </w:rPr>
            </w:pPr>
            <w:r w:rsidRPr="004238D1">
              <w:rPr>
                <w:bCs/>
                <w:iCs/>
                <w:lang w:val="it-IT"/>
              </w:rPr>
              <w:t>SpaceX</w:t>
            </w:r>
          </w:p>
          <w:p w14:paraId="7A076CAA" w14:textId="77777777" w:rsidR="00591464" w:rsidRPr="004238D1" w:rsidRDefault="00591464" w:rsidP="00EE2F58">
            <w:pPr>
              <w:ind w:left="144" w:right="144"/>
              <w:rPr>
                <w:bCs/>
                <w:iCs/>
                <w:lang w:val="it-IT"/>
              </w:rPr>
            </w:pPr>
          </w:p>
          <w:p w14:paraId="09E0B105" w14:textId="77777777" w:rsidR="00591464" w:rsidRPr="004238D1" w:rsidRDefault="00591464" w:rsidP="00EE2F58">
            <w:pPr>
              <w:ind w:left="144" w:right="144"/>
              <w:rPr>
                <w:bCs/>
                <w:iCs/>
                <w:lang w:val="it-IT"/>
              </w:rPr>
            </w:pPr>
            <w:r w:rsidRPr="004238D1">
              <w:rPr>
                <w:bCs/>
                <w:iCs/>
                <w:lang w:val="it-IT"/>
              </w:rPr>
              <w:t>Nader Damavandi</w:t>
            </w:r>
          </w:p>
          <w:p w14:paraId="3193A062" w14:textId="3A12BBF4" w:rsidR="00591464" w:rsidRPr="004238D1" w:rsidRDefault="00591464" w:rsidP="00EE2F58">
            <w:pPr>
              <w:ind w:left="144" w:right="144"/>
              <w:rPr>
                <w:bCs/>
                <w:iCs/>
                <w:lang w:val="it-IT"/>
              </w:rPr>
            </w:pPr>
            <w:r w:rsidRPr="004238D1">
              <w:rPr>
                <w:bCs/>
                <w:iCs/>
                <w:lang w:val="it-IT"/>
              </w:rPr>
              <w:t>SpaceX</w:t>
            </w:r>
          </w:p>
          <w:p w14:paraId="077CA94B" w14:textId="77777777" w:rsidR="00591464" w:rsidRPr="004238D1" w:rsidRDefault="00591464" w:rsidP="00EE2F58">
            <w:pPr>
              <w:ind w:left="144" w:right="144"/>
              <w:rPr>
                <w:bCs/>
                <w:iCs/>
                <w:lang w:val="it-IT"/>
              </w:rPr>
            </w:pPr>
          </w:p>
        </w:tc>
        <w:tc>
          <w:tcPr>
            <w:tcW w:w="4826" w:type="dxa"/>
            <w:tcBorders>
              <w:right w:val="double" w:sz="6" w:space="0" w:color="auto"/>
            </w:tcBorders>
          </w:tcPr>
          <w:p w14:paraId="547765FB" w14:textId="77777777" w:rsidR="00591464" w:rsidRPr="002F1908" w:rsidRDefault="00591464" w:rsidP="00EE2F58">
            <w:pPr>
              <w:ind w:right="144"/>
              <w:rPr>
                <w:b/>
                <w:bCs/>
                <w:lang w:val="fr-FR"/>
              </w:rPr>
            </w:pPr>
          </w:p>
          <w:p w14:paraId="03902FD2" w14:textId="77777777" w:rsidR="00591464" w:rsidRDefault="00591464" w:rsidP="00EE2F58">
            <w:pPr>
              <w:ind w:right="144"/>
              <w:rPr>
                <w:bCs/>
                <w:lang w:val="fr-FR"/>
              </w:rPr>
            </w:pPr>
          </w:p>
          <w:p w14:paraId="4D873267" w14:textId="77777777" w:rsidR="00591464" w:rsidRDefault="00591464" w:rsidP="00EE2F58">
            <w:pPr>
              <w:ind w:right="144"/>
              <w:rPr>
                <w:bCs/>
                <w:lang w:val="fr-FR"/>
              </w:rPr>
            </w:pPr>
            <w:r w:rsidRPr="002F1908">
              <w:rPr>
                <w:bCs/>
                <w:lang w:val="fr-FR"/>
              </w:rPr>
              <w:t xml:space="preserve">Email:  </w:t>
            </w:r>
            <w:hyperlink r:id="rId7" w:history="1">
              <w:r w:rsidRPr="002F1908">
                <w:rPr>
                  <w:rStyle w:val="Hyperlink"/>
                  <w:bCs/>
                  <w:lang w:val="fr-FR"/>
                </w:rPr>
                <w:t>km.islam@spacex.com</w:t>
              </w:r>
            </w:hyperlink>
            <w:r w:rsidRPr="002F1908">
              <w:rPr>
                <w:bCs/>
                <w:lang w:val="fr-FR"/>
              </w:rPr>
              <w:t xml:space="preserve"> </w:t>
            </w:r>
            <w:r w:rsidRPr="002F1908">
              <w:rPr>
                <w:bCs/>
                <w:lang w:val="fr-FR"/>
              </w:rPr>
              <w:br/>
              <w:t xml:space="preserve">Phone:  </w:t>
            </w:r>
          </w:p>
          <w:p w14:paraId="56A56C36" w14:textId="77777777" w:rsidR="00591464" w:rsidRDefault="00591464" w:rsidP="00EE2F58">
            <w:pPr>
              <w:ind w:right="144"/>
              <w:rPr>
                <w:bCs/>
                <w:lang w:val="fr-FR"/>
              </w:rPr>
            </w:pPr>
          </w:p>
          <w:p w14:paraId="233548CF" w14:textId="77777777" w:rsidR="00591464" w:rsidRDefault="00591464" w:rsidP="00EE2F58">
            <w:pPr>
              <w:ind w:right="144"/>
              <w:rPr>
                <w:bCs/>
                <w:lang w:val="fr-FR"/>
              </w:rPr>
            </w:pPr>
            <w:r w:rsidRPr="002F1908">
              <w:rPr>
                <w:bCs/>
                <w:lang w:val="fr-FR"/>
              </w:rPr>
              <w:t xml:space="preserve">Email:  </w:t>
            </w:r>
            <w:r>
              <w:t xml:space="preserve"> </w:t>
            </w:r>
            <w:hyperlink r:id="rId8" w:history="1">
              <w:r w:rsidRPr="00CE25AD">
                <w:rPr>
                  <w:rStyle w:val="Hyperlink"/>
                  <w:bCs/>
                  <w:lang w:val="fr-FR"/>
                </w:rPr>
                <w:t>Joseph.McMichael@spacex.com</w:t>
              </w:r>
            </w:hyperlink>
            <w:r>
              <w:rPr>
                <w:bCs/>
                <w:lang w:val="fr-FR"/>
              </w:rPr>
              <w:t xml:space="preserve"> </w:t>
            </w:r>
            <w:r w:rsidRPr="002F1908">
              <w:rPr>
                <w:bCs/>
                <w:lang w:val="fr-FR"/>
              </w:rPr>
              <w:br/>
              <w:t xml:space="preserve">Phone:  </w:t>
            </w:r>
          </w:p>
          <w:p w14:paraId="4E36E3F9" w14:textId="77777777" w:rsidR="00591464" w:rsidRDefault="00591464" w:rsidP="00EE2F58">
            <w:pPr>
              <w:ind w:right="144"/>
              <w:rPr>
                <w:bCs/>
                <w:lang w:val="fr-FR"/>
              </w:rPr>
            </w:pPr>
          </w:p>
          <w:p w14:paraId="2AD498D5" w14:textId="77777777" w:rsidR="00591464" w:rsidRPr="002F1908" w:rsidRDefault="00591464" w:rsidP="00EE2F58">
            <w:pPr>
              <w:ind w:right="144"/>
              <w:rPr>
                <w:bCs/>
                <w:lang w:val="fr-FR"/>
              </w:rPr>
            </w:pPr>
            <w:r w:rsidRPr="002F1908">
              <w:rPr>
                <w:bCs/>
                <w:lang w:val="fr-FR"/>
              </w:rPr>
              <w:t xml:space="preserve">Email:  </w:t>
            </w:r>
            <w:hyperlink r:id="rId9" w:history="1">
              <w:r w:rsidRPr="00D72C2A">
                <w:rPr>
                  <w:rStyle w:val="Hyperlink"/>
                  <w:bCs/>
                  <w:lang w:val="fr-FR"/>
                </w:rPr>
                <w:t>Nader.Damavandi@spacex.com</w:t>
              </w:r>
            </w:hyperlink>
            <w:r w:rsidRPr="002F1908">
              <w:rPr>
                <w:bCs/>
                <w:lang w:val="fr-FR"/>
              </w:rPr>
              <w:t xml:space="preserve"> </w:t>
            </w:r>
            <w:r w:rsidRPr="002F1908">
              <w:rPr>
                <w:bCs/>
                <w:lang w:val="fr-FR"/>
              </w:rPr>
              <w:br/>
              <w:t xml:space="preserve">Phone:  </w:t>
            </w:r>
          </w:p>
          <w:p w14:paraId="38F7E0E5" w14:textId="77777777" w:rsidR="00591464" w:rsidRPr="002F1908" w:rsidRDefault="00591464" w:rsidP="00EE2F58">
            <w:pPr>
              <w:ind w:right="144"/>
              <w:rPr>
                <w:bCs/>
                <w:lang w:val="fr-FR"/>
              </w:rPr>
            </w:pPr>
          </w:p>
        </w:tc>
      </w:tr>
      <w:tr w:rsidR="00591464" w:rsidRPr="00A02BF0" w14:paraId="232D8FF0" w14:textId="77777777" w:rsidTr="00EE2F58">
        <w:trPr>
          <w:trHeight w:val="541"/>
        </w:trPr>
        <w:tc>
          <w:tcPr>
            <w:tcW w:w="9393" w:type="dxa"/>
            <w:gridSpan w:val="2"/>
            <w:tcBorders>
              <w:left w:val="double" w:sz="6" w:space="0" w:color="auto"/>
              <w:right w:val="double" w:sz="6" w:space="0" w:color="auto"/>
            </w:tcBorders>
          </w:tcPr>
          <w:p w14:paraId="574C5B2C" w14:textId="4F8004B9" w:rsidR="00591464" w:rsidRDefault="00591464" w:rsidP="00591464">
            <w:pPr>
              <w:spacing w:after="120"/>
              <w:ind w:right="144"/>
              <w:rPr>
                <w:bCs/>
              </w:rPr>
            </w:pPr>
            <w:r w:rsidRPr="00A02BF0">
              <w:rPr>
                <w:b/>
              </w:rPr>
              <w:t>Purpose/Objective</w:t>
            </w:r>
            <w:r>
              <w:rPr>
                <w:b/>
              </w:rPr>
              <w:t xml:space="preserve">: </w:t>
            </w:r>
            <w:r w:rsidR="004238D1">
              <w:rPr>
                <w:bCs/>
              </w:rPr>
              <w:t>A</w:t>
            </w:r>
            <w:r w:rsidR="00DA1D4C">
              <w:rPr>
                <w:bCs/>
              </w:rPr>
              <w:t>dd studies</w:t>
            </w:r>
            <w:r w:rsidR="004238D1">
              <w:rPr>
                <w:bCs/>
              </w:rPr>
              <w:t xml:space="preserve"> and propose edits to the Working Doc on AI 1.10, i.e. </w:t>
            </w:r>
            <w:r w:rsidR="004238D1" w:rsidRPr="004238D1">
              <w:rPr>
                <w:bCs/>
              </w:rPr>
              <w:t>5C/206 (Annex 2.1)</w:t>
            </w:r>
          </w:p>
          <w:p w14:paraId="2752810D" w14:textId="77777777" w:rsidR="00591464" w:rsidRPr="00A02BF0" w:rsidRDefault="00591464" w:rsidP="00EE2F58">
            <w:pPr>
              <w:spacing w:after="120"/>
              <w:ind w:right="144"/>
            </w:pPr>
          </w:p>
        </w:tc>
      </w:tr>
      <w:tr w:rsidR="00591464" w:rsidRPr="00A02BF0" w14:paraId="4C46E611" w14:textId="77777777" w:rsidTr="00EE2F58">
        <w:trPr>
          <w:trHeight w:val="1380"/>
        </w:trPr>
        <w:tc>
          <w:tcPr>
            <w:tcW w:w="9393" w:type="dxa"/>
            <w:gridSpan w:val="2"/>
            <w:tcBorders>
              <w:left w:val="double" w:sz="6" w:space="0" w:color="auto"/>
              <w:bottom w:val="single" w:sz="12" w:space="0" w:color="auto"/>
              <w:right w:val="double" w:sz="6" w:space="0" w:color="auto"/>
            </w:tcBorders>
          </w:tcPr>
          <w:p w14:paraId="78131332" w14:textId="77777777" w:rsidR="00591464" w:rsidRDefault="00591464" w:rsidP="004238D1">
            <w:pPr>
              <w:spacing w:after="120"/>
              <w:ind w:right="144"/>
              <w:rPr>
                <w:bCs/>
              </w:rPr>
            </w:pPr>
            <w:r w:rsidRPr="00A02BF0">
              <w:rPr>
                <w:b/>
              </w:rPr>
              <w:t>Abstract:</w:t>
            </w:r>
            <w:r w:rsidRPr="00A02BF0">
              <w:rPr>
                <w:bCs/>
              </w:rPr>
              <w:t xml:space="preserve">  </w:t>
            </w:r>
            <w:r>
              <w:rPr>
                <w:bCs/>
              </w:rPr>
              <w:t xml:space="preserve"> </w:t>
            </w:r>
            <w:r w:rsidR="004238D1">
              <w:rPr>
                <w:bCs/>
              </w:rPr>
              <w:t>Within the context of AI 1.10, WP5C, based on studies, will</w:t>
            </w:r>
            <w:r w:rsidR="004238D1" w:rsidRPr="004238D1">
              <w:rPr>
                <w:bCs/>
              </w:rPr>
              <w:t xml:space="preserve"> determine power flux-density (pfd) and equivalent isotropically radiated power (e.i.r.p.) limits to be included in Article 21 for satellite services (fixed-satellite service (FSS), mobile-satellite service (MSS) and broadcasting-satellite service (BSS)) to protect the current and planned fixed and mobile services in the frequency bands 71-76 GHz and 81-86 GH</w:t>
            </w:r>
            <w:r w:rsidR="004238D1">
              <w:rPr>
                <w:bCs/>
              </w:rPr>
              <w:t xml:space="preserve">z. The United States hereby propose edits to the main Working Document, </w:t>
            </w:r>
            <w:r w:rsidR="004238D1" w:rsidRPr="004238D1">
              <w:rPr>
                <w:bCs/>
              </w:rPr>
              <w:t>5C/206 (Annex 2.1)</w:t>
            </w:r>
            <w:r w:rsidR="004238D1">
              <w:rPr>
                <w:bCs/>
              </w:rPr>
              <w:t>, and add new studies taking into account accurate modelling of the example FSS systems considered.</w:t>
            </w:r>
          </w:p>
          <w:p w14:paraId="2B3C8855" w14:textId="238B0B12" w:rsidR="006F1F99" w:rsidRPr="004238D1" w:rsidRDefault="006F1F99" w:rsidP="004238D1">
            <w:pPr>
              <w:spacing w:after="120"/>
              <w:ind w:right="144"/>
              <w:rPr>
                <w:bCs/>
                <w:lang w:val="en-US"/>
              </w:rPr>
            </w:pPr>
            <w:r>
              <w:rPr>
                <w:bCs/>
              </w:rPr>
              <w:t>Note: the second draft will contain additional studies that better model, among other things, the aggregate interference from GSO networks</w:t>
            </w:r>
          </w:p>
        </w:tc>
      </w:tr>
    </w:tbl>
    <w:p w14:paraId="544704B2" w14:textId="77777777" w:rsidR="00591464" w:rsidRDefault="00591464">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C81BBB" w14:paraId="255C7376" w14:textId="77777777" w:rsidTr="00876A8A">
        <w:trPr>
          <w:cantSplit/>
        </w:trPr>
        <w:tc>
          <w:tcPr>
            <w:tcW w:w="6487" w:type="dxa"/>
            <w:vAlign w:val="center"/>
          </w:tcPr>
          <w:p w14:paraId="79B68C16" w14:textId="1BA9985E" w:rsidR="009F6520" w:rsidRPr="00C81BBB" w:rsidRDefault="009F6520" w:rsidP="009F6520">
            <w:pPr>
              <w:shd w:val="solid" w:color="FFFFFF" w:fill="FFFFFF"/>
              <w:spacing w:before="0"/>
              <w:rPr>
                <w:rFonts w:ascii="Verdana" w:hAnsi="Verdana" w:cs="Times New Roman Bold"/>
                <w:b/>
                <w:bCs/>
                <w:sz w:val="26"/>
                <w:szCs w:val="26"/>
              </w:rPr>
            </w:pPr>
            <w:r w:rsidRPr="00C81BBB">
              <w:rPr>
                <w:rFonts w:ascii="Verdana" w:hAnsi="Verdana" w:cs="Times New Roman Bold"/>
                <w:b/>
                <w:bCs/>
                <w:sz w:val="26"/>
                <w:szCs w:val="26"/>
              </w:rPr>
              <w:lastRenderedPageBreak/>
              <w:t>Radiocommunication Study Groups</w:t>
            </w:r>
          </w:p>
        </w:tc>
        <w:tc>
          <w:tcPr>
            <w:tcW w:w="3402" w:type="dxa"/>
          </w:tcPr>
          <w:p w14:paraId="6B292AD1" w14:textId="01AFA97B" w:rsidR="009F6520" w:rsidRPr="00C81BBB" w:rsidRDefault="00D86A67" w:rsidP="00D86A67">
            <w:pPr>
              <w:shd w:val="solid" w:color="FFFFFF" w:fill="FFFFFF"/>
              <w:spacing w:before="0" w:line="240" w:lineRule="atLeast"/>
            </w:pPr>
            <w:bookmarkStart w:id="1" w:name="ditulogo"/>
            <w:bookmarkEnd w:id="1"/>
            <w:r w:rsidRPr="00C81BBB">
              <w:rPr>
                <w:noProof/>
                <w:lang w:eastAsia="en-GB"/>
              </w:rPr>
              <w:drawing>
                <wp:inline distT="0" distB="0" distL="0" distR="0" wp14:anchorId="4B057F84" wp14:editId="56A9A296">
                  <wp:extent cx="765175" cy="7651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C81BBB" w14:paraId="5836B9BA" w14:textId="77777777" w:rsidTr="00876A8A">
        <w:trPr>
          <w:cantSplit/>
        </w:trPr>
        <w:tc>
          <w:tcPr>
            <w:tcW w:w="6487" w:type="dxa"/>
            <w:tcBorders>
              <w:bottom w:val="single" w:sz="12" w:space="0" w:color="auto"/>
            </w:tcBorders>
          </w:tcPr>
          <w:p w14:paraId="66C6401E" w14:textId="77777777" w:rsidR="000069D4" w:rsidRPr="00C81BBB"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E96BF53" w14:textId="77777777" w:rsidR="000069D4" w:rsidRPr="00C81BBB" w:rsidRDefault="000069D4" w:rsidP="00A5173C">
            <w:pPr>
              <w:shd w:val="solid" w:color="FFFFFF" w:fill="FFFFFF"/>
              <w:spacing w:before="0" w:after="48" w:line="240" w:lineRule="atLeast"/>
              <w:rPr>
                <w:sz w:val="22"/>
                <w:szCs w:val="22"/>
              </w:rPr>
            </w:pPr>
          </w:p>
        </w:tc>
      </w:tr>
      <w:tr w:rsidR="000069D4" w:rsidRPr="00C81BBB" w14:paraId="746C4F07" w14:textId="77777777" w:rsidTr="00876A8A">
        <w:trPr>
          <w:cantSplit/>
        </w:trPr>
        <w:tc>
          <w:tcPr>
            <w:tcW w:w="6487" w:type="dxa"/>
            <w:tcBorders>
              <w:top w:val="single" w:sz="12" w:space="0" w:color="auto"/>
            </w:tcBorders>
          </w:tcPr>
          <w:p w14:paraId="468007F6" w14:textId="77777777" w:rsidR="000069D4" w:rsidRPr="00C81BBB"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8BE37B8" w14:textId="77777777" w:rsidR="000069D4" w:rsidRPr="00C81BBB" w:rsidRDefault="000069D4" w:rsidP="00A5173C">
            <w:pPr>
              <w:shd w:val="solid" w:color="FFFFFF" w:fill="FFFFFF"/>
              <w:spacing w:before="0" w:after="48" w:line="240" w:lineRule="atLeast"/>
            </w:pPr>
          </w:p>
        </w:tc>
      </w:tr>
      <w:tr w:rsidR="000069D4" w:rsidRPr="00C81BBB" w14:paraId="3978C741" w14:textId="77777777" w:rsidTr="00876A8A">
        <w:trPr>
          <w:cantSplit/>
        </w:trPr>
        <w:tc>
          <w:tcPr>
            <w:tcW w:w="6487" w:type="dxa"/>
            <w:vMerge w:val="restart"/>
          </w:tcPr>
          <w:p w14:paraId="3F6F1CC6" w14:textId="7D496F3D" w:rsidR="00D86A67" w:rsidRPr="00C81BBB" w:rsidRDefault="00D86A67" w:rsidP="00D86A67">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sidRPr="00C81BBB">
              <w:rPr>
                <w:rFonts w:ascii="Verdana" w:hAnsi="Verdana"/>
                <w:sz w:val="20"/>
              </w:rPr>
              <w:t>Received:</w:t>
            </w:r>
            <w:r w:rsidRPr="00C81BBB">
              <w:rPr>
                <w:rFonts w:ascii="Verdana" w:hAnsi="Verdana"/>
                <w:sz w:val="20"/>
              </w:rPr>
              <w:tab/>
            </w:r>
            <w:r w:rsidR="00591464">
              <w:rPr>
                <w:rFonts w:ascii="Verdana" w:hAnsi="Verdana"/>
                <w:sz w:val="20"/>
              </w:rPr>
              <w:t>TBD</w:t>
            </w:r>
            <w:r w:rsidRPr="00C81BBB">
              <w:rPr>
                <w:rFonts w:ascii="Verdana" w:hAnsi="Verdana"/>
                <w:sz w:val="20"/>
              </w:rPr>
              <w:t xml:space="preserve"> </w:t>
            </w:r>
            <w:r w:rsidR="002D7B92">
              <w:rPr>
                <w:rFonts w:ascii="Verdana" w:hAnsi="Verdana"/>
                <w:sz w:val="20"/>
              </w:rPr>
              <w:t>October</w:t>
            </w:r>
            <w:r w:rsidRPr="00C81BBB">
              <w:rPr>
                <w:rFonts w:ascii="Verdana" w:hAnsi="Verdana"/>
                <w:sz w:val="20"/>
              </w:rPr>
              <w:t xml:space="preserve"> 2025</w:t>
            </w:r>
          </w:p>
          <w:p w14:paraId="24AFACAD" w14:textId="64A63952" w:rsidR="00D86A67" w:rsidRPr="00C81BBB" w:rsidRDefault="00D86A67" w:rsidP="00D86A67">
            <w:pPr>
              <w:shd w:val="solid" w:color="FFFFFF" w:fill="FFFFFF"/>
              <w:tabs>
                <w:tab w:val="clear" w:pos="1134"/>
                <w:tab w:val="clear" w:pos="1871"/>
                <w:tab w:val="clear" w:pos="2268"/>
              </w:tabs>
              <w:spacing w:before="0" w:after="240"/>
              <w:ind w:left="1134" w:hanging="1134"/>
              <w:rPr>
                <w:rFonts w:ascii="Verdana" w:hAnsi="Verdana" w:cstheme="minorHAnsi"/>
                <w:sz w:val="20"/>
              </w:rPr>
            </w:pPr>
            <w:r w:rsidRPr="00C81BBB">
              <w:rPr>
                <w:rFonts w:ascii="Verdana" w:hAnsi="Verdana"/>
                <w:sz w:val="20"/>
              </w:rPr>
              <w:t>Source:</w:t>
            </w:r>
            <w:r w:rsidRPr="00C81BBB">
              <w:rPr>
                <w:rFonts w:ascii="Verdana" w:hAnsi="Verdana"/>
                <w:sz w:val="20"/>
              </w:rPr>
              <w:tab/>
              <w:t xml:space="preserve">Document </w:t>
            </w:r>
            <w:hyperlink r:id="rId11" w:history="1">
              <w:r w:rsidRPr="00EE4652">
                <w:rPr>
                  <w:rStyle w:val="Hyperlink"/>
                  <w:rFonts w:ascii="Verdana" w:hAnsi="Verdana"/>
                  <w:sz w:val="20"/>
                </w:rPr>
                <w:t>5C/</w:t>
              </w:r>
              <w:r w:rsidR="00EB7747" w:rsidRPr="004238D1">
                <w:rPr>
                  <w:rStyle w:val="Hyperlink"/>
                  <w:rFonts w:ascii="Verdana" w:hAnsi="Verdana"/>
                  <w:sz w:val="20"/>
                </w:rPr>
                <w:t>206</w:t>
              </w:r>
            </w:hyperlink>
            <w:r w:rsidRPr="00C81BBB">
              <w:rPr>
                <w:rFonts w:ascii="Verdana" w:hAnsi="Verdana"/>
                <w:sz w:val="20"/>
              </w:rPr>
              <w:t xml:space="preserve"> </w:t>
            </w:r>
            <w:r w:rsidR="00285EB2" w:rsidRPr="00C81BBB">
              <w:rPr>
                <w:rFonts w:ascii="Verdana" w:hAnsi="Verdana"/>
                <w:sz w:val="20"/>
              </w:rPr>
              <w:t>(</w:t>
            </w:r>
            <w:r w:rsidRPr="00C81BBB">
              <w:rPr>
                <w:rFonts w:ascii="Verdana" w:hAnsi="Verdana"/>
                <w:sz w:val="20"/>
              </w:rPr>
              <w:t>Annex 2.</w:t>
            </w:r>
            <w:r w:rsidR="00EB7747">
              <w:rPr>
                <w:rFonts w:ascii="Verdana" w:hAnsi="Verdana"/>
                <w:sz w:val="20"/>
              </w:rPr>
              <w:t>1</w:t>
            </w:r>
            <w:r w:rsidR="00285EB2" w:rsidRPr="00C81BBB">
              <w:rPr>
                <w:rFonts w:ascii="Verdana" w:hAnsi="Verdana"/>
                <w:sz w:val="20"/>
              </w:rPr>
              <w:t>)</w:t>
            </w:r>
          </w:p>
          <w:p w14:paraId="7A20C0CB" w14:textId="02802D09" w:rsidR="00D86A67" w:rsidRPr="00C81BBB" w:rsidRDefault="00D86A67" w:rsidP="00D86A67">
            <w:pPr>
              <w:shd w:val="solid" w:color="FFFFFF" w:fill="FFFFFF"/>
              <w:tabs>
                <w:tab w:val="clear" w:pos="1134"/>
                <w:tab w:val="clear" w:pos="1871"/>
                <w:tab w:val="clear" w:pos="2268"/>
              </w:tabs>
              <w:spacing w:before="0" w:after="240"/>
              <w:ind w:left="1134" w:hanging="1134"/>
              <w:rPr>
                <w:rFonts w:ascii="Verdana" w:hAnsi="Verdana"/>
                <w:sz w:val="20"/>
              </w:rPr>
            </w:pPr>
            <w:r w:rsidRPr="00C81BBB">
              <w:rPr>
                <w:rFonts w:ascii="Verdana" w:hAnsi="Verdana"/>
                <w:sz w:val="20"/>
              </w:rPr>
              <w:t>Subject:</w:t>
            </w:r>
            <w:r w:rsidRPr="00C81BBB">
              <w:rPr>
                <w:rFonts w:ascii="Verdana" w:hAnsi="Verdana"/>
                <w:sz w:val="20"/>
              </w:rPr>
              <w:tab/>
              <w:t>AI 1.10</w:t>
            </w:r>
          </w:p>
        </w:tc>
        <w:tc>
          <w:tcPr>
            <w:tcW w:w="3402" w:type="dxa"/>
          </w:tcPr>
          <w:p w14:paraId="55911252" w14:textId="57F1E7B0" w:rsidR="000069D4" w:rsidRPr="00C81BBB" w:rsidRDefault="00D86A67" w:rsidP="00A5173C">
            <w:pPr>
              <w:shd w:val="solid" w:color="FFFFFF" w:fill="FFFFFF"/>
              <w:spacing w:before="0" w:line="240" w:lineRule="atLeast"/>
              <w:rPr>
                <w:rFonts w:ascii="Verdana" w:hAnsi="Verdana"/>
                <w:sz w:val="20"/>
                <w:lang w:eastAsia="zh-CN"/>
              </w:rPr>
            </w:pPr>
            <w:r w:rsidRPr="00C81BBB">
              <w:rPr>
                <w:rFonts w:ascii="Verdana" w:hAnsi="Verdana"/>
                <w:b/>
                <w:sz w:val="20"/>
                <w:lang w:eastAsia="zh-CN"/>
              </w:rPr>
              <w:t>Document 5C/</w:t>
            </w:r>
            <w:r w:rsidR="00591464">
              <w:rPr>
                <w:rFonts w:ascii="Verdana" w:hAnsi="Verdana"/>
                <w:b/>
                <w:sz w:val="20"/>
                <w:lang w:eastAsia="zh-CN"/>
              </w:rPr>
              <w:t>TBD</w:t>
            </w:r>
            <w:r w:rsidRPr="00C81BBB">
              <w:rPr>
                <w:rFonts w:ascii="Verdana" w:hAnsi="Verdana"/>
                <w:b/>
                <w:sz w:val="20"/>
                <w:lang w:eastAsia="zh-CN"/>
              </w:rPr>
              <w:t>-E</w:t>
            </w:r>
          </w:p>
        </w:tc>
      </w:tr>
      <w:tr w:rsidR="000069D4" w:rsidRPr="00C81BBB" w14:paraId="4CD48D17" w14:textId="77777777" w:rsidTr="00876A8A">
        <w:trPr>
          <w:cantSplit/>
        </w:trPr>
        <w:tc>
          <w:tcPr>
            <w:tcW w:w="6487" w:type="dxa"/>
            <w:vMerge/>
          </w:tcPr>
          <w:p w14:paraId="6980DEEE" w14:textId="77777777" w:rsidR="000069D4" w:rsidRPr="00C81BBB" w:rsidRDefault="000069D4" w:rsidP="00A5173C">
            <w:pPr>
              <w:spacing w:before="60"/>
              <w:jc w:val="center"/>
              <w:rPr>
                <w:b/>
                <w:smallCaps/>
                <w:sz w:val="32"/>
                <w:lang w:eastAsia="zh-CN"/>
              </w:rPr>
            </w:pPr>
            <w:bookmarkStart w:id="4" w:name="ddate" w:colFirst="1" w:colLast="1"/>
            <w:bookmarkEnd w:id="3"/>
          </w:p>
        </w:tc>
        <w:tc>
          <w:tcPr>
            <w:tcW w:w="3402" w:type="dxa"/>
          </w:tcPr>
          <w:p w14:paraId="0FF533E5" w14:textId="39FEFD0A" w:rsidR="000069D4" w:rsidRPr="00C81BBB" w:rsidRDefault="00591464" w:rsidP="00A5173C">
            <w:pPr>
              <w:shd w:val="solid" w:color="FFFFFF" w:fill="FFFFFF"/>
              <w:spacing w:before="0" w:line="240" w:lineRule="atLeast"/>
              <w:rPr>
                <w:rFonts w:ascii="Verdana" w:hAnsi="Verdana"/>
                <w:sz w:val="20"/>
                <w:lang w:eastAsia="zh-CN"/>
              </w:rPr>
            </w:pPr>
            <w:r>
              <w:rPr>
                <w:rFonts w:ascii="Verdana" w:hAnsi="Verdana"/>
                <w:b/>
                <w:sz w:val="20"/>
                <w:lang w:eastAsia="zh-CN"/>
              </w:rPr>
              <w:t>TBD</w:t>
            </w:r>
            <w:r w:rsidR="00D86A67" w:rsidRPr="00C81BBB">
              <w:rPr>
                <w:rFonts w:ascii="Verdana" w:hAnsi="Verdana"/>
                <w:b/>
                <w:sz w:val="20"/>
                <w:lang w:eastAsia="zh-CN"/>
              </w:rPr>
              <w:t xml:space="preserve"> </w:t>
            </w:r>
            <w:r w:rsidR="002D7B92">
              <w:rPr>
                <w:rFonts w:ascii="Verdana" w:hAnsi="Verdana"/>
                <w:b/>
                <w:sz w:val="20"/>
                <w:lang w:eastAsia="zh-CN"/>
              </w:rPr>
              <w:t>October</w:t>
            </w:r>
            <w:r w:rsidR="00D86A67" w:rsidRPr="00C81BBB">
              <w:rPr>
                <w:rFonts w:ascii="Verdana" w:hAnsi="Verdana"/>
                <w:b/>
                <w:sz w:val="20"/>
                <w:lang w:eastAsia="zh-CN"/>
              </w:rPr>
              <w:t xml:space="preserve"> 2025</w:t>
            </w:r>
          </w:p>
        </w:tc>
      </w:tr>
      <w:tr w:rsidR="000069D4" w:rsidRPr="00C81BBB" w14:paraId="440C81CB" w14:textId="77777777" w:rsidTr="00876A8A">
        <w:trPr>
          <w:cantSplit/>
        </w:trPr>
        <w:tc>
          <w:tcPr>
            <w:tcW w:w="6487" w:type="dxa"/>
            <w:vMerge/>
          </w:tcPr>
          <w:p w14:paraId="11358E57" w14:textId="77777777" w:rsidR="000069D4" w:rsidRPr="00C81BBB" w:rsidRDefault="000069D4" w:rsidP="00A5173C">
            <w:pPr>
              <w:spacing w:before="60"/>
              <w:jc w:val="center"/>
              <w:rPr>
                <w:b/>
                <w:smallCaps/>
                <w:sz w:val="32"/>
                <w:lang w:eastAsia="zh-CN"/>
              </w:rPr>
            </w:pPr>
            <w:bookmarkStart w:id="5" w:name="dorlang" w:colFirst="1" w:colLast="1"/>
            <w:bookmarkEnd w:id="4"/>
          </w:p>
        </w:tc>
        <w:tc>
          <w:tcPr>
            <w:tcW w:w="3402" w:type="dxa"/>
          </w:tcPr>
          <w:p w14:paraId="4EA2510F" w14:textId="053452F8" w:rsidR="000069D4" w:rsidRPr="00C81BBB" w:rsidRDefault="00D86A67" w:rsidP="00A5173C">
            <w:pPr>
              <w:shd w:val="solid" w:color="FFFFFF" w:fill="FFFFFF"/>
              <w:spacing w:before="0" w:line="240" w:lineRule="atLeast"/>
              <w:rPr>
                <w:rFonts w:ascii="Verdana" w:eastAsia="SimSun" w:hAnsi="Verdana"/>
                <w:sz w:val="20"/>
                <w:lang w:eastAsia="zh-CN"/>
              </w:rPr>
            </w:pPr>
            <w:r w:rsidRPr="00C81BBB">
              <w:rPr>
                <w:rFonts w:ascii="Verdana" w:eastAsia="SimSun" w:hAnsi="Verdana"/>
                <w:b/>
                <w:sz w:val="20"/>
                <w:lang w:eastAsia="zh-CN"/>
              </w:rPr>
              <w:t>English only</w:t>
            </w:r>
          </w:p>
        </w:tc>
      </w:tr>
      <w:tr w:rsidR="00D86A67" w:rsidRPr="00C81BBB" w14:paraId="4D83CD89" w14:textId="77777777" w:rsidTr="00D046A7">
        <w:trPr>
          <w:cantSplit/>
        </w:trPr>
        <w:tc>
          <w:tcPr>
            <w:tcW w:w="9889" w:type="dxa"/>
            <w:gridSpan w:val="2"/>
          </w:tcPr>
          <w:p w14:paraId="2EDC1E51" w14:textId="2EC237A7" w:rsidR="00D86A67" w:rsidRPr="00C81BBB" w:rsidRDefault="00591464" w:rsidP="00D86A67">
            <w:pPr>
              <w:pStyle w:val="Source"/>
              <w:rPr>
                <w:lang w:eastAsia="zh-CN"/>
              </w:rPr>
            </w:pPr>
            <w:bookmarkStart w:id="6" w:name="dsource" w:colFirst="0" w:colLast="0"/>
            <w:bookmarkEnd w:id="5"/>
            <w:r>
              <w:rPr>
                <w:bCs/>
              </w:rPr>
              <w:t>United States of America</w:t>
            </w:r>
          </w:p>
        </w:tc>
      </w:tr>
      <w:tr w:rsidR="00D86A67" w:rsidRPr="00C81BBB" w14:paraId="09233CFA" w14:textId="77777777" w:rsidTr="00D046A7">
        <w:trPr>
          <w:cantSplit/>
        </w:trPr>
        <w:tc>
          <w:tcPr>
            <w:tcW w:w="9889" w:type="dxa"/>
            <w:gridSpan w:val="2"/>
          </w:tcPr>
          <w:p w14:paraId="5470DEE1" w14:textId="00160089" w:rsidR="00D86A67" w:rsidRPr="00C81BBB" w:rsidRDefault="00D86A67" w:rsidP="00D86A67">
            <w:pPr>
              <w:pStyle w:val="Title1"/>
              <w:rPr>
                <w:lang w:eastAsia="zh-CN"/>
              </w:rPr>
            </w:pPr>
            <w:bookmarkStart w:id="7" w:name="drec" w:colFirst="0" w:colLast="0"/>
            <w:bookmarkEnd w:id="6"/>
            <w:r w:rsidRPr="00C81BBB">
              <w:rPr>
                <w:lang w:eastAsia="zh-CN"/>
              </w:rPr>
              <w:t xml:space="preserve">WORKING DOCUMENT ON SHARING STUDIES </w:t>
            </w:r>
            <w:r w:rsidR="00C81BBB" w:rsidRPr="00C81BBB">
              <w:rPr>
                <w:lang w:eastAsia="zh-CN"/>
              </w:rPr>
              <w:br/>
            </w:r>
            <w:r w:rsidRPr="00C81BBB">
              <w:rPr>
                <w:lang w:eastAsia="zh-CN"/>
              </w:rPr>
              <w:t>UNDER WRC-27 AGENDA ITEM 1.10</w:t>
            </w:r>
          </w:p>
        </w:tc>
      </w:tr>
      <w:tr w:rsidR="00D86A67" w:rsidRPr="00C81BBB" w14:paraId="61BD3C34" w14:textId="77777777" w:rsidTr="00D046A7">
        <w:trPr>
          <w:cantSplit/>
        </w:trPr>
        <w:tc>
          <w:tcPr>
            <w:tcW w:w="9889" w:type="dxa"/>
            <w:gridSpan w:val="2"/>
          </w:tcPr>
          <w:p w14:paraId="27E6F121" w14:textId="34D4E2D9" w:rsidR="00D86A67" w:rsidRPr="00C81BBB" w:rsidRDefault="00D86A67" w:rsidP="002D7B92">
            <w:pPr>
              <w:pStyle w:val="Title4"/>
              <w:jc w:val="left"/>
              <w:rPr>
                <w:lang w:eastAsia="zh-CN"/>
              </w:rPr>
            </w:pPr>
            <w:bookmarkStart w:id="8" w:name="dtitle1" w:colFirst="0" w:colLast="0"/>
            <w:bookmarkEnd w:id="7"/>
          </w:p>
        </w:tc>
      </w:tr>
    </w:tbl>
    <w:p w14:paraId="4BB44277" w14:textId="18052BAA" w:rsidR="00D86A67" w:rsidRDefault="002D7B92" w:rsidP="002D7B92">
      <w:pPr>
        <w:pStyle w:val="Normalaftertitle0"/>
      </w:pPr>
      <w:bookmarkStart w:id="9" w:name="dbreak"/>
      <w:bookmarkEnd w:id="8"/>
      <w:bookmarkEnd w:id="9"/>
      <w:r w:rsidRPr="002D7B92">
        <w:t>Within the context of AI 1.10, WP5C, based on studies, will determine power flux-density (pfd) and equivalent isotropically radiated power (e.i.r.p.) limits to be included in Article 21 for satellite services (fixed-satellite service (FSS), mobile-satellite service (MSS) and broadcasting-satellite service (BSS)) to protect the current and planned fixed and mobile services in the frequency bands 71-76 GHz and 81-86 GHz. The United States hereby propose edits to the main Working Document, 5C/206 (Annex 2.1), and add new studies taking into account accurate modelling of the example FSS systems considered.</w:t>
      </w:r>
    </w:p>
    <w:p w14:paraId="4C448BD1" w14:textId="705236DD" w:rsidR="002D7B92" w:rsidRPr="002D7B92" w:rsidRDefault="002D7B92" w:rsidP="002D7B92">
      <w:r>
        <w:t>The edits are added in track changes. For simplicity, currently existing edits in Doc 5C/206 (Annex 2.1) have been accepted, so that the only edits are those from the United States and can easily be included in the Working Doc for review during the 5C meeting.</w:t>
      </w:r>
      <w:r w:rsidR="004A4A35">
        <w:t xml:space="preserve"> Moreover, since the Working Doc is quite extensive already, for brevity the US only included sections where edits are provided.</w:t>
      </w:r>
    </w:p>
    <w:p w14:paraId="554BB77D" w14:textId="77777777" w:rsidR="002D7B92" w:rsidRDefault="002D7B92" w:rsidP="00285EB2">
      <w:pPr>
        <w:pStyle w:val="Headingb"/>
      </w:pPr>
    </w:p>
    <w:p w14:paraId="48370777" w14:textId="77777777" w:rsidR="002D7B92" w:rsidRDefault="002D7B92" w:rsidP="00285EB2">
      <w:pPr>
        <w:pStyle w:val="Headingb"/>
      </w:pPr>
    </w:p>
    <w:p w14:paraId="0244DA74" w14:textId="77777777" w:rsidR="002D7B92" w:rsidRDefault="002D7B92">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eastAsia="zh-CN"/>
        </w:rPr>
      </w:pPr>
      <w:r>
        <w:br w:type="page"/>
      </w:r>
    </w:p>
    <w:p w14:paraId="0EF08365" w14:textId="77777777" w:rsidR="002D7B92" w:rsidRPr="00646E0E" w:rsidRDefault="002D7B92" w:rsidP="002D7B92">
      <w:pPr>
        <w:pStyle w:val="Heading1"/>
        <w:ind w:left="432" w:hanging="432"/>
      </w:pPr>
      <w:r w:rsidRPr="00646E0E">
        <w:lastRenderedPageBreak/>
        <w:t>4</w:t>
      </w:r>
      <w:r w:rsidRPr="00646E0E">
        <w:tab/>
        <w:t>Characteristics and protection criteria of FS stations</w:t>
      </w:r>
    </w:p>
    <w:p w14:paraId="3BED85F8" w14:textId="77777777" w:rsidR="002D7B92" w:rsidRPr="00646E0E" w:rsidRDefault="002D7B92" w:rsidP="002D7B92">
      <w:pPr>
        <w:rPr>
          <w:lang w:eastAsia="zh-CN"/>
        </w:rPr>
      </w:pPr>
      <w:r w:rsidRPr="00646E0E">
        <w:rPr>
          <w:lang w:eastAsia="ja-JP"/>
        </w:rPr>
        <w:t>T</w:t>
      </w:r>
      <w:r w:rsidRPr="00646E0E">
        <w:rPr>
          <w:lang w:eastAsia="zh-CN"/>
        </w:rPr>
        <w:t>he following ITU-R Recommendations contain relevant technical and operational characteristics as well as protection criteria for FS systems:</w:t>
      </w:r>
    </w:p>
    <w:p w14:paraId="2239517D" w14:textId="77777777" w:rsidR="002D7B92" w:rsidRPr="00646E0E" w:rsidRDefault="002D7B92" w:rsidP="002D7B92">
      <w:pPr>
        <w:pStyle w:val="enumlev1"/>
        <w:rPr>
          <w:lang w:eastAsia="zh-CN"/>
        </w:rPr>
      </w:pPr>
      <w:r w:rsidRPr="00646E0E">
        <w:t>–</w:t>
      </w:r>
      <w:r w:rsidRPr="00646E0E">
        <w:tab/>
      </w:r>
      <w:r>
        <w:t>Recommendation</w:t>
      </w:r>
      <w:hyperlink r:id="rId12" w:history="1">
        <w:r w:rsidRPr="001E1F10">
          <w:rPr>
            <w:rStyle w:val="Hyperlink"/>
          </w:rPr>
          <w:t xml:space="preserve"> ITU-R F.758-8</w:t>
        </w:r>
      </w:hyperlink>
      <w:r w:rsidRPr="00646E0E">
        <w:t xml:space="preserve"> contains the principles for the development of sharing criteria of digital systems in the FS. It also contains information on representative technical characteristics of digital fixed wireless systems (FWS) in the FS for use in sharing studies above about 30 MHz</w:t>
      </w:r>
      <w:r w:rsidRPr="00646E0E">
        <w:rPr>
          <w:lang w:eastAsia="zh-CN"/>
        </w:rPr>
        <w:t xml:space="preserve">. For agenda item (AI) 1.10, the following table abstracted from Table </w:t>
      </w:r>
      <w:r>
        <w:rPr>
          <w:lang w:eastAsia="zh-CN"/>
        </w:rPr>
        <w:t>12</w:t>
      </w:r>
      <w:r w:rsidRPr="00646E0E">
        <w:rPr>
          <w:lang w:eastAsia="zh-CN"/>
        </w:rPr>
        <w:t xml:space="preserve"> contains the system parameters for PP FS systems in allocated bands from 71-76 GHz and 81-86 GHz.</w:t>
      </w:r>
    </w:p>
    <w:p w14:paraId="0BF7EC73" w14:textId="77777777" w:rsidR="002D7B92" w:rsidRPr="00646E0E" w:rsidRDefault="002D7B92" w:rsidP="002D7B92">
      <w:pPr>
        <w:pStyle w:val="TableNo"/>
        <w:spacing w:before="360"/>
      </w:pPr>
      <w:bookmarkStart w:id="10" w:name="_Hlk183549112"/>
      <w:r w:rsidRPr="00646E0E">
        <w:t xml:space="preserve">Table </w:t>
      </w:r>
      <w:r w:rsidRPr="00646E0E">
        <w:fldChar w:fldCharType="begin"/>
      </w:r>
      <w:r w:rsidRPr="00646E0E">
        <w:instrText xml:space="preserve"> SEQ Table \* ARABIC </w:instrText>
      </w:r>
      <w:r w:rsidRPr="00646E0E">
        <w:fldChar w:fldCharType="separate"/>
      </w:r>
      <w:r w:rsidRPr="00646E0E">
        <w:t>3</w:t>
      </w:r>
      <w:r w:rsidRPr="00646E0E">
        <w:fldChar w:fldCharType="end"/>
      </w:r>
    </w:p>
    <w:bookmarkEnd w:id="10"/>
    <w:p w14:paraId="4136A88E" w14:textId="77777777" w:rsidR="002D7B92" w:rsidRPr="00646E0E" w:rsidRDefault="002D7B92" w:rsidP="002D7B92">
      <w:pPr>
        <w:pStyle w:val="Tabletitle"/>
      </w:pPr>
      <w:r w:rsidRPr="00646E0E">
        <w:t>Typical values for FS point-point system parameters in the frequency band 71-76 and 81-86 GHz</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3"/>
        <w:gridCol w:w="2221"/>
        <w:gridCol w:w="1811"/>
      </w:tblGrid>
      <w:tr w:rsidR="002D7B92" w:rsidRPr="00B274E2" w14:paraId="0DE11493" w14:textId="77777777" w:rsidTr="0076218B">
        <w:trPr>
          <w:tblHeader/>
          <w:jc w:val="center"/>
        </w:trPr>
        <w:tc>
          <w:tcPr>
            <w:tcW w:w="3826" w:type="dxa"/>
            <w:tcMar>
              <w:left w:w="57" w:type="dxa"/>
              <w:right w:w="57" w:type="dxa"/>
            </w:tcMar>
            <w:vAlign w:val="center"/>
          </w:tcPr>
          <w:p w14:paraId="68ED32F0" w14:textId="77777777" w:rsidR="002D7B92" w:rsidRPr="00B274E2" w:rsidRDefault="002D7B92" w:rsidP="0076218B">
            <w:pPr>
              <w:pStyle w:val="Tablehead"/>
            </w:pPr>
            <w:r w:rsidRPr="00B274E2">
              <w:t>Frequency range</w:t>
            </w:r>
            <w:r w:rsidRPr="00B274E2">
              <w:br/>
              <w:t>(GHz)</w:t>
            </w:r>
          </w:p>
        </w:tc>
        <w:tc>
          <w:tcPr>
            <w:tcW w:w="3449" w:type="dxa"/>
            <w:gridSpan w:val="2"/>
          </w:tcPr>
          <w:p w14:paraId="6EC81BD8" w14:textId="77777777" w:rsidR="002D7B92" w:rsidRPr="00B274E2" w:rsidRDefault="002D7B92" w:rsidP="0076218B">
            <w:pPr>
              <w:pStyle w:val="Tablehead"/>
            </w:pPr>
            <w:r w:rsidRPr="00B274E2">
              <w:t>71-76/81-86</w:t>
            </w:r>
          </w:p>
        </w:tc>
      </w:tr>
      <w:tr w:rsidR="002D7B92" w:rsidRPr="00646E0E" w14:paraId="6B288C08" w14:textId="77777777" w:rsidTr="0076218B">
        <w:trPr>
          <w:jc w:val="center"/>
        </w:trPr>
        <w:tc>
          <w:tcPr>
            <w:tcW w:w="3826" w:type="dxa"/>
            <w:tcMar>
              <w:left w:w="57" w:type="dxa"/>
              <w:right w:w="57" w:type="dxa"/>
            </w:tcMar>
            <w:vAlign w:val="center"/>
          </w:tcPr>
          <w:p w14:paraId="0EDEFC7C" w14:textId="77777777" w:rsidR="002D7B92" w:rsidRPr="00646E0E" w:rsidRDefault="002D7B92" w:rsidP="0076218B">
            <w:pPr>
              <w:pStyle w:val="Tabletext"/>
              <w:rPr>
                <w:szCs w:val="22"/>
              </w:rPr>
            </w:pPr>
            <w:r w:rsidRPr="00646E0E">
              <w:rPr>
                <w:szCs w:val="22"/>
              </w:rPr>
              <w:t>Reference ITU-R Recommendation</w:t>
            </w:r>
          </w:p>
        </w:tc>
        <w:tc>
          <w:tcPr>
            <w:tcW w:w="3449" w:type="dxa"/>
            <w:gridSpan w:val="2"/>
          </w:tcPr>
          <w:p w14:paraId="1B88D38D" w14:textId="77777777" w:rsidR="002D7B92" w:rsidRPr="00646E0E" w:rsidRDefault="002D7B92" w:rsidP="0076218B">
            <w:pPr>
              <w:pStyle w:val="Tabletext"/>
              <w:jc w:val="center"/>
              <w:rPr>
                <w:szCs w:val="22"/>
              </w:rPr>
            </w:pPr>
            <w:r w:rsidRPr="00646E0E">
              <w:rPr>
                <w:rStyle w:val="Hyperlink"/>
                <w:szCs w:val="22"/>
              </w:rPr>
              <w:t>F.2006</w:t>
            </w:r>
          </w:p>
        </w:tc>
      </w:tr>
      <w:tr w:rsidR="002D7B92" w:rsidRPr="00646E0E" w14:paraId="22FDB747" w14:textId="77777777" w:rsidTr="0076218B">
        <w:trPr>
          <w:jc w:val="center"/>
        </w:trPr>
        <w:tc>
          <w:tcPr>
            <w:tcW w:w="3826" w:type="dxa"/>
            <w:tcMar>
              <w:left w:w="57" w:type="dxa"/>
              <w:right w:w="57" w:type="dxa"/>
            </w:tcMar>
            <w:vAlign w:val="center"/>
          </w:tcPr>
          <w:p w14:paraId="0D90F782" w14:textId="77777777" w:rsidR="002D7B92" w:rsidRPr="00646E0E" w:rsidRDefault="002D7B92" w:rsidP="0076218B">
            <w:pPr>
              <w:pStyle w:val="Tabletext"/>
              <w:rPr>
                <w:szCs w:val="22"/>
              </w:rPr>
            </w:pPr>
            <w:r w:rsidRPr="00646E0E">
              <w:rPr>
                <w:szCs w:val="22"/>
              </w:rPr>
              <w:t>Modulation</w:t>
            </w:r>
          </w:p>
        </w:tc>
        <w:tc>
          <w:tcPr>
            <w:tcW w:w="1900" w:type="dxa"/>
          </w:tcPr>
          <w:p w14:paraId="0D73FF96" w14:textId="77777777" w:rsidR="002D7B92" w:rsidRPr="00646E0E" w:rsidRDefault="002D7B92" w:rsidP="0076218B">
            <w:pPr>
              <w:pStyle w:val="Tabletext"/>
              <w:jc w:val="center"/>
              <w:rPr>
                <w:szCs w:val="22"/>
                <w:lang w:eastAsia="ja-JP"/>
              </w:rPr>
            </w:pPr>
            <w:r w:rsidRPr="00646E0E">
              <w:rPr>
                <w:szCs w:val="22"/>
                <w:lang w:eastAsia="ja-JP"/>
              </w:rPr>
              <w:t>QPSK</w:t>
            </w:r>
          </w:p>
        </w:tc>
        <w:tc>
          <w:tcPr>
            <w:tcW w:w="1549" w:type="dxa"/>
          </w:tcPr>
          <w:p w14:paraId="3620CA4D" w14:textId="77777777" w:rsidR="002D7B92" w:rsidRPr="00646E0E" w:rsidRDefault="002D7B92" w:rsidP="0076218B">
            <w:pPr>
              <w:pStyle w:val="Tabletext"/>
              <w:jc w:val="center"/>
              <w:rPr>
                <w:szCs w:val="22"/>
                <w:lang w:eastAsia="ja-JP"/>
              </w:rPr>
            </w:pPr>
            <w:r w:rsidRPr="00646E0E">
              <w:rPr>
                <w:szCs w:val="22"/>
                <w:lang w:eastAsia="ja-JP"/>
              </w:rPr>
              <w:t>64-QAM</w:t>
            </w:r>
          </w:p>
        </w:tc>
      </w:tr>
      <w:tr w:rsidR="002D7B92" w:rsidRPr="00646E0E" w14:paraId="683927CB" w14:textId="77777777" w:rsidTr="0076218B">
        <w:trPr>
          <w:jc w:val="center"/>
        </w:trPr>
        <w:tc>
          <w:tcPr>
            <w:tcW w:w="3826" w:type="dxa"/>
            <w:tcMar>
              <w:left w:w="57" w:type="dxa"/>
              <w:right w:w="57" w:type="dxa"/>
            </w:tcMar>
          </w:tcPr>
          <w:p w14:paraId="7A6CE752" w14:textId="77777777" w:rsidR="002D7B92" w:rsidRPr="00646E0E" w:rsidRDefault="002D7B92" w:rsidP="0076218B">
            <w:pPr>
              <w:pStyle w:val="Tabletext"/>
              <w:rPr>
                <w:szCs w:val="22"/>
              </w:rPr>
            </w:pPr>
            <w:r w:rsidRPr="00646E0E">
              <w:rPr>
                <w:szCs w:val="22"/>
              </w:rPr>
              <w:t>Channel spacing and receiver noise bandwidth (MHz)</w:t>
            </w:r>
          </w:p>
        </w:tc>
        <w:tc>
          <w:tcPr>
            <w:tcW w:w="1900" w:type="dxa"/>
          </w:tcPr>
          <w:p w14:paraId="3EF32E66" w14:textId="77777777" w:rsidR="002D7B92" w:rsidRPr="00646E0E" w:rsidRDefault="002D7B92" w:rsidP="0076218B">
            <w:pPr>
              <w:pStyle w:val="Tabletext"/>
              <w:jc w:val="center"/>
              <w:rPr>
                <w:szCs w:val="22"/>
                <w:lang w:eastAsia="ja-JP"/>
              </w:rPr>
            </w:pPr>
            <w:r w:rsidRPr="00646E0E">
              <w:rPr>
                <w:szCs w:val="22"/>
              </w:rPr>
              <w:t xml:space="preserve">250, 500, 750, 1 000, </w:t>
            </w:r>
            <w:r w:rsidRPr="00646E0E">
              <w:rPr>
                <w:b/>
                <w:szCs w:val="22"/>
              </w:rPr>
              <w:t>1 250</w:t>
            </w:r>
            <w:r w:rsidRPr="00646E0E">
              <w:rPr>
                <w:szCs w:val="22"/>
              </w:rPr>
              <w:t>, 1 500, 1 750, 2 000, 2 250</w:t>
            </w:r>
          </w:p>
        </w:tc>
        <w:tc>
          <w:tcPr>
            <w:tcW w:w="1549" w:type="dxa"/>
          </w:tcPr>
          <w:p w14:paraId="1247D167" w14:textId="77777777" w:rsidR="002D7B92" w:rsidRPr="00646E0E" w:rsidRDefault="002D7B92" w:rsidP="0076218B">
            <w:pPr>
              <w:pStyle w:val="Tabletext"/>
              <w:jc w:val="center"/>
              <w:rPr>
                <w:szCs w:val="22"/>
                <w:lang w:eastAsia="ja-JP"/>
              </w:rPr>
            </w:pPr>
            <w:r w:rsidRPr="00646E0E">
              <w:rPr>
                <w:szCs w:val="22"/>
              </w:rPr>
              <w:t>500, 700, 1 000</w:t>
            </w:r>
          </w:p>
        </w:tc>
      </w:tr>
      <w:tr w:rsidR="002D7B92" w:rsidRPr="00646E0E" w14:paraId="55DBCA5D" w14:textId="77777777" w:rsidTr="0076218B">
        <w:trPr>
          <w:jc w:val="center"/>
        </w:trPr>
        <w:tc>
          <w:tcPr>
            <w:tcW w:w="3826" w:type="dxa"/>
            <w:tcMar>
              <w:left w:w="57" w:type="dxa"/>
              <w:right w:w="57" w:type="dxa"/>
            </w:tcMar>
            <w:vAlign w:val="center"/>
          </w:tcPr>
          <w:p w14:paraId="73B88C9B" w14:textId="77777777" w:rsidR="002D7B92" w:rsidRPr="00646E0E" w:rsidRDefault="002D7B92" w:rsidP="0076218B">
            <w:pPr>
              <w:pStyle w:val="Tabletext"/>
              <w:rPr>
                <w:szCs w:val="22"/>
              </w:rPr>
            </w:pPr>
            <w:r w:rsidRPr="00646E0E">
              <w:rPr>
                <w:szCs w:val="22"/>
              </w:rPr>
              <w:t xml:space="preserve">Tx output power range (dBW) </w:t>
            </w:r>
          </w:p>
        </w:tc>
        <w:tc>
          <w:tcPr>
            <w:tcW w:w="1900" w:type="dxa"/>
          </w:tcPr>
          <w:p w14:paraId="09F70BCD" w14:textId="77777777" w:rsidR="002D7B92" w:rsidRPr="00646E0E" w:rsidRDefault="002D7B92" w:rsidP="0076218B">
            <w:pPr>
              <w:pStyle w:val="Tabletext"/>
              <w:jc w:val="center"/>
              <w:rPr>
                <w:szCs w:val="22"/>
                <w:lang w:eastAsia="ja-JP"/>
              </w:rPr>
            </w:pPr>
            <w:r w:rsidRPr="00646E0E">
              <w:rPr>
                <w:szCs w:val="22"/>
                <w:lang w:eastAsia="ja-JP"/>
              </w:rPr>
              <w:t>–10</w:t>
            </w:r>
          </w:p>
        </w:tc>
        <w:tc>
          <w:tcPr>
            <w:tcW w:w="1549" w:type="dxa"/>
          </w:tcPr>
          <w:p w14:paraId="658C63C1" w14:textId="77777777" w:rsidR="002D7B92" w:rsidRPr="00646E0E" w:rsidRDefault="002D7B92" w:rsidP="0076218B">
            <w:pPr>
              <w:pStyle w:val="Tabletext"/>
              <w:jc w:val="center"/>
              <w:rPr>
                <w:szCs w:val="22"/>
                <w:lang w:eastAsia="ja-JP"/>
              </w:rPr>
            </w:pPr>
            <w:r w:rsidRPr="00646E0E">
              <w:rPr>
                <w:szCs w:val="22"/>
                <w:lang w:eastAsia="ja-JP"/>
              </w:rPr>
              <w:t>–20</w:t>
            </w:r>
          </w:p>
        </w:tc>
      </w:tr>
      <w:tr w:rsidR="002D7B92" w:rsidRPr="00646E0E" w14:paraId="3CB654F4" w14:textId="77777777" w:rsidTr="0076218B">
        <w:trPr>
          <w:jc w:val="center"/>
        </w:trPr>
        <w:tc>
          <w:tcPr>
            <w:tcW w:w="3826" w:type="dxa"/>
            <w:tcMar>
              <w:left w:w="57" w:type="dxa"/>
              <w:right w:w="57" w:type="dxa"/>
            </w:tcMar>
            <w:vAlign w:val="center"/>
          </w:tcPr>
          <w:p w14:paraId="6BEF3729" w14:textId="77777777" w:rsidR="002D7B92" w:rsidRPr="00646E0E" w:rsidRDefault="002D7B92" w:rsidP="0076218B">
            <w:pPr>
              <w:pStyle w:val="Tabletext"/>
              <w:rPr>
                <w:szCs w:val="22"/>
              </w:rPr>
            </w:pPr>
            <w:r w:rsidRPr="00646E0E">
              <w:rPr>
                <w:szCs w:val="22"/>
              </w:rPr>
              <w:t>Tx output power density range (dBW/MHz)</w:t>
            </w:r>
            <w:r w:rsidRPr="00646E0E">
              <w:rPr>
                <w:szCs w:val="22"/>
                <w:vertAlign w:val="superscript"/>
                <w:lang w:eastAsia="ja-JP"/>
              </w:rPr>
              <w:t>(1)</w:t>
            </w:r>
          </w:p>
        </w:tc>
        <w:tc>
          <w:tcPr>
            <w:tcW w:w="1900" w:type="dxa"/>
          </w:tcPr>
          <w:p w14:paraId="532416E1" w14:textId="77777777" w:rsidR="002D7B92" w:rsidRPr="00646E0E" w:rsidRDefault="002D7B92" w:rsidP="0076218B">
            <w:pPr>
              <w:pStyle w:val="Tabletext"/>
              <w:jc w:val="center"/>
              <w:rPr>
                <w:szCs w:val="22"/>
                <w:lang w:eastAsia="ja-JP"/>
              </w:rPr>
            </w:pPr>
            <w:r w:rsidRPr="00646E0E">
              <w:rPr>
                <w:szCs w:val="22"/>
                <w:lang w:eastAsia="ja-JP"/>
              </w:rPr>
              <w:t>–41</w:t>
            </w:r>
          </w:p>
        </w:tc>
        <w:tc>
          <w:tcPr>
            <w:tcW w:w="1549" w:type="dxa"/>
          </w:tcPr>
          <w:p w14:paraId="2A8EA0AA" w14:textId="77777777" w:rsidR="002D7B92" w:rsidRPr="00646E0E" w:rsidRDefault="002D7B92" w:rsidP="0076218B">
            <w:pPr>
              <w:pStyle w:val="Tabletext"/>
              <w:jc w:val="center"/>
              <w:rPr>
                <w:szCs w:val="22"/>
                <w:lang w:eastAsia="ja-JP"/>
              </w:rPr>
            </w:pPr>
            <w:r w:rsidRPr="00646E0E">
              <w:rPr>
                <w:szCs w:val="22"/>
                <w:lang w:eastAsia="ja-JP"/>
              </w:rPr>
              <w:t>–47…-50</w:t>
            </w:r>
          </w:p>
        </w:tc>
      </w:tr>
      <w:tr w:rsidR="002D7B92" w:rsidRPr="00646E0E" w14:paraId="1A7327B1" w14:textId="77777777" w:rsidTr="0076218B">
        <w:trPr>
          <w:jc w:val="center"/>
        </w:trPr>
        <w:tc>
          <w:tcPr>
            <w:tcW w:w="3826" w:type="dxa"/>
            <w:tcMar>
              <w:left w:w="57" w:type="dxa"/>
              <w:right w:w="57" w:type="dxa"/>
            </w:tcMar>
            <w:vAlign w:val="center"/>
          </w:tcPr>
          <w:p w14:paraId="39E5DB26" w14:textId="77777777" w:rsidR="002D7B92" w:rsidRPr="00646E0E" w:rsidRDefault="002D7B92" w:rsidP="0076218B">
            <w:pPr>
              <w:pStyle w:val="Tabletext"/>
              <w:rPr>
                <w:szCs w:val="22"/>
              </w:rPr>
            </w:pPr>
            <w:r w:rsidRPr="00646E0E">
              <w:rPr>
                <w:szCs w:val="22"/>
              </w:rPr>
              <w:t xml:space="preserve">Feeder/multiplexer loss range (dB) </w:t>
            </w:r>
          </w:p>
        </w:tc>
        <w:tc>
          <w:tcPr>
            <w:tcW w:w="1900" w:type="dxa"/>
          </w:tcPr>
          <w:p w14:paraId="421517B9" w14:textId="77777777" w:rsidR="002D7B92" w:rsidRPr="00646E0E" w:rsidRDefault="002D7B92" w:rsidP="0076218B">
            <w:pPr>
              <w:pStyle w:val="Tabletext"/>
              <w:jc w:val="center"/>
              <w:rPr>
                <w:szCs w:val="22"/>
                <w:lang w:eastAsia="ja-JP"/>
              </w:rPr>
            </w:pPr>
            <w:r w:rsidRPr="00646E0E">
              <w:rPr>
                <w:szCs w:val="22"/>
                <w:lang w:eastAsia="ja-JP"/>
              </w:rPr>
              <w:t>0</w:t>
            </w:r>
          </w:p>
        </w:tc>
        <w:tc>
          <w:tcPr>
            <w:tcW w:w="1549" w:type="dxa"/>
          </w:tcPr>
          <w:p w14:paraId="3E3BE2A8" w14:textId="77777777" w:rsidR="002D7B92" w:rsidRPr="00646E0E" w:rsidRDefault="002D7B92" w:rsidP="0076218B">
            <w:pPr>
              <w:pStyle w:val="Tabletext"/>
              <w:jc w:val="center"/>
              <w:rPr>
                <w:szCs w:val="22"/>
                <w:lang w:eastAsia="ja-JP"/>
              </w:rPr>
            </w:pPr>
            <w:r w:rsidRPr="00646E0E">
              <w:rPr>
                <w:szCs w:val="22"/>
                <w:lang w:eastAsia="ja-JP"/>
              </w:rPr>
              <w:t>0</w:t>
            </w:r>
          </w:p>
        </w:tc>
      </w:tr>
      <w:tr w:rsidR="002D7B92" w:rsidRPr="00646E0E" w14:paraId="59186C55" w14:textId="77777777" w:rsidTr="0076218B">
        <w:trPr>
          <w:jc w:val="center"/>
        </w:trPr>
        <w:tc>
          <w:tcPr>
            <w:tcW w:w="3826" w:type="dxa"/>
            <w:tcMar>
              <w:left w:w="57" w:type="dxa"/>
              <w:right w:w="57" w:type="dxa"/>
            </w:tcMar>
            <w:vAlign w:val="center"/>
          </w:tcPr>
          <w:p w14:paraId="4EC670EA" w14:textId="77777777" w:rsidR="002D7B92" w:rsidRPr="00646E0E" w:rsidRDefault="002D7B92" w:rsidP="0076218B">
            <w:pPr>
              <w:pStyle w:val="Tabletext"/>
              <w:rPr>
                <w:szCs w:val="22"/>
              </w:rPr>
            </w:pPr>
            <w:r w:rsidRPr="00646E0E">
              <w:rPr>
                <w:szCs w:val="22"/>
              </w:rPr>
              <w:t>Antenna gain range (dBi)</w:t>
            </w:r>
          </w:p>
        </w:tc>
        <w:tc>
          <w:tcPr>
            <w:tcW w:w="1900" w:type="dxa"/>
          </w:tcPr>
          <w:p w14:paraId="2DE6A304" w14:textId="77777777" w:rsidR="002D7B92" w:rsidRPr="00646E0E" w:rsidRDefault="002D7B92" w:rsidP="0076218B">
            <w:pPr>
              <w:pStyle w:val="Tabletext"/>
              <w:jc w:val="center"/>
              <w:rPr>
                <w:szCs w:val="22"/>
                <w:lang w:eastAsia="ja-JP"/>
              </w:rPr>
            </w:pPr>
            <w:r w:rsidRPr="00646E0E">
              <w:rPr>
                <w:szCs w:val="22"/>
                <w:lang w:eastAsia="ja-JP"/>
              </w:rPr>
              <w:t>54</w:t>
            </w:r>
          </w:p>
        </w:tc>
        <w:tc>
          <w:tcPr>
            <w:tcW w:w="1549" w:type="dxa"/>
          </w:tcPr>
          <w:p w14:paraId="04089A69" w14:textId="77777777" w:rsidR="002D7B92" w:rsidRPr="00646E0E" w:rsidRDefault="002D7B92" w:rsidP="0076218B">
            <w:pPr>
              <w:pStyle w:val="Tabletext"/>
              <w:jc w:val="center"/>
              <w:rPr>
                <w:szCs w:val="22"/>
                <w:lang w:eastAsia="ja-JP"/>
              </w:rPr>
            </w:pPr>
            <w:r w:rsidRPr="00646E0E">
              <w:rPr>
                <w:szCs w:val="22"/>
                <w:lang w:eastAsia="ja-JP"/>
              </w:rPr>
              <w:t>44…50</w:t>
            </w:r>
          </w:p>
        </w:tc>
      </w:tr>
      <w:tr w:rsidR="002D7B92" w:rsidRPr="00646E0E" w14:paraId="4BBB4846" w14:textId="77777777" w:rsidTr="0076218B">
        <w:trPr>
          <w:jc w:val="center"/>
        </w:trPr>
        <w:tc>
          <w:tcPr>
            <w:tcW w:w="3826" w:type="dxa"/>
            <w:tcMar>
              <w:left w:w="57" w:type="dxa"/>
              <w:right w:w="57" w:type="dxa"/>
            </w:tcMar>
            <w:vAlign w:val="center"/>
          </w:tcPr>
          <w:p w14:paraId="1900EFF1" w14:textId="77777777" w:rsidR="002D7B92" w:rsidRPr="00646E0E" w:rsidRDefault="002D7B92" w:rsidP="0076218B">
            <w:pPr>
              <w:pStyle w:val="Tabletext"/>
              <w:rPr>
                <w:szCs w:val="22"/>
              </w:rPr>
            </w:pPr>
            <w:r w:rsidRPr="00646E0E">
              <w:rPr>
                <w:szCs w:val="22"/>
              </w:rPr>
              <w:t>e.i.r.p.</w:t>
            </w:r>
            <w:r w:rsidRPr="00646E0E">
              <w:rPr>
                <w:szCs w:val="22"/>
                <w:lang w:eastAsia="ja-JP"/>
              </w:rPr>
              <w:t xml:space="preserve"> </w:t>
            </w:r>
            <w:r w:rsidRPr="00646E0E">
              <w:rPr>
                <w:szCs w:val="22"/>
              </w:rPr>
              <w:t>range (dBW)</w:t>
            </w:r>
          </w:p>
        </w:tc>
        <w:tc>
          <w:tcPr>
            <w:tcW w:w="1900" w:type="dxa"/>
          </w:tcPr>
          <w:p w14:paraId="5401BC14" w14:textId="77777777" w:rsidR="002D7B92" w:rsidRPr="00646E0E" w:rsidRDefault="002D7B92" w:rsidP="0076218B">
            <w:pPr>
              <w:pStyle w:val="Tabletext"/>
              <w:jc w:val="center"/>
              <w:rPr>
                <w:szCs w:val="22"/>
                <w:lang w:eastAsia="ja-JP"/>
              </w:rPr>
            </w:pPr>
            <w:r w:rsidRPr="00646E0E">
              <w:rPr>
                <w:szCs w:val="22"/>
                <w:lang w:eastAsia="ja-JP"/>
              </w:rPr>
              <w:t>44</w:t>
            </w:r>
          </w:p>
        </w:tc>
        <w:tc>
          <w:tcPr>
            <w:tcW w:w="1549" w:type="dxa"/>
          </w:tcPr>
          <w:p w14:paraId="619928B3" w14:textId="77777777" w:rsidR="002D7B92" w:rsidRPr="00646E0E" w:rsidRDefault="002D7B92" w:rsidP="0076218B">
            <w:pPr>
              <w:pStyle w:val="Tabletext"/>
              <w:jc w:val="center"/>
              <w:rPr>
                <w:szCs w:val="22"/>
                <w:lang w:eastAsia="ja-JP"/>
              </w:rPr>
            </w:pPr>
            <w:r w:rsidRPr="00646E0E">
              <w:rPr>
                <w:szCs w:val="22"/>
                <w:lang w:eastAsia="ja-JP"/>
              </w:rPr>
              <w:t>24…30</w:t>
            </w:r>
          </w:p>
        </w:tc>
      </w:tr>
      <w:tr w:rsidR="002D7B92" w:rsidRPr="00646E0E" w14:paraId="55E9AE82" w14:textId="77777777" w:rsidTr="0076218B">
        <w:trPr>
          <w:jc w:val="center"/>
        </w:trPr>
        <w:tc>
          <w:tcPr>
            <w:tcW w:w="3826" w:type="dxa"/>
            <w:tcMar>
              <w:left w:w="57" w:type="dxa"/>
              <w:right w:w="57" w:type="dxa"/>
            </w:tcMar>
          </w:tcPr>
          <w:p w14:paraId="6AD078D3" w14:textId="77777777" w:rsidR="002D7B92" w:rsidRPr="00646E0E" w:rsidRDefault="002D7B92" w:rsidP="0076218B">
            <w:pPr>
              <w:pStyle w:val="Tabletext"/>
              <w:rPr>
                <w:szCs w:val="22"/>
              </w:rPr>
            </w:pPr>
            <w:r w:rsidRPr="00646E0E">
              <w:rPr>
                <w:szCs w:val="22"/>
              </w:rPr>
              <w:t>e.i.r.p.</w:t>
            </w:r>
            <w:r w:rsidRPr="00646E0E">
              <w:rPr>
                <w:szCs w:val="22"/>
                <w:lang w:eastAsia="ja-JP"/>
              </w:rPr>
              <w:t xml:space="preserve"> </w:t>
            </w:r>
            <w:r w:rsidRPr="00646E0E">
              <w:rPr>
                <w:szCs w:val="22"/>
              </w:rPr>
              <w:t>density range (dBW/MHz)</w:t>
            </w:r>
            <w:r w:rsidRPr="00646E0E">
              <w:rPr>
                <w:szCs w:val="22"/>
                <w:vertAlign w:val="superscript"/>
                <w:lang w:eastAsia="ja-JP"/>
              </w:rPr>
              <w:t>(1)</w:t>
            </w:r>
          </w:p>
        </w:tc>
        <w:tc>
          <w:tcPr>
            <w:tcW w:w="1900" w:type="dxa"/>
          </w:tcPr>
          <w:p w14:paraId="5AB816DC" w14:textId="77777777" w:rsidR="002D7B92" w:rsidRPr="00646E0E" w:rsidRDefault="002D7B92" w:rsidP="0076218B">
            <w:pPr>
              <w:pStyle w:val="Tabletext"/>
              <w:jc w:val="center"/>
              <w:rPr>
                <w:szCs w:val="22"/>
                <w:lang w:eastAsia="ja-JP"/>
              </w:rPr>
            </w:pPr>
            <w:r w:rsidRPr="00646E0E">
              <w:rPr>
                <w:szCs w:val="22"/>
                <w:lang w:eastAsia="ja-JP"/>
              </w:rPr>
              <w:t>13</w:t>
            </w:r>
          </w:p>
        </w:tc>
        <w:tc>
          <w:tcPr>
            <w:tcW w:w="1549" w:type="dxa"/>
          </w:tcPr>
          <w:p w14:paraId="6351D873" w14:textId="77777777" w:rsidR="002D7B92" w:rsidRPr="00646E0E" w:rsidRDefault="002D7B92" w:rsidP="0076218B">
            <w:pPr>
              <w:pStyle w:val="Tabletext"/>
              <w:jc w:val="center"/>
              <w:rPr>
                <w:szCs w:val="22"/>
                <w:lang w:eastAsia="ja-JP"/>
              </w:rPr>
            </w:pPr>
            <w:r w:rsidRPr="00646E0E">
              <w:rPr>
                <w:szCs w:val="22"/>
                <w:lang w:eastAsia="ja-JP"/>
              </w:rPr>
              <w:t>–6…3</w:t>
            </w:r>
          </w:p>
        </w:tc>
      </w:tr>
      <w:tr w:rsidR="002D7B92" w:rsidRPr="00646E0E" w14:paraId="6C8CDD2E" w14:textId="77777777" w:rsidTr="0076218B">
        <w:trPr>
          <w:jc w:val="center"/>
        </w:trPr>
        <w:tc>
          <w:tcPr>
            <w:tcW w:w="3826" w:type="dxa"/>
            <w:tcMar>
              <w:left w:w="57" w:type="dxa"/>
              <w:right w:w="57" w:type="dxa"/>
            </w:tcMar>
            <w:vAlign w:val="center"/>
          </w:tcPr>
          <w:p w14:paraId="00D89F4D" w14:textId="77777777" w:rsidR="002D7B92" w:rsidRPr="00646E0E" w:rsidRDefault="002D7B92" w:rsidP="0076218B">
            <w:pPr>
              <w:pStyle w:val="Tabletext"/>
              <w:rPr>
                <w:szCs w:val="22"/>
              </w:rPr>
            </w:pPr>
            <w:r w:rsidRPr="00646E0E">
              <w:rPr>
                <w:szCs w:val="22"/>
              </w:rPr>
              <w:t xml:space="preserve">Receiver noise figure typical (dB) </w:t>
            </w:r>
          </w:p>
        </w:tc>
        <w:tc>
          <w:tcPr>
            <w:tcW w:w="1900" w:type="dxa"/>
          </w:tcPr>
          <w:p w14:paraId="1163F9EF" w14:textId="77777777" w:rsidR="002D7B92" w:rsidRPr="00646E0E" w:rsidRDefault="002D7B92" w:rsidP="0076218B">
            <w:pPr>
              <w:pStyle w:val="Tabletext"/>
              <w:jc w:val="center"/>
              <w:rPr>
                <w:szCs w:val="22"/>
                <w:lang w:eastAsia="ja-JP"/>
              </w:rPr>
            </w:pPr>
            <w:r w:rsidRPr="00646E0E">
              <w:rPr>
                <w:szCs w:val="22"/>
                <w:lang w:eastAsia="ja-JP"/>
              </w:rPr>
              <w:t>10</w:t>
            </w:r>
          </w:p>
        </w:tc>
        <w:tc>
          <w:tcPr>
            <w:tcW w:w="1549" w:type="dxa"/>
          </w:tcPr>
          <w:p w14:paraId="4377F8B4" w14:textId="77777777" w:rsidR="002D7B92" w:rsidRPr="00646E0E" w:rsidRDefault="002D7B92" w:rsidP="0076218B">
            <w:pPr>
              <w:pStyle w:val="Tabletext"/>
              <w:jc w:val="center"/>
              <w:rPr>
                <w:szCs w:val="22"/>
                <w:lang w:eastAsia="ja-JP"/>
              </w:rPr>
            </w:pPr>
            <w:r w:rsidRPr="00646E0E">
              <w:rPr>
                <w:szCs w:val="22"/>
                <w:lang w:eastAsia="ja-JP"/>
              </w:rPr>
              <w:t>8</w:t>
            </w:r>
          </w:p>
        </w:tc>
      </w:tr>
      <w:tr w:rsidR="002D7B92" w:rsidRPr="00646E0E" w14:paraId="62741106" w14:textId="77777777" w:rsidTr="0076218B">
        <w:trPr>
          <w:jc w:val="center"/>
        </w:trPr>
        <w:tc>
          <w:tcPr>
            <w:tcW w:w="3826" w:type="dxa"/>
            <w:tcMar>
              <w:left w:w="57" w:type="dxa"/>
              <w:right w:w="57" w:type="dxa"/>
            </w:tcMar>
            <w:vAlign w:val="center"/>
          </w:tcPr>
          <w:p w14:paraId="730E1050" w14:textId="77777777" w:rsidR="002D7B92" w:rsidRPr="00646E0E" w:rsidRDefault="002D7B92" w:rsidP="0076218B">
            <w:pPr>
              <w:pStyle w:val="Tabletext"/>
              <w:rPr>
                <w:szCs w:val="22"/>
              </w:rPr>
            </w:pPr>
            <w:r w:rsidRPr="00646E0E">
              <w:rPr>
                <w:szCs w:val="22"/>
              </w:rPr>
              <w:t xml:space="preserve">Receiver noise power density typical </w:t>
            </w:r>
            <w:r w:rsidRPr="00646E0E">
              <w:rPr>
                <w:szCs w:val="22"/>
                <w:lang w:eastAsia="ja-JP"/>
              </w:rPr>
              <w:t>(=</w:t>
            </w:r>
            <w:r w:rsidRPr="00646E0E">
              <w:rPr>
                <w:i/>
                <w:iCs/>
                <w:szCs w:val="22"/>
              </w:rPr>
              <w:t>N</w:t>
            </w:r>
            <w:r w:rsidRPr="00646E0E">
              <w:rPr>
                <w:i/>
                <w:iCs/>
                <w:szCs w:val="22"/>
                <w:vertAlign w:val="subscript"/>
              </w:rPr>
              <w:t>RX</w:t>
            </w:r>
            <w:r w:rsidRPr="00646E0E">
              <w:rPr>
                <w:szCs w:val="22"/>
                <w:lang w:eastAsia="ja-JP"/>
              </w:rPr>
              <w:t xml:space="preserve">) </w:t>
            </w:r>
            <w:r w:rsidRPr="00646E0E">
              <w:rPr>
                <w:szCs w:val="22"/>
              </w:rPr>
              <w:t>(dBW/MHz)</w:t>
            </w:r>
          </w:p>
        </w:tc>
        <w:tc>
          <w:tcPr>
            <w:tcW w:w="1900" w:type="dxa"/>
          </w:tcPr>
          <w:p w14:paraId="7D94CEC3" w14:textId="77777777" w:rsidR="002D7B92" w:rsidRPr="00646E0E" w:rsidRDefault="002D7B92" w:rsidP="0076218B">
            <w:pPr>
              <w:pStyle w:val="Tabletext"/>
              <w:jc w:val="center"/>
              <w:rPr>
                <w:szCs w:val="22"/>
                <w:lang w:eastAsia="ja-JP"/>
              </w:rPr>
            </w:pPr>
            <w:r w:rsidRPr="00646E0E">
              <w:rPr>
                <w:szCs w:val="22"/>
                <w:lang w:eastAsia="ja-JP"/>
              </w:rPr>
              <w:t>–134</w:t>
            </w:r>
          </w:p>
        </w:tc>
        <w:tc>
          <w:tcPr>
            <w:tcW w:w="1549" w:type="dxa"/>
          </w:tcPr>
          <w:p w14:paraId="50CCF8DD" w14:textId="77777777" w:rsidR="002D7B92" w:rsidRPr="00646E0E" w:rsidRDefault="002D7B92" w:rsidP="0076218B">
            <w:pPr>
              <w:pStyle w:val="Tabletext"/>
              <w:jc w:val="center"/>
              <w:rPr>
                <w:szCs w:val="22"/>
                <w:lang w:eastAsia="ja-JP"/>
              </w:rPr>
            </w:pPr>
            <w:r w:rsidRPr="00646E0E">
              <w:rPr>
                <w:szCs w:val="22"/>
                <w:lang w:eastAsia="ja-JP"/>
              </w:rPr>
              <w:t>–136</w:t>
            </w:r>
          </w:p>
        </w:tc>
      </w:tr>
      <w:tr w:rsidR="002D7B92" w:rsidRPr="00646E0E" w14:paraId="171C7141" w14:textId="77777777" w:rsidTr="0076218B">
        <w:trPr>
          <w:jc w:val="center"/>
        </w:trPr>
        <w:tc>
          <w:tcPr>
            <w:tcW w:w="3826" w:type="dxa"/>
            <w:tcMar>
              <w:left w:w="57" w:type="dxa"/>
              <w:right w:w="57" w:type="dxa"/>
            </w:tcMar>
            <w:vAlign w:val="center"/>
          </w:tcPr>
          <w:p w14:paraId="19BDEBBF" w14:textId="77777777" w:rsidR="002D7B92" w:rsidRPr="00646E0E" w:rsidRDefault="002D7B92" w:rsidP="0076218B">
            <w:pPr>
              <w:pStyle w:val="Tabletext"/>
              <w:rPr>
                <w:szCs w:val="22"/>
              </w:rPr>
            </w:pPr>
            <w:r w:rsidRPr="00646E0E">
              <w:rPr>
                <w:szCs w:val="22"/>
              </w:rPr>
              <w:t>Normalized Rx input level for 1 × 10</w:t>
            </w:r>
            <w:r w:rsidRPr="00646E0E">
              <w:rPr>
                <w:szCs w:val="22"/>
                <w:vertAlign w:val="superscript"/>
              </w:rPr>
              <w:t>–6</w:t>
            </w:r>
            <w:r w:rsidRPr="00646E0E">
              <w:rPr>
                <w:szCs w:val="22"/>
              </w:rPr>
              <w:t xml:space="preserve"> BER (dBW/MHz) </w:t>
            </w:r>
          </w:p>
        </w:tc>
        <w:tc>
          <w:tcPr>
            <w:tcW w:w="1900" w:type="dxa"/>
          </w:tcPr>
          <w:p w14:paraId="2609CCB0" w14:textId="77777777" w:rsidR="002D7B92" w:rsidRPr="00646E0E" w:rsidRDefault="002D7B92" w:rsidP="0076218B">
            <w:pPr>
              <w:pStyle w:val="Tabletext"/>
              <w:jc w:val="center"/>
              <w:rPr>
                <w:szCs w:val="22"/>
                <w:lang w:eastAsia="ja-JP"/>
              </w:rPr>
            </w:pPr>
            <w:r w:rsidRPr="00646E0E">
              <w:rPr>
                <w:szCs w:val="22"/>
                <w:lang w:eastAsia="ja-JP"/>
              </w:rPr>
              <w:t>–120.5</w:t>
            </w:r>
          </w:p>
        </w:tc>
        <w:tc>
          <w:tcPr>
            <w:tcW w:w="1549" w:type="dxa"/>
          </w:tcPr>
          <w:p w14:paraId="60FE4EA8" w14:textId="77777777" w:rsidR="002D7B92" w:rsidRPr="00646E0E" w:rsidRDefault="002D7B92" w:rsidP="0076218B">
            <w:pPr>
              <w:pStyle w:val="Tabletext"/>
              <w:jc w:val="center"/>
              <w:rPr>
                <w:szCs w:val="22"/>
                <w:lang w:eastAsia="ja-JP"/>
              </w:rPr>
            </w:pPr>
            <w:r w:rsidRPr="00646E0E">
              <w:rPr>
                <w:szCs w:val="22"/>
                <w:lang w:eastAsia="ja-JP"/>
              </w:rPr>
              <w:t>–94…-91</w:t>
            </w:r>
          </w:p>
        </w:tc>
      </w:tr>
      <w:tr w:rsidR="002D7B92" w:rsidRPr="00646E0E" w14:paraId="661EAE1F" w14:textId="77777777" w:rsidTr="0076218B">
        <w:trPr>
          <w:jc w:val="center"/>
        </w:trPr>
        <w:tc>
          <w:tcPr>
            <w:tcW w:w="3826" w:type="dxa"/>
            <w:tcBorders>
              <w:bottom w:val="single" w:sz="4" w:space="0" w:color="auto"/>
            </w:tcBorders>
            <w:tcMar>
              <w:left w:w="57" w:type="dxa"/>
              <w:right w:w="57" w:type="dxa"/>
            </w:tcMar>
            <w:vAlign w:val="center"/>
          </w:tcPr>
          <w:p w14:paraId="39318582" w14:textId="77777777" w:rsidR="002D7B92" w:rsidRPr="00646E0E" w:rsidRDefault="002D7B92" w:rsidP="0076218B">
            <w:pPr>
              <w:pStyle w:val="Tabletext"/>
              <w:rPr>
                <w:szCs w:val="22"/>
                <w:lang w:eastAsia="ja-JP"/>
              </w:rPr>
            </w:pPr>
            <w:r w:rsidRPr="00646E0E">
              <w:rPr>
                <w:szCs w:val="22"/>
              </w:rPr>
              <w:t>Nominal long-term interference power density (dBW/MHz)</w:t>
            </w:r>
            <w:r w:rsidRPr="00646E0E">
              <w:rPr>
                <w:szCs w:val="22"/>
                <w:vertAlign w:val="superscript"/>
                <w:lang w:eastAsia="ja-JP"/>
              </w:rPr>
              <w:t>(2)</w:t>
            </w:r>
          </w:p>
        </w:tc>
        <w:tc>
          <w:tcPr>
            <w:tcW w:w="1900" w:type="dxa"/>
            <w:tcBorders>
              <w:bottom w:val="single" w:sz="4" w:space="0" w:color="auto"/>
            </w:tcBorders>
          </w:tcPr>
          <w:p w14:paraId="3BDB9D3A" w14:textId="77777777" w:rsidR="002D7B92" w:rsidRPr="00646E0E" w:rsidRDefault="002D7B92" w:rsidP="0076218B">
            <w:pPr>
              <w:pStyle w:val="Tabletext"/>
              <w:jc w:val="center"/>
              <w:rPr>
                <w:i/>
                <w:iCs/>
                <w:szCs w:val="22"/>
              </w:rPr>
            </w:pPr>
            <w:r w:rsidRPr="00646E0E">
              <w:rPr>
                <w:szCs w:val="22"/>
                <w:lang w:eastAsia="ja-JP"/>
              </w:rPr>
              <w:t xml:space="preserve">–134 </w:t>
            </w:r>
            <w:r w:rsidRPr="00646E0E">
              <w:rPr>
                <w:szCs w:val="22"/>
              </w:rPr>
              <w:t xml:space="preserve">+ </w:t>
            </w:r>
            <w:r w:rsidRPr="00646E0E">
              <w:rPr>
                <w:i/>
                <w:szCs w:val="22"/>
              </w:rPr>
              <w:t>I</w:t>
            </w:r>
            <w:r w:rsidRPr="00646E0E">
              <w:rPr>
                <w:szCs w:val="22"/>
              </w:rPr>
              <w:t>/</w:t>
            </w:r>
            <w:r w:rsidRPr="00646E0E">
              <w:rPr>
                <w:i/>
                <w:szCs w:val="22"/>
              </w:rPr>
              <w:t>N</w:t>
            </w:r>
          </w:p>
        </w:tc>
        <w:tc>
          <w:tcPr>
            <w:tcW w:w="1549" w:type="dxa"/>
            <w:tcBorders>
              <w:bottom w:val="single" w:sz="4" w:space="0" w:color="auto"/>
            </w:tcBorders>
          </w:tcPr>
          <w:p w14:paraId="732B7B1B" w14:textId="77777777" w:rsidR="002D7B92" w:rsidRPr="00646E0E" w:rsidRDefault="002D7B92" w:rsidP="0076218B">
            <w:pPr>
              <w:pStyle w:val="Tabletext"/>
              <w:jc w:val="center"/>
              <w:rPr>
                <w:i/>
                <w:iCs/>
                <w:szCs w:val="22"/>
              </w:rPr>
            </w:pPr>
            <w:r w:rsidRPr="00646E0E">
              <w:rPr>
                <w:szCs w:val="22"/>
                <w:lang w:eastAsia="ja-JP"/>
              </w:rPr>
              <w:t xml:space="preserve">–136 </w:t>
            </w:r>
            <w:r w:rsidRPr="00646E0E">
              <w:rPr>
                <w:szCs w:val="22"/>
              </w:rPr>
              <w:t xml:space="preserve">+ </w:t>
            </w:r>
            <w:r w:rsidRPr="00646E0E">
              <w:rPr>
                <w:i/>
                <w:szCs w:val="22"/>
              </w:rPr>
              <w:t>I</w:t>
            </w:r>
            <w:r w:rsidRPr="00646E0E">
              <w:rPr>
                <w:szCs w:val="22"/>
              </w:rPr>
              <w:t>/</w:t>
            </w:r>
            <w:r w:rsidRPr="00646E0E">
              <w:rPr>
                <w:i/>
                <w:szCs w:val="22"/>
              </w:rPr>
              <w:t>N</w:t>
            </w:r>
          </w:p>
        </w:tc>
      </w:tr>
    </w:tbl>
    <w:p w14:paraId="420ACA15" w14:textId="77777777" w:rsidR="002D7B92" w:rsidRPr="00646E0E" w:rsidRDefault="002D7B92" w:rsidP="002D7B92">
      <w:pPr>
        <w:pStyle w:val="Tablefin"/>
      </w:pPr>
    </w:p>
    <w:p w14:paraId="32F753E8" w14:textId="77777777" w:rsidR="002D7B92" w:rsidRPr="00646E0E" w:rsidRDefault="002D7B92" w:rsidP="002D7B92">
      <w:pPr>
        <w:pStyle w:val="enumlev1"/>
      </w:pPr>
      <w:r w:rsidRPr="00646E0E">
        <w:t>–</w:t>
      </w:r>
      <w:r w:rsidRPr="00646E0E">
        <w:tab/>
      </w:r>
      <w:r>
        <w:t xml:space="preserve">Recommendation </w:t>
      </w:r>
      <w:r w:rsidRPr="00646E0E">
        <w:rPr>
          <w:color w:val="0000FF" w:themeColor="hyperlink"/>
          <w:u w:val="single"/>
        </w:rPr>
        <w:t xml:space="preserve">ITU-R </w:t>
      </w:r>
      <w:hyperlink r:id="rId13" w:history="1">
        <w:r w:rsidRPr="00646E0E">
          <w:rPr>
            <w:color w:val="0000FF" w:themeColor="hyperlink"/>
            <w:u w:val="single"/>
          </w:rPr>
          <w:t>F.699-8</w:t>
        </w:r>
      </w:hyperlink>
      <w:r w:rsidRPr="00646E0E" w:rsidDel="00C623EB">
        <w:t xml:space="preserve"> provides reference radiation patterns for, and information on, </w:t>
      </w:r>
      <w:r w:rsidRPr="00646E0E">
        <w:t xml:space="preserve">point-to-point FWS </w:t>
      </w:r>
      <w:r w:rsidRPr="00646E0E" w:rsidDel="00C623EB">
        <w:t>antennas in the frequency range from 100</w:t>
      </w:r>
      <w:r w:rsidRPr="00646E0E">
        <w:t> </w:t>
      </w:r>
      <w:r w:rsidRPr="00646E0E" w:rsidDel="00C623EB">
        <w:t xml:space="preserve">MHz to </w:t>
      </w:r>
      <w:r w:rsidRPr="00646E0E">
        <w:t>86 </w:t>
      </w:r>
      <w:r w:rsidRPr="00646E0E" w:rsidDel="00C623EB">
        <w:t xml:space="preserve">GHz. This information may be used in </w:t>
      </w:r>
      <w:r w:rsidRPr="00646E0E">
        <w:rPr>
          <w:lang w:eastAsia="zh-CN"/>
        </w:rPr>
        <w:t>single-entry</w:t>
      </w:r>
      <w:r w:rsidRPr="00646E0E">
        <w:t xml:space="preserve"> </w:t>
      </w:r>
      <w:r w:rsidRPr="00646E0E">
        <w:rPr>
          <w:lang w:eastAsia="zh-CN"/>
        </w:rPr>
        <w:t>analyses</w:t>
      </w:r>
      <w:r w:rsidRPr="00646E0E" w:rsidDel="00C623EB">
        <w:t xml:space="preserve"> and interference assessments when information concerning the FWS antenna is not available.</w:t>
      </w:r>
      <w:r w:rsidRPr="00646E0E">
        <w:t xml:space="preserve"> </w:t>
      </w:r>
    </w:p>
    <w:p w14:paraId="555AC1AC" w14:textId="77777777" w:rsidR="002D7B92" w:rsidRPr="00646E0E" w:rsidRDefault="002D7B92" w:rsidP="002D7B92">
      <w:pPr>
        <w:pStyle w:val="enumlev1"/>
      </w:pPr>
      <w:r w:rsidRPr="00646E0E">
        <w:t>–</w:t>
      </w:r>
      <w:r w:rsidRPr="00646E0E">
        <w:tab/>
      </w:r>
      <w:r>
        <w:t xml:space="preserve">Recommendation </w:t>
      </w:r>
      <w:r w:rsidRPr="00646E0E">
        <w:rPr>
          <w:color w:val="0000FF" w:themeColor="hyperlink"/>
          <w:u w:val="single"/>
        </w:rPr>
        <w:t xml:space="preserve">ITU-R </w:t>
      </w:r>
      <w:hyperlink r:id="rId14" w:history="1">
        <w:r w:rsidRPr="00646E0E">
          <w:rPr>
            <w:color w:val="0000FF" w:themeColor="hyperlink"/>
            <w:u w:val="single"/>
          </w:rPr>
          <w:t>F.1245-3</w:t>
        </w:r>
      </w:hyperlink>
      <w:r w:rsidRPr="00646E0E">
        <w:rPr>
          <w:i/>
          <w:iCs/>
        </w:rPr>
        <w:t xml:space="preserve"> </w:t>
      </w:r>
      <w:r w:rsidRPr="00646E0E" w:rsidDel="00C623EB">
        <w:t>provides average</w:t>
      </w:r>
      <w:r w:rsidRPr="00646E0E">
        <w:t xml:space="preserve"> sidelobes</w:t>
      </w:r>
      <w:r w:rsidRPr="00646E0E" w:rsidDel="00C623EB">
        <w:t xml:space="preserve"> and related reference radiation patterns for point-to-point FWS antennas in the </w:t>
      </w:r>
      <w:r w:rsidRPr="00646E0E">
        <w:t>frequency range from 1 GHz to 86 </w:t>
      </w:r>
      <w:r w:rsidRPr="00646E0E" w:rsidDel="00C623EB">
        <w:t>GHz.</w:t>
      </w:r>
      <w:r w:rsidRPr="00646E0E">
        <w:t xml:space="preserve"> </w:t>
      </w:r>
      <w:r w:rsidRPr="00646E0E" w:rsidDel="00C623EB">
        <w:t xml:space="preserve">This information may be used </w:t>
      </w:r>
      <w:r w:rsidRPr="00646E0E">
        <w:t>for</w:t>
      </w:r>
      <w:r w:rsidRPr="00646E0E" w:rsidDel="00C623EB">
        <w:t xml:space="preserve"> </w:t>
      </w:r>
      <w:r w:rsidRPr="00646E0E">
        <w:rPr>
          <w:lang w:eastAsia="zh-CN"/>
        </w:rPr>
        <w:t>aggregate</w:t>
      </w:r>
      <w:r w:rsidRPr="00646E0E" w:rsidDel="00C623EB">
        <w:t xml:space="preserve"> coordination and interference assessment</w:t>
      </w:r>
      <w:r w:rsidRPr="00646E0E">
        <w:t xml:space="preserve"> studies </w:t>
      </w:r>
      <w:r w:rsidRPr="00646E0E" w:rsidDel="00C623EB">
        <w:t>when information concerning the FWS antenna is not available</w:t>
      </w:r>
      <w:r w:rsidRPr="00646E0E">
        <w:t xml:space="preserve">. </w:t>
      </w:r>
    </w:p>
    <w:p w14:paraId="15C4CDE3" w14:textId="77777777" w:rsidR="002D7B92" w:rsidRPr="00AB6DB1" w:rsidRDefault="002D7B92" w:rsidP="002D7B92">
      <w:pPr>
        <w:rPr>
          <w:i/>
          <w:iCs/>
          <w:lang w:eastAsia="zh-CN"/>
        </w:rPr>
      </w:pPr>
      <w:r w:rsidRPr="00AB6DB1">
        <w:rPr>
          <w:rFonts w:hint="eastAsia"/>
          <w:i/>
          <w:iCs/>
          <w:highlight w:val="yellow"/>
          <w:lang w:eastAsia="zh-CN"/>
        </w:rPr>
        <w:t>E</w:t>
      </w:r>
      <w:r w:rsidRPr="00AB6DB1">
        <w:rPr>
          <w:i/>
          <w:iCs/>
          <w:highlight w:val="yellow"/>
          <w:lang w:eastAsia="zh-CN"/>
        </w:rPr>
        <w:t>ditor’s note: More discussion is needed on how to best study the impact of antennas having radiation patterns with sidelobe levels differing significantly from those in Recommendations ITU-R F.699 and F.1245, and take into account the study and treatment of radiation patterns based on deployment of FWS antennas by memberships. Memberships are encouraged to provide further inputs on this topic to the future meetings.</w:t>
      </w:r>
    </w:p>
    <w:p w14:paraId="3A1B2E3E" w14:textId="77777777" w:rsidR="002D7B92" w:rsidRPr="003713A6" w:rsidRDefault="002D7B92" w:rsidP="002D7B92">
      <w:pPr>
        <w:rPr>
          <w:highlight w:val="yellow"/>
          <w:lang w:eastAsia="zh-CN"/>
        </w:rPr>
      </w:pPr>
      <w:r w:rsidRPr="00AB6DB1">
        <w:rPr>
          <w:lang w:eastAsia="zh-CN"/>
        </w:rPr>
        <w:lastRenderedPageBreak/>
        <w:t xml:space="preserve">Recommendations ITU-R F.699 and ITU-R F.1245 provide reference radiation patterns to be used when information concerning the FWS antenna is not available. The radiation pattern of some deployed FWS antenna may have side lobes which fall above or below these recommendations’ reference patterns. Therefore, some sensitivity analysis may be considered, taking into account radiation patterns of antennas deployed. Attachment </w:t>
      </w:r>
      <w:r>
        <w:rPr>
          <w:lang w:eastAsia="zh-CN"/>
        </w:rPr>
        <w:t>4</w:t>
      </w:r>
      <w:r w:rsidRPr="00AB6DB1">
        <w:rPr>
          <w:lang w:eastAsia="zh-CN"/>
        </w:rPr>
        <w:t xml:space="preserve"> provides some antenna patterns which could be used for sensitivity analysis.</w:t>
      </w:r>
    </w:p>
    <w:p w14:paraId="3FC9E3E1" w14:textId="77777777" w:rsidR="002D7B92" w:rsidRPr="00646E0E" w:rsidRDefault="002D7B92" w:rsidP="002D7B92">
      <w:pPr>
        <w:rPr>
          <w:lang w:eastAsia="zh-CN"/>
        </w:rPr>
      </w:pPr>
      <w:r w:rsidRPr="00646E0E">
        <w:rPr>
          <w:lang w:eastAsia="zh-CN"/>
        </w:rPr>
        <w:t>Typical FS station parameters are provided in the following table, to facilitate the sharing study.</w:t>
      </w:r>
    </w:p>
    <w:p w14:paraId="3F380308" w14:textId="77777777" w:rsidR="002D7B92" w:rsidRDefault="002D7B92" w:rsidP="002D7B92">
      <w:pPr>
        <w:pStyle w:val="EditorsNote"/>
        <w:rPr>
          <w:i w:val="0"/>
          <w:iCs w:val="0"/>
          <w:lang w:eastAsia="zh-CN"/>
        </w:rPr>
      </w:pPr>
      <w:r w:rsidRPr="0098490D">
        <w:rPr>
          <w:i w:val="0"/>
          <w:iCs w:val="0"/>
          <w:lang w:eastAsia="zh-CN"/>
        </w:rPr>
        <w:t>Considering the above ITU-R recommendations, the following parameters are selected to develop studies.</w:t>
      </w:r>
    </w:p>
    <w:p w14:paraId="62D93101" w14:textId="77777777" w:rsidR="002D7B92" w:rsidRPr="00B274E2" w:rsidRDefault="002D7B92" w:rsidP="002D7B92">
      <w:pPr>
        <w:pStyle w:val="EditorsNote"/>
      </w:pPr>
      <w:r w:rsidRPr="00B274E2">
        <w:rPr>
          <w:highlight w:val="yellow"/>
        </w:rPr>
        <w:t>Editor’s note: it is encouraged for membership to provide their data on elevation angle at next meeting, including towards supplementing the information to preliminary draft revision of Recommendation ITU-R F.2086, which is targeted to be finalized at next WP5C meeting</w:t>
      </w:r>
      <w:r w:rsidRPr="00B274E2">
        <w:t>.</w:t>
      </w:r>
    </w:p>
    <w:p w14:paraId="4139F12B" w14:textId="77777777" w:rsidR="002D7B92" w:rsidRPr="00646E0E" w:rsidRDefault="002D7B92" w:rsidP="002D7B92">
      <w:pPr>
        <w:pStyle w:val="TableNo"/>
        <w:spacing w:before="360"/>
      </w:pPr>
      <w:r w:rsidRPr="00646E0E">
        <w:t xml:space="preserve">Table </w:t>
      </w:r>
      <w:r w:rsidRPr="00646E0E">
        <w:fldChar w:fldCharType="begin"/>
      </w:r>
      <w:r w:rsidRPr="00646E0E">
        <w:instrText xml:space="preserve"> SEQ Table \* ARABIC </w:instrText>
      </w:r>
      <w:r w:rsidRPr="00646E0E">
        <w:fldChar w:fldCharType="separate"/>
      </w:r>
      <w:r w:rsidRPr="00646E0E">
        <w:t>4</w:t>
      </w:r>
      <w:r w:rsidRPr="00646E0E">
        <w:fldChar w:fldCharType="end"/>
      </w:r>
    </w:p>
    <w:p w14:paraId="66E5D77C" w14:textId="77777777" w:rsidR="002D7B92" w:rsidRPr="00646E0E" w:rsidRDefault="002D7B92" w:rsidP="002D7B92">
      <w:pPr>
        <w:pStyle w:val="Tabletitle"/>
      </w:pPr>
      <w:r w:rsidRPr="00646E0E">
        <w:t>Typical values for FS point-point system parameters in the frequency band 71-76 and 81-86 GHz</w:t>
      </w:r>
    </w:p>
    <w:tbl>
      <w:tblPr>
        <w:tblStyle w:val="TableGrid"/>
        <w:tblW w:w="0" w:type="auto"/>
        <w:jc w:val="center"/>
        <w:tblLook w:val="04A0" w:firstRow="1" w:lastRow="0" w:firstColumn="1" w:lastColumn="0" w:noHBand="0" w:noVBand="1"/>
      </w:tblPr>
      <w:tblGrid>
        <w:gridCol w:w="5240"/>
        <w:gridCol w:w="2698"/>
      </w:tblGrid>
      <w:tr w:rsidR="002D7B92" w:rsidRPr="00646E0E" w14:paraId="30289345" w14:textId="77777777" w:rsidTr="0076218B">
        <w:trPr>
          <w:trHeight w:val="555"/>
          <w:jc w:val="center"/>
        </w:trPr>
        <w:tc>
          <w:tcPr>
            <w:tcW w:w="5240" w:type="dxa"/>
            <w:vAlign w:val="center"/>
          </w:tcPr>
          <w:p w14:paraId="1A889A39" w14:textId="77777777" w:rsidR="002D7B92" w:rsidRPr="00646E0E" w:rsidRDefault="002D7B92" w:rsidP="0076218B">
            <w:pPr>
              <w:pStyle w:val="Tablehead"/>
              <w:ind w:firstLine="402"/>
              <w:rPr>
                <w:szCs w:val="36"/>
              </w:rPr>
            </w:pPr>
            <w:r w:rsidRPr="00646E0E">
              <w:t>System parameters</w:t>
            </w:r>
          </w:p>
        </w:tc>
        <w:tc>
          <w:tcPr>
            <w:tcW w:w="2698" w:type="dxa"/>
          </w:tcPr>
          <w:p w14:paraId="05913EF3" w14:textId="77777777" w:rsidR="002D7B92" w:rsidRPr="00646E0E" w:rsidRDefault="002D7B92" w:rsidP="0076218B">
            <w:pPr>
              <w:pStyle w:val="Tablehead"/>
              <w:ind w:firstLine="402"/>
              <w:rPr>
                <w:szCs w:val="36"/>
              </w:rPr>
            </w:pPr>
            <w:r w:rsidRPr="00646E0E">
              <w:t>Typical Value</w:t>
            </w:r>
          </w:p>
        </w:tc>
      </w:tr>
      <w:tr w:rsidR="002D7B92" w:rsidRPr="00646E0E" w14:paraId="356549C3" w14:textId="77777777" w:rsidTr="0076218B">
        <w:trPr>
          <w:jc w:val="center"/>
        </w:trPr>
        <w:tc>
          <w:tcPr>
            <w:tcW w:w="5240" w:type="dxa"/>
            <w:vAlign w:val="center"/>
          </w:tcPr>
          <w:p w14:paraId="1FA6913D" w14:textId="77777777" w:rsidR="002D7B92" w:rsidRPr="00B274E2" w:rsidRDefault="002D7B92" w:rsidP="0076218B">
            <w:pPr>
              <w:pStyle w:val="Tabletext"/>
            </w:pPr>
            <w:r w:rsidRPr="00B274E2">
              <w:t>Channel spacing and receiver noise bandwidth (MHz)</w:t>
            </w:r>
          </w:p>
        </w:tc>
        <w:tc>
          <w:tcPr>
            <w:tcW w:w="2698" w:type="dxa"/>
            <w:vAlign w:val="center"/>
          </w:tcPr>
          <w:p w14:paraId="541E9C76" w14:textId="77777777" w:rsidR="002D7B92" w:rsidRPr="00646E0E" w:rsidRDefault="002D7B92" w:rsidP="0076218B">
            <w:pPr>
              <w:pStyle w:val="Tabletext"/>
              <w:ind w:firstLine="400"/>
              <w:jc w:val="center"/>
              <w:rPr>
                <w:szCs w:val="36"/>
              </w:rPr>
            </w:pPr>
            <w:r w:rsidRPr="00646E0E">
              <w:rPr>
                <w:color w:val="000000"/>
              </w:rPr>
              <w:t>500</w:t>
            </w:r>
          </w:p>
        </w:tc>
      </w:tr>
      <w:tr w:rsidR="002D7B92" w:rsidRPr="00646E0E" w14:paraId="7E47B41C" w14:textId="77777777" w:rsidTr="0076218B">
        <w:trPr>
          <w:jc w:val="center"/>
        </w:trPr>
        <w:tc>
          <w:tcPr>
            <w:tcW w:w="5240" w:type="dxa"/>
            <w:vAlign w:val="center"/>
          </w:tcPr>
          <w:p w14:paraId="09CB9117" w14:textId="77777777" w:rsidR="002D7B92" w:rsidRPr="00B274E2" w:rsidRDefault="002D7B92" w:rsidP="0076218B">
            <w:pPr>
              <w:pStyle w:val="Tabletext"/>
            </w:pPr>
            <w:r w:rsidRPr="00B274E2">
              <w:t>Modulation</w:t>
            </w:r>
          </w:p>
        </w:tc>
        <w:tc>
          <w:tcPr>
            <w:tcW w:w="2698" w:type="dxa"/>
            <w:vAlign w:val="center"/>
          </w:tcPr>
          <w:p w14:paraId="6189CB43" w14:textId="77777777" w:rsidR="002D7B92" w:rsidRPr="00646E0E" w:rsidRDefault="002D7B92" w:rsidP="0076218B">
            <w:pPr>
              <w:pStyle w:val="Tabletext"/>
              <w:ind w:firstLine="400"/>
              <w:jc w:val="center"/>
            </w:pPr>
            <w:r>
              <w:rPr>
                <w:color w:val="000000"/>
              </w:rPr>
              <w:t>64 to</w:t>
            </w:r>
            <w:r w:rsidRPr="00646E0E">
              <w:rPr>
                <w:color w:val="000000"/>
              </w:rPr>
              <w:t>1</w:t>
            </w:r>
            <w:r w:rsidRPr="00646E0E">
              <w:t>28</w:t>
            </w:r>
            <w:r>
              <w:t>-</w:t>
            </w:r>
            <w:r w:rsidRPr="00646E0E">
              <w:t>QAM</w:t>
            </w:r>
          </w:p>
        </w:tc>
      </w:tr>
      <w:tr w:rsidR="002D7B92" w:rsidRPr="00646E0E" w14:paraId="55582953" w14:textId="77777777" w:rsidTr="0076218B">
        <w:trPr>
          <w:jc w:val="center"/>
        </w:trPr>
        <w:tc>
          <w:tcPr>
            <w:tcW w:w="5240" w:type="dxa"/>
            <w:vAlign w:val="center"/>
          </w:tcPr>
          <w:p w14:paraId="1FD59028" w14:textId="77777777" w:rsidR="002D7B92" w:rsidRPr="00B274E2" w:rsidRDefault="002D7B92" w:rsidP="0076218B">
            <w:pPr>
              <w:pStyle w:val="Tabletext"/>
            </w:pPr>
            <w:r w:rsidRPr="00B274E2">
              <w:t>Feeder/multiplexer loss (dB)</w:t>
            </w:r>
          </w:p>
        </w:tc>
        <w:tc>
          <w:tcPr>
            <w:tcW w:w="2698" w:type="dxa"/>
            <w:vAlign w:val="center"/>
          </w:tcPr>
          <w:p w14:paraId="5F081D48" w14:textId="77777777" w:rsidR="002D7B92" w:rsidRPr="00646E0E" w:rsidRDefault="002D7B92" w:rsidP="0076218B">
            <w:pPr>
              <w:pStyle w:val="Tabletext"/>
              <w:ind w:firstLine="400"/>
              <w:jc w:val="center"/>
              <w:rPr>
                <w:szCs w:val="36"/>
              </w:rPr>
            </w:pPr>
            <w:r w:rsidRPr="00646E0E">
              <w:rPr>
                <w:color w:val="000000"/>
              </w:rPr>
              <w:t>0</w:t>
            </w:r>
          </w:p>
        </w:tc>
      </w:tr>
      <w:tr w:rsidR="002D7B92" w:rsidRPr="00646E0E" w14:paraId="4C9EFAA5" w14:textId="77777777" w:rsidTr="0076218B">
        <w:trPr>
          <w:jc w:val="center"/>
        </w:trPr>
        <w:tc>
          <w:tcPr>
            <w:tcW w:w="5240" w:type="dxa"/>
            <w:vAlign w:val="center"/>
          </w:tcPr>
          <w:p w14:paraId="32362AA6" w14:textId="77777777" w:rsidR="002D7B92" w:rsidRPr="00B274E2" w:rsidRDefault="002D7B92" w:rsidP="0076218B">
            <w:pPr>
              <w:pStyle w:val="Tabletext"/>
            </w:pPr>
            <w:r w:rsidRPr="00B274E2">
              <w:t xml:space="preserve">Antenna gain (dBi) </w:t>
            </w:r>
          </w:p>
        </w:tc>
        <w:tc>
          <w:tcPr>
            <w:tcW w:w="2698" w:type="dxa"/>
            <w:vAlign w:val="center"/>
          </w:tcPr>
          <w:p w14:paraId="630EDF72" w14:textId="77777777" w:rsidR="002D7B92" w:rsidRPr="00646E0E" w:rsidRDefault="002D7B92" w:rsidP="0076218B">
            <w:pPr>
              <w:pStyle w:val="Tabletext"/>
              <w:ind w:firstLine="400"/>
              <w:jc w:val="center"/>
              <w:rPr>
                <w:szCs w:val="36"/>
              </w:rPr>
            </w:pPr>
            <w:r>
              <w:rPr>
                <w:color w:val="000000"/>
              </w:rPr>
              <w:t xml:space="preserve">41.5, 45 or </w:t>
            </w:r>
            <w:r w:rsidRPr="00646E0E">
              <w:rPr>
                <w:color w:val="000000"/>
              </w:rPr>
              <w:t>51</w:t>
            </w:r>
          </w:p>
        </w:tc>
      </w:tr>
      <w:tr w:rsidR="002D7B92" w:rsidRPr="00646E0E" w14:paraId="2B80D595" w14:textId="77777777" w:rsidTr="0076218B">
        <w:trPr>
          <w:jc w:val="center"/>
        </w:trPr>
        <w:tc>
          <w:tcPr>
            <w:tcW w:w="5240" w:type="dxa"/>
            <w:vAlign w:val="center"/>
          </w:tcPr>
          <w:p w14:paraId="0A026ACE" w14:textId="77777777" w:rsidR="002D7B92" w:rsidRPr="00B274E2" w:rsidRDefault="002D7B92" w:rsidP="0076218B">
            <w:pPr>
              <w:pStyle w:val="Tabletext"/>
            </w:pPr>
            <w:r w:rsidRPr="00B274E2">
              <w:t>Antenna size (m)</w:t>
            </w:r>
          </w:p>
        </w:tc>
        <w:tc>
          <w:tcPr>
            <w:tcW w:w="2698" w:type="dxa"/>
            <w:vAlign w:val="center"/>
          </w:tcPr>
          <w:p w14:paraId="19C812AA" w14:textId="77777777" w:rsidR="002D7B92" w:rsidRPr="00646E0E" w:rsidRDefault="002D7B92" w:rsidP="0076218B">
            <w:pPr>
              <w:pStyle w:val="Tabletext"/>
              <w:ind w:firstLine="400"/>
              <w:jc w:val="center"/>
              <w:rPr>
                <w:szCs w:val="36"/>
              </w:rPr>
            </w:pPr>
            <w:r>
              <w:rPr>
                <w:color w:val="000000"/>
              </w:rPr>
              <w:t xml:space="preserve">0.2, 0.3 or </w:t>
            </w:r>
            <w:r w:rsidRPr="00646E0E">
              <w:rPr>
                <w:color w:val="000000"/>
              </w:rPr>
              <w:t>0.6</w:t>
            </w:r>
          </w:p>
        </w:tc>
      </w:tr>
      <w:tr w:rsidR="002D7B92" w:rsidRPr="00646E0E" w14:paraId="4D0691E4" w14:textId="77777777" w:rsidTr="0076218B">
        <w:trPr>
          <w:jc w:val="center"/>
        </w:trPr>
        <w:tc>
          <w:tcPr>
            <w:tcW w:w="5240" w:type="dxa"/>
            <w:vAlign w:val="center"/>
          </w:tcPr>
          <w:p w14:paraId="088E7618" w14:textId="77777777" w:rsidR="002D7B92" w:rsidRPr="00B274E2" w:rsidRDefault="002D7B92" w:rsidP="0076218B">
            <w:pPr>
              <w:pStyle w:val="Tabletext"/>
            </w:pPr>
            <w:r w:rsidRPr="00B274E2">
              <w:t>Receiver noise figure (dB)</w:t>
            </w:r>
          </w:p>
        </w:tc>
        <w:tc>
          <w:tcPr>
            <w:tcW w:w="2698" w:type="dxa"/>
            <w:vAlign w:val="center"/>
          </w:tcPr>
          <w:p w14:paraId="5C553CB3" w14:textId="77777777" w:rsidR="002D7B92" w:rsidRPr="00646E0E" w:rsidRDefault="002D7B92" w:rsidP="0076218B">
            <w:pPr>
              <w:pStyle w:val="Tabletext"/>
              <w:ind w:firstLine="400"/>
              <w:jc w:val="center"/>
              <w:rPr>
                <w:szCs w:val="36"/>
              </w:rPr>
            </w:pPr>
            <w:r>
              <w:rPr>
                <w:color w:val="000000"/>
              </w:rPr>
              <w:t>8</w:t>
            </w:r>
          </w:p>
        </w:tc>
      </w:tr>
      <w:tr w:rsidR="002D7B92" w:rsidRPr="00646E0E" w14:paraId="3A45ABA9" w14:textId="77777777" w:rsidTr="0076218B">
        <w:trPr>
          <w:jc w:val="center"/>
        </w:trPr>
        <w:tc>
          <w:tcPr>
            <w:tcW w:w="5240" w:type="dxa"/>
            <w:vAlign w:val="center"/>
          </w:tcPr>
          <w:p w14:paraId="1017C321" w14:textId="77777777" w:rsidR="002D7B92" w:rsidRPr="00B274E2" w:rsidRDefault="002D7B92" w:rsidP="0076218B">
            <w:pPr>
              <w:pStyle w:val="Tabletext"/>
            </w:pPr>
            <w:r w:rsidRPr="00B274E2">
              <w:t xml:space="preserve">Antenna height(m) </w:t>
            </w:r>
          </w:p>
        </w:tc>
        <w:tc>
          <w:tcPr>
            <w:tcW w:w="2698" w:type="dxa"/>
            <w:vAlign w:val="center"/>
          </w:tcPr>
          <w:p w14:paraId="7AA580A8" w14:textId="77777777" w:rsidR="002D7B92" w:rsidRPr="00646E0E" w:rsidRDefault="002D7B92" w:rsidP="0076218B">
            <w:pPr>
              <w:pStyle w:val="Tabletext"/>
              <w:ind w:firstLine="400"/>
              <w:jc w:val="center"/>
              <w:rPr>
                <w:szCs w:val="36"/>
              </w:rPr>
            </w:pPr>
            <w:r w:rsidRPr="00646E0E">
              <w:rPr>
                <w:color w:val="000000"/>
              </w:rPr>
              <w:t>30</w:t>
            </w:r>
          </w:p>
        </w:tc>
      </w:tr>
      <w:tr w:rsidR="002D7B92" w:rsidRPr="00646E0E" w14:paraId="189EBD4C" w14:textId="77777777" w:rsidTr="0076218B">
        <w:trPr>
          <w:jc w:val="center"/>
        </w:trPr>
        <w:tc>
          <w:tcPr>
            <w:tcW w:w="5240" w:type="dxa"/>
            <w:vAlign w:val="center"/>
          </w:tcPr>
          <w:p w14:paraId="1DD74B56" w14:textId="77777777" w:rsidR="002D7B92" w:rsidRPr="00B274E2" w:rsidRDefault="002D7B92" w:rsidP="0076218B">
            <w:pPr>
              <w:pStyle w:val="Tabletext"/>
            </w:pPr>
            <w:r w:rsidRPr="00B274E2">
              <w:t>Antenna RPE</w:t>
            </w:r>
          </w:p>
        </w:tc>
        <w:tc>
          <w:tcPr>
            <w:tcW w:w="2698" w:type="dxa"/>
            <w:vAlign w:val="center"/>
          </w:tcPr>
          <w:p w14:paraId="6771ED05" w14:textId="77777777" w:rsidR="002D7B92" w:rsidRPr="00646E0E" w:rsidRDefault="002D7B92" w:rsidP="0076218B">
            <w:pPr>
              <w:pStyle w:val="Tabletext"/>
              <w:ind w:firstLine="400"/>
              <w:jc w:val="center"/>
              <w:rPr>
                <w:szCs w:val="36"/>
              </w:rPr>
            </w:pPr>
            <w:r w:rsidRPr="00646E0E">
              <w:rPr>
                <w:color w:val="000000"/>
              </w:rPr>
              <w:t>F.699-8 and F.1245-3</w:t>
            </w:r>
          </w:p>
        </w:tc>
      </w:tr>
      <w:tr w:rsidR="002D7B92" w:rsidRPr="00646E0E" w14:paraId="41A675AD" w14:textId="77777777" w:rsidTr="0076218B">
        <w:trPr>
          <w:jc w:val="center"/>
        </w:trPr>
        <w:tc>
          <w:tcPr>
            <w:tcW w:w="5240" w:type="dxa"/>
            <w:vAlign w:val="center"/>
          </w:tcPr>
          <w:p w14:paraId="1CD0D657" w14:textId="77777777" w:rsidR="002D7B92" w:rsidRPr="00B274E2" w:rsidRDefault="002D7B92" w:rsidP="0076218B">
            <w:pPr>
              <w:pStyle w:val="Tabletext"/>
            </w:pPr>
            <w:r w:rsidRPr="00B274E2">
              <w:t xml:space="preserve">Link length (km) </w:t>
            </w:r>
          </w:p>
        </w:tc>
        <w:tc>
          <w:tcPr>
            <w:tcW w:w="2698" w:type="dxa"/>
            <w:vAlign w:val="center"/>
          </w:tcPr>
          <w:p w14:paraId="12BB9742" w14:textId="77777777" w:rsidR="002D7B92" w:rsidRPr="00646E0E" w:rsidRDefault="002D7B92" w:rsidP="0076218B">
            <w:pPr>
              <w:pStyle w:val="Tabletext"/>
              <w:ind w:firstLine="400"/>
              <w:jc w:val="center"/>
              <w:rPr>
                <w:szCs w:val="36"/>
              </w:rPr>
            </w:pPr>
            <w:r>
              <w:rPr>
                <w:color w:val="000000"/>
              </w:rPr>
              <w:t>0.4-</w:t>
            </w:r>
            <w:r w:rsidRPr="00646E0E">
              <w:rPr>
                <w:color w:val="000000"/>
              </w:rPr>
              <w:t>3</w:t>
            </w:r>
          </w:p>
        </w:tc>
      </w:tr>
      <w:tr w:rsidR="002D7B92" w:rsidRPr="00646E0E" w14:paraId="7B459095" w14:textId="77777777" w:rsidTr="0076218B">
        <w:trPr>
          <w:jc w:val="center"/>
        </w:trPr>
        <w:tc>
          <w:tcPr>
            <w:tcW w:w="5240" w:type="dxa"/>
            <w:vAlign w:val="center"/>
          </w:tcPr>
          <w:p w14:paraId="29FD3841" w14:textId="77777777" w:rsidR="002D7B92" w:rsidRPr="00B274E2" w:rsidRDefault="002D7B92" w:rsidP="0076218B">
            <w:pPr>
              <w:pStyle w:val="Tabletext"/>
            </w:pPr>
            <w:r w:rsidRPr="00B274E2">
              <w:t>Elevation angle (degree)</w:t>
            </w:r>
          </w:p>
        </w:tc>
        <w:tc>
          <w:tcPr>
            <w:tcW w:w="2698" w:type="dxa"/>
          </w:tcPr>
          <w:p w14:paraId="7263D73F" w14:textId="77777777" w:rsidR="002D7B92" w:rsidRPr="008505AD" w:rsidRDefault="002D7B92" w:rsidP="0076218B">
            <w:pPr>
              <w:pStyle w:val="Tabletext"/>
              <w:ind w:firstLine="400"/>
              <w:jc w:val="center"/>
            </w:pPr>
            <w:del w:id="11" w:author="United States" w:date="2025-08-17T23:45:00Z" w16du:dateUtc="2025-08-17T21:45:00Z">
              <w:r w:rsidRPr="00AB6DB1" w:rsidDel="00B73E57">
                <w:rPr>
                  <w:highlight w:val="yellow"/>
                </w:rPr>
                <w:delText>[</w:delText>
              </w:r>
              <w:r w:rsidDel="00B73E57">
                <w:rPr>
                  <w:highlight w:val="yellow"/>
                </w:rPr>
                <w:delText>−</w:delText>
              </w:r>
              <w:r w:rsidRPr="00AB6DB1" w:rsidDel="00B73E57">
                <w:rPr>
                  <w:highlight w:val="yellow"/>
                </w:rPr>
                <w:delText xml:space="preserve">10 to 10], </w:delText>
              </w:r>
              <w:commentRangeStart w:id="12"/>
              <w:r w:rsidRPr="00AB6DB1" w:rsidDel="00B73E57">
                <w:rPr>
                  <w:highlight w:val="yellow"/>
                </w:rPr>
                <w:delText>[</w:delText>
              </w:r>
            </w:del>
            <w:r>
              <w:rPr>
                <w:highlight w:val="yellow"/>
              </w:rPr>
              <w:t>−</w:t>
            </w:r>
            <w:r w:rsidRPr="00AB6DB1">
              <w:rPr>
                <w:highlight w:val="yellow"/>
              </w:rPr>
              <w:t>5 to</w:t>
            </w:r>
            <w:r>
              <w:rPr>
                <w:highlight w:val="yellow"/>
              </w:rPr>
              <w:t xml:space="preserve"> −</w:t>
            </w:r>
            <w:r w:rsidRPr="00AB6DB1">
              <w:rPr>
                <w:highlight w:val="yellow"/>
              </w:rPr>
              <w:t>5</w:t>
            </w:r>
            <w:del w:id="13" w:author="United States" w:date="2025-08-17T23:45:00Z" w16du:dateUtc="2025-08-17T21:45:00Z">
              <w:r w:rsidRPr="00AB6DB1" w:rsidDel="00B73E57">
                <w:rPr>
                  <w:highlight w:val="yellow"/>
                </w:rPr>
                <w:delText>],</w:delText>
              </w:r>
            </w:del>
            <w:r w:rsidRPr="00AB6DB1">
              <w:rPr>
                <w:highlight w:val="yellow"/>
              </w:rPr>
              <w:t xml:space="preserve"> </w:t>
            </w:r>
            <w:commentRangeEnd w:id="12"/>
            <w:r w:rsidR="00B73E57" w:rsidRPr="00AB6DB1">
              <w:rPr>
                <w:rStyle w:val="CommentReference"/>
                <w:sz w:val="20"/>
                <w:szCs w:val="24"/>
                <w:highlight w:val="yellow"/>
              </w:rPr>
              <w:commentReference w:id="12"/>
            </w:r>
            <w:del w:id="14" w:author="United States" w:date="2025-08-17T23:45:00Z" w16du:dateUtc="2025-08-17T21:45:00Z">
              <w:r w:rsidRPr="00AB6DB1" w:rsidDel="00B73E57">
                <w:rPr>
                  <w:highlight w:val="yellow"/>
                </w:rPr>
                <w:delText>[</w:delText>
              </w:r>
              <w:r w:rsidDel="00B73E57">
                <w:rPr>
                  <w:highlight w:val="yellow"/>
                </w:rPr>
                <w:delText>−</w:delText>
              </w:r>
              <w:r w:rsidRPr="00AB6DB1" w:rsidDel="00B73E57">
                <w:rPr>
                  <w:highlight w:val="yellow"/>
                </w:rPr>
                <w:delText>4 to 4]</w:delText>
              </w:r>
            </w:del>
          </w:p>
        </w:tc>
      </w:tr>
      <w:tr w:rsidR="002D7B92" w:rsidRPr="00646E0E" w14:paraId="531C05FA" w14:textId="77777777" w:rsidTr="0076218B">
        <w:trPr>
          <w:jc w:val="center"/>
        </w:trPr>
        <w:tc>
          <w:tcPr>
            <w:tcW w:w="5240" w:type="dxa"/>
            <w:vAlign w:val="center"/>
          </w:tcPr>
          <w:p w14:paraId="36C89858" w14:textId="77777777" w:rsidR="002D7B92" w:rsidRPr="00B274E2" w:rsidRDefault="002D7B92" w:rsidP="0076218B">
            <w:pPr>
              <w:pStyle w:val="Tabletext"/>
            </w:pPr>
            <w:r w:rsidRPr="00B274E2">
              <w:t xml:space="preserve">Nominal long-term interference power density (dBW/MHz) </w:t>
            </w:r>
          </w:p>
        </w:tc>
        <w:tc>
          <w:tcPr>
            <w:tcW w:w="2698" w:type="dxa"/>
            <w:vAlign w:val="center"/>
          </w:tcPr>
          <w:p w14:paraId="48893751" w14:textId="77777777" w:rsidR="002D7B92" w:rsidRPr="00646E0E" w:rsidRDefault="002D7B92" w:rsidP="0076218B">
            <w:pPr>
              <w:pStyle w:val="Tabletext"/>
              <w:ind w:firstLine="400"/>
              <w:jc w:val="center"/>
              <w:rPr>
                <w:color w:val="000000" w:themeColor="text1"/>
              </w:rPr>
            </w:pPr>
            <w:r w:rsidRPr="00E22C21">
              <w:rPr>
                <w:szCs w:val="22"/>
                <w:lang w:eastAsia="ja-JP"/>
              </w:rPr>
              <w:t xml:space="preserve">–136 </w:t>
            </w:r>
            <w:r w:rsidRPr="00E22C21">
              <w:rPr>
                <w:szCs w:val="22"/>
              </w:rPr>
              <w:t xml:space="preserve">+ </w:t>
            </w:r>
            <w:r w:rsidRPr="00E22C21">
              <w:rPr>
                <w:i/>
                <w:szCs w:val="22"/>
              </w:rPr>
              <w:t>I</w:t>
            </w:r>
            <w:r w:rsidRPr="00E22C21">
              <w:rPr>
                <w:szCs w:val="22"/>
              </w:rPr>
              <w:t>/</w:t>
            </w:r>
            <w:r w:rsidRPr="00E22C21">
              <w:rPr>
                <w:i/>
                <w:szCs w:val="22"/>
              </w:rPr>
              <w:t>N</w:t>
            </w:r>
          </w:p>
        </w:tc>
      </w:tr>
    </w:tbl>
    <w:p w14:paraId="751E22B5" w14:textId="77777777" w:rsidR="002D7B92" w:rsidRDefault="002D7B92" w:rsidP="002D7B92">
      <w:pPr>
        <w:pStyle w:val="Tablefin"/>
      </w:pPr>
    </w:p>
    <w:p w14:paraId="20266042" w14:textId="77777777" w:rsidR="002D7B92" w:rsidRPr="00646E0E" w:rsidRDefault="002D7B92" w:rsidP="002D7B92">
      <w:pPr>
        <w:rPr>
          <w:lang w:eastAsia="zh-CN"/>
        </w:rPr>
      </w:pPr>
      <w:r w:rsidRPr="00646E0E">
        <w:rPr>
          <w:lang w:eastAsia="zh-CN"/>
        </w:rPr>
        <w:t xml:space="preserve">The following protection criteria used in study of </w:t>
      </w:r>
      <w:r w:rsidRPr="000E754A">
        <w:rPr>
          <w:lang w:eastAsia="zh-CN"/>
        </w:rPr>
        <w:t>WRC-27 agenda item</w:t>
      </w:r>
      <w:r w:rsidRPr="00646E0E" w:rsidDel="00F804A2">
        <w:rPr>
          <w:lang w:eastAsia="zh-CN"/>
        </w:rPr>
        <w:t xml:space="preserve"> </w:t>
      </w:r>
      <w:r w:rsidRPr="00646E0E">
        <w:rPr>
          <w:lang w:eastAsia="zh-CN"/>
        </w:rPr>
        <w:t>1.10 are:</w:t>
      </w:r>
    </w:p>
    <w:p w14:paraId="7B478A08" w14:textId="77777777" w:rsidR="002D7B92" w:rsidRPr="00646E0E" w:rsidRDefault="002D7B92" w:rsidP="002D7B92">
      <w:pPr>
        <w:pStyle w:val="enumlev1"/>
        <w:rPr>
          <w:lang w:eastAsia="zh-CN"/>
        </w:rPr>
      </w:pPr>
      <w:r w:rsidRPr="00646E0E">
        <w:rPr>
          <w:lang w:eastAsia="zh-CN"/>
        </w:rPr>
        <w:t>‒</w:t>
      </w:r>
      <w:r w:rsidRPr="00646E0E">
        <w:rPr>
          <w:lang w:eastAsia="zh-CN"/>
        </w:rPr>
        <w:tab/>
        <w:t xml:space="preserve">for the long-term, the </w:t>
      </w:r>
      <w:r w:rsidRPr="00646E0E">
        <w:rPr>
          <w:i/>
          <w:iCs/>
          <w:lang w:eastAsia="zh-CN"/>
        </w:rPr>
        <w:t>I/N</w:t>
      </w:r>
      <w:r w:rsidRPr="00646E0E">
        <w:rPr>
          <w:lang w:eastAsia="zh-CN"/>
        </w:rPr>
        <w:t xml:space="preserve"> at the input of the FS receiver should not exceed –10 dB for more than 20% of the time;</w:t>
      </w:r>
    </w:p>
    <w:p w14:paraId="02874EBE" w14:textId="77777777" w:rsidR="002D7B92" w:rsidRDefault="002D7B92" w:rsidP="002D7B92">
      <w:pPr>
        <w:pStyle w:val="enumlev1"/>
        <w:rPr>
          <w:lang w:eastAsia="zh-CN"/>
        </w:rPr>
      </w:pPr>
      <w:r w:rsidRPr="00646E0E">
        <w:rPr>
          <w:lang w:eastAsia="zh-CN"/>
        </w:rPr>
        <w:t>‒</w:t>
      </w:r>
      <w:r w:rsidRPr="00646E0E">
        <w:rPr>
          <w:lang w:eastAsia="zh-CN"/>
        </w:rPr>
        <w:tab/>
        <w:t xml:space="preserve">for the short-term, the </w:t>
      </w:r>
      <w:r w:rsidRPr="00646E0E">
        <w:rPr>
          <w:i/>
          <w:iCs/>
          <w:lang w:eastAsia="zh-CN"/>
        </w:rPr>
        <w:t>I/N</w:t>
      </w:r>
      <w:r w:rsidRPr="00646E0E">
        <w:rPr>
          <w:lang w:eastAsia="zh-CN"/>
        </w:rPr>
        <w:t xml:space="preserve"> at the input of the FS receiver should not exceed +11 dB for more than 0.00128% of the time.</w:t>
      </w:r>
      <w:r w:rsidRPr="00646E0E">
        <w:rPr>
          <w:lang w:eastAsia="zh-CN"/>
        </w:rPr>
        <w:tab/>
        <w:t xml:space="preserve"> The derivation methodology is in Attachment 1</w:t>
      </w:r>
      <w:r>
        <w:rPr>
          <w:rFonts w:hint="eastAsia"/>
          <w:lang w:eastAsia="zh-CN"/>
        </w:rPr>
        <w:t>.</w:t>
      </w:r>
    </w:p>
    <w:p w14:paraId="550FB8D4" w14:textId="77777777" w:rsidR="00B73E57" w:rsidRDefault="00B73E57" w:rsidP="002D7B92">
      <w:pPr>
        <w:pStyle w:val="enumlev1"/>
        <w:rPr>
          <w:lang w:eastAsia="zh-CN"/>
        </w:rPr>
      </w:pPr>
    </w:p>
    <w:p w14:paraId="7F6CBAED" w14:textId="69AC60D8" w:rsidR="00B73E57" w:rsidRDefault="00B73E57" w:rsidP="002D7B92">
      <w:pPr>
        <w:pStyle w:val="enumlev1"/>
        <w:rPr>
          <w:lang w:eastAsia="zh-CN"/>
        </w:rPr>
      </w:pPr>
      <w:r>
        <w:rPr>
          <w:lang w:eastAsia="zh-CN"/>
        </w:rPr>
        <w:t>…….</w:t>
      </w:r>
    </w:p>
    <w:p w14:paraId="5A328673" w14:textId="77777777" w:rsidR="00B73E57" w:rsidRPr="0083380C" w:rsidRDefault="00B73E57" w:rsidP="00B73E57">
      <w:pPr>
        <w:pStyle w:val="Heading3"/>
        <w:numPr>
          <w:ilvl w:val="2"/>
          <w:numId w:val="0"/>
        </w:numPr>
        <w:ind w:left="720" w:hanging="720"/>
      </w:pPr>
      <w:r w:rsidRPr="0083380C">
        <w:t>Sharing with GSO satellites</w:t>
      </w:r>
    </w:p>
    <w:p w14:paraId="5F5CDEE4" w14:textId="77777777" w:rsidR="00B73E57" w:rsidRPr="0083380C" w:rsidRDefault="00B73E57" w:rsidP="00B73E57">
      <w:pPr>
        <w:rPr>
          <w:lang w:eastAsia="zh-CN"/>
        </w:rPr>
      </w:pPr>
      <w:r w:rsidRPr="0083380C">
        <w:rPr>
          <w:lang w:eastAsia="zh-CN"/>
        </w:rPr>
        <w:t>As the interference from GSO satellites is steady, the long-term protection criterion of Recommendation ITU-R F.758 is used.</w:t>
      </w:r>
    </w:p>
    <w:p w14:paraId="08DFA700" w14:textId="77777777" w:rsidR="00B73E57" w:rsidRPr="00DF3D2E" w:rsidRDefault="00B73E57" w:rsidP="00B73E57">
      <w:pPr>
        <w:pStyle w:val="Heading4"/>
        <w:numPr>
          <w:ilvl w:val="3"/>
          <w:numId w:val="0"/>
        </w:numPr>
        <w:ind w:left="864" w:hanging="864"/>
      </w:pPr>
      <w:r w:rsidRPr="00DF3D2E">
        <w:t>Scenario 1</w:t>
      </w:r>
    </w:p>
    <w:p w14:paraId="07165A22" w14:textId="77777777" w:rsidR="00B73E57" w:rsidRPr="00DF3D2E" w:rsidRDefault="00B73E57" w:rsidP="00B73E57">
      <w:pPr>
        <w:rPr>
          <w:lang w:eastAsia="zh-CN"/>
        </w:rPr>
      </w:pPr>
      <w:r w:rsidRPr="00DF3D2E">
        <w:rPr>
          <w:lang w:eastAsia="zh-CN"/>
        </w:rPr>
        <w:t>Station(s) of the fixed service are defined with the parameters of the following table.</w:t>
      </w:r>
    </w:p>
    <w:p w14:paraId="7F8C877D" w14:textId="77777777" w:rsidR="00B73E57" w:rsidRPr="005743DD" w:rsidRDefault="00B73E57" w:rsidP="00B73E57">
      <w:pPr>
        <w:pStyle w:val="TableNo"/>
        <w:spacing w:before="360"/>
      </w:pPr>
      <w:r w:rsidRPr="00DF3D2E">
        <w:lastRenderedPageBreak/>
        <w:t xml:space="preserve">Table </w:t>
      </w:r>
      <w:r w:rsidRPr="005743DD">
        <w:fldChar w:fldCharType="begin"/>
      </w:r>
      <w:r w:rsidRPr="005743DD">
        <w:instrText xml:space="preserve"> SEQ Table \* ARABIC </w:instrText>
      </w:r>
      <w:r w:rsidRPr="005743DD">
        <w:fldChar w:fldCharType="separate"/>
      </w:r>
      <w:r w:rsidRPr="005743DD">
        <w:t>5</w:t>
      </w:r>
      <w:r w:rsidRPr="005743DD">
        <w:fldChar w:fldCharType="end"/>
      </w:r>
    </w:p>
    <w:p w14:paraId="4D36CF01" w14:textId="77777777" w:rsidR="00B73E57" w:rsidRPr="0083380C" w:rsidRDefault="00B73E57" w:rsidP="00B73E57">
      <w:pPr>
        <w:pStyle w:val="Tabletitle"/>
      </w:pPr>
      <w:r w:rsidRPr="0083380C">
        <w:t>Parameters of the station of the fixed service</w:t>
      </w:r>
    </w:p>
    <w:tbl>
      <w:tblPr>
        <w:tblStyle w:val="TableGrid"/>
        <w:tblW w:w="0" w:type="auto"/>
        <w:jc w:val="center"/>
        <w:tblLook w:val="04A0" w:firstRow="1" w:lastRow="0" w:firstColumn="1" w:lastColumn="0" w:noHBand="0" w:noVBand="1"/>
      </w:tblPr>
      <w:tblGrid>
        <w:gridCol w:w="5245"/>
        <w:gridCol w:w="1843"/>
        <w:gridCol w:w="2268"/>
      </w:tblGrid>
      <w:tr w:rsidR="00B73E57" w:rsidRPr="005743DD" w14:paraId="77C02967" w14:textId="77777777" w:rsidTr="0076218B">
        <w:trPr>
          <w:tblHeader/>
          <w:jc w:val="center"/>
        </w:trPr>
        <w:tc>
          <w:tcPr>
            <w:tcW w:w="5245" w:type="dxa"/>
            <w:vAlign w:val="center"/>
          </w:tcPr>
          <w:p w14:paraId="4AB0384C" w14:textId="77777777" w:rsidR="00B73E57" w:rsidRPr="0083380C" w:rsidRDefault="00B73E57" w:rsidP="0076218B">
            <w:pPr>
              <w:pStyle w:val="Tablehead"/>
            </w:pPr>
            <w:r w:rsidRPr="0083380C">
              <w:t>Parameter</w:t>
            </w:r>
          </w:p>
        </w:tc>
        <w:tc>
          <w:tcPr>
            <w:tcW w:w="1843" w:type="dxa"/>
            <w:vAlign w:val="center"/>
          </w:tcPr>
          <w:p w14:paraId="656C9AC4" w14:textId="77777777" w:rsidR="00B73E57" w:rsidRPr="0083380C" w:rsidRDefault="00B73E57" w:rsidP="0076218B">
            <w:pPr>
              <w:pStyle w:val="Tablehead"/>
            </w:pPr>
            <w:r w:rsidRPr="0083380C">
              <w:t>Value</w:t>
            </w:r>
          </w:p>
        </w:tc>
        <w:tc>
          <w:tcPr>
            <w:tcW w:w="2268" w:type="dxa"/>
            <w:vAlign w:val="center"/>
          </w:tcPr>
          <w:p w14:paraId="127A4545" w14:textId="77777777" w:rsidR="00B73E57" w:rsidRPr="0083380C" w:rsidRDefault="00B73E57" w:rsidP="0076218B">
            <w:pPr>
              <w:pStyle w:val="Tablehead"/>
            </w:pPr>
            <w:r w:rsidRPr="0083380C">
              <w:t>Source</w:t>
            </w:r>
          </w:p>
        </w:tc>
      </w:tr>
      <w:tr w:rsidR="00B73E57" w:rsidRPr="005743DD" w14:paraId="26A1C556" w14:textId="77777777" w:rsidTr="0076218B">
        <w:trPr>
          <w:jc w:val="center"/>
        </w:trPr>
        <w:tc>
          <w:tcPr>
            <w:tcW w:w="5245" w:type="dxa"/>
            <w:vAlign w:val="center"/>
          </w:tcPr>
          <w:p w14:paraId="22013D3F" w14:textId="77777777" w:rsidR="00B73E57" w:rsidRPr="005743DD" w:rsidRDefault="00B73E57" w:rsidP="0076218B">
            <w:pPr>
              <w:pStyle w:val="Tabletext"/>
              <w:jc w:val="center"/>
            </w:pPr>
            <w:r w:rsidRPr="005743DD">
              <w:t>Latitude (°)</w:t>
            </w:r>
          </w:p>
        </w:tc>
        <w:tc>
          <w:tcPr>
            <w:tcW w:w="1843" w:type="dxa"/>
            <w:vAlign w:val="center"/>
          </w:tcPr>
          <w:p w14:paraId="249751DC" w14:textId="77777777" w:rsidR="00B73E57" w:rsidRPr="005743DD" w:rsidRDefault="00B73E57" w:rsidP="0076218B">
            <w:pPr>
              <w:pStyle w:val="Tabletext"/>
              <w:jc w:val="center"/>
            </w:pPr>
            <w:r w:rsidRPr="005743DD">
              <w:t>0, 25, 50, 75</w:t>
            </w:r>
          </w:p>
        </w:tc>
        <w:tc>
          <w:tcPr>
            <w:tcW w:w="2268" w:type="dxa"/>
            <w:vAlign w:val="center"/>
          </w:tcPr>
          <w:p w14:paraId="5C2C32B2" w14:textId="77777777" w:rsidR="00B73E57" w:rsidRPr="005743DD" w:rsidRDefault="00B73E57" w:rsidP="0076218B">
            <w:pPr>
              <w:pStyle w:val="Tabletext"/>
              <w:jc w:val="center"/>
            </w:pPr>
          </w:p>
        </w:tc>
      </w:tr>
      <w:tr w:rsidR="00B73E57" w:rsidRPr="005743DD" w14:paraId="53A32FBE" w14:textId="77777777" w:rsidTr="0076218B">
        <w:trPr>
          <w:jc w:val="center"/>
        </w:trPr>
        <w:tc>
          <w:tcPr>
            <w:tcW w:w="5245" w:type="dxa"/>
            <w:vAlign w:val="center"/>
          </w:tcPr>
          <w:p w14:paraId="271C3296" w14:textId="77777777" w:rsidR="00B73E57" w:rsidRPr="005743DD" w:rsidRDefault="00B73E57" w:rsidP="0076218B">
            <w:pPr>
              <w:pStyle w:val="Tabletext"/>
              <w:jc w:val="center"/>
            </w:pPr>
            <w:r w:rsidRPr="005743DD">
              <w:t>Longitude (°)</w:t>
            </w:r>
          </w:p>
        </w:tc>
        <w:tc>
          <w:tcPr>
            <w:tcW w:w="1843" w:type="dxa"/>
            <w:vAlign w:val="center"/>
          </w:tcPr>
          <w:p w14:paraId="7FCD5CC3" w14:textId="77777777" w:rsidR="00B73E57" w:rsidRPr="005743DD" w:rsidRDefault="00B73E57" w:rsidP="0076218B">
            <w:pPr>
              <w:pStyle w:val="Tabletext"/>
              <w:jc w:val="center"/>
            </w:pPr>
            <w:r w:rsidRPr="005743DD">
              <w:t>0</w:t>
            </w:r>
          </w:p>
        </w:tc>
        <w:tc>
          <w:tcPr>
            <w:tcW w:w="2268" w:type="dxa"/>
            <w:vAlign w:val="center"/>
          </w:tcPr>
          <w:p w14:paraId="046C8E7E" w14:textId="77777777" w:rsidR="00B73E57" w:rsidRPr="005743DD" w:rsidRDefault="00B73E57" w:rsidP="0076218B">
            <w:pPr>
              <w:pStyle w:val="Tabletext"/>
              <w:jc w:val="center"/>
            </w:pPr>
          </w:p>
        </w:tc>
      </w:tr>
      <w:tr w:rsidR="00B73E57" w:rsidRPr="005743DD" w14:paraId="24A3D817" w14:textId="77777777" w:rsidTr="0076218B">
        <w:trPr>
          <w:jc w:val="center"/>
        </w:trPr>
        <w:tc>
          <w:tcPr>
            <w:tcW w:w="5245" w:type="dxa"/>
            <w:vAlign w:val="center"/>
          </w:tcPr>
          <w:p w14:paraId="366B802A" w14:textId="77777777" w:rsidR="00B73E57" w:rsidRPr="005743DD" w:rsidRDefault="00B73E57" w:rsidP="0076218B">
            <w:pPr>
              <w:pStyle w:val="Tabletext"/>
              <w:jc w:val="center"/>
            </w:pPr>
            <w:r w:rsidRPr="005743DD">
              <w:t>Altitude (m)</w:t>
            </w:r>
          </w:p>
        </w:tc>
        <w:tc>
          <w:tcPr>
            <w:tcW w:w="1843" w:type="dxa"/>
            <w:vAlign w:val="center"/>
          </w:tcPr>
          <w:p w14:paraId="55209390" w14:textId="77777777" w:rsidR="00B73E57" w:rsidRPr="005743DD" w:rsidRDefault="00B73E57" w:rsidP="0076218B">
            <w:pPr>
              <w:pStyle w:val="Tabletext"/>
              <w:jc w:val="center"/>
            </w:pPr>
            <w:r w:rsidRPr="005743DD">
              <w:t>30</w:t>
            </w:r>
          </w:p>
        </w:tc>
        <w:tc>
          <w:tcPr>
            <w:tcW w:w="2268" w:type="dxa"/>
            <w:vAlign w:val="center"/>
          </w:tcPr>
          <w:p w14:paraId="5DC9E004" w14:textId="77777777" w:rsidR="00B73E57" w:rsidRPr="005743DD" w:rsidRDefault="00B73E57" w:rsidP="0076218B">
            <w:pPr>
              <w:pStyle w:val="Tabletext"/>
              <w:jc w:val="center"/>
            </w:pPr>
          </w:p>
        </w:tc>
      </w:tr>
      <w:tr w:rsidR="00B73E57" w:rsidRPr="005743DD" w14:paraId="332CD38C" w14:textId="77777777" w:rsidTr="0076218B">
        <w:trPr>
          <w:jc w:val="center"/>
        </w:trPr>
        <w:tc>
          <w:tcPr>
            <w:tcW w:w="5245" w:type="dxa"/>
            <w:vAlign w:val="center"/>
          </w:tcPr>
          <w:p w14:paraId="3CA5ADA4" w14:textId="77777777" w:rsidR="00B73E57" w:rsidRPr="005743DD" w:rsidRDefault="00B73E57" w:rsidP="0076218B">
            <w:pPr>
              <w:pStyle w:val="Tabletext"/>
              <w:jc w:val="center"/>
            </w:pPr>
            <w:r w:rsidRPr="005743DD">
              <w:t>Antenna elevation (0)</w:t>
            </w:r>
          </w:p>
        </w:tc>
        <w:tc>
          <w:tcPr>
            <w:tcW w:w="1843" w:type="dxa"/>
            <w:vAlign w:val="center"/>
          </w:tcPr>
          <w:p w14:paraId="3B034AC3" w14:textId="77777777" w:rsidR="00B73E57" w:rsidRPr="005743DD" w:rsidRDefault="00B73E57" w:rsidP="0076218B">
            <w:pPr>
              <w:pStyle w:val="Tabletext"/>
              <w:jc w:val="center"/>
            </w:pPr>
            <w:r w:rsidRPr="005743DD">
              <w:t>0, 2.5, 5</w:t>
            </w:r>
          </w:p>
        </w:tc>
        <w:tc>
          <w:tcPr>
            <w:tcW w:w="2268" w:type="dxa"/>
            <w:vAlign w:val="center"/>
          </w:tcPr>
          <w:p w14:paraId="0858010C" w14:textId="77777777" w:rsidR="00B73E57" w:rsidRPr="005743DD" w:rsidRDefault="00B73E57" w:rsidP="0076218B">
            <w:pPr>
              <w:pStyle w:val="Tabletext"/>
              <w:jc w:val="center"/>
            </w:pPr>
            <w:r w:rsidRPr="005743DD">
              <w:t>Rec. ITU-R F.2086</w:t>
            </w:r>
          </w:p>
        </w:tc>
      </w:tr>
      <w:tr w:rsidR="00B73E57" w:rsidRPr="005743DD" w14:paraId="54A661A7" w14:textId="77777777" w:rsidTr="0076218B">
        <w:trPr>
          <w:jc w:val="center"/>
        </w:trPr>
        <w:tc>
          <w:tcPr>
            <w:tcW w:w="5245" w:type="dxa"/>
            <w:vAlign w:val="center"/>
          </w:tcPr>
          <w:p w14:paraId="59BC5F73" w14:textId="77777777" w:rsidR="00B73E57" w:rsidRPr="005743DD" w:rsidRDefault="00B73E57" w:rsidP="0076218B">
            <w:pPr>
              <w:pStyle w:val="Tabletext"/>
              <w:jc w:val="center"/>
            </w:pPr>
            <w:r w:rsidRPr="005743DD">
              <w:t>Azimut (°)</w:t>
            </w:r>
          </w:p>
        </w:tc>
        <w:tc>
          <w:tcPr>
            <w:tcW w:w="1843" w:type="dxa"/>
            <w:vAlign w:val="center"/>
          </w:tcPr>
          <w:p w14:paraId="2AA6A475" w14:textId="77777777" w:rsidR="00B73E57" w:rsidRPr="005743DD" w:rsidRDefault="00B73E57" w:rsidP="0076218B">
            <w:pPr>
              <w:pStyle w:val="Tabletext"/>
              <w:jc w:val="center"/>
            </w:pPr>
            <w:r w:rsidRPr="005743DD">
              <w:t>0 to 180</w:t>
            </w:r>
          </w:p>
        </w:tc>
        <w:tc>
          <w:tcPr>
            <w:tcW w:w="2268" w:type="dxa"/>
            <w:vAlign w:val="center"/>
          </w:tcPr>
          <w:p w14:paraId="55FFE2A3" w14:textId="77777777" w:rsidR="00B73E57" w:rsidRPr="005743DD" w:rsidRDefault="00B73E57" w:rsidP="0076218B">
            <w:pPr>
              <w:pStyle w:val="Tabletext"/>
              <w:jc w:val="center"/>
            </w:pPr>
          </w:p>
        </w:tc>
      </w:tr>
      <w:tr w:rsidR="00B73E57" w:rsidRPr="005743DD" w14:paraId="5AFCE814" w14:textId="77777777" w:rsidTr="0076218B">
        <w:trPr>
          <w:jc w:val="center"/>
        </w:trPr>
        <w:tc>
          <w:tcPr>
            <w:tcW w:w="5245" w:type="dxa"/>
            <w:vAlign w:val="center"/>
          </w:tcPr>
          <w:p w14:paraId="0DFD26BA" w14:textId="77777777" w:rsidR="00B73E57" w:rsidRPr="005743DD" w:rsidRDefault="00B73E57" w:rsidP="0076218B">
            <w:pPr>
              <w:pStyle w:val="Tabletext"/>
              <w:jc w:val="center"/>
            </w:pPr>
            <w:r w:rsidRPr="005743DD">
              <w:t>Antenna diameter (cm)</w:t>
            </w:r>
          </w:p>
        </w:tc>
        <w:tc>
          <w:tcPr>
            <w:tcW w:w="1843" w:type="dxa"/>
            <w:vAlign w:val="center"/>
          </w:tcPr>
          <w:p w14:paraId="43C365FE" w14:textId="77777777" w:rsidR="00B73E57" w:rsidRPr="005743DD" w:rsidRDefault="00B73E57" w:rsidP="0076218B">
            <w:pPr>
              <w:pStyle w:val="Tabletext"/>
              <w:jc w:val="center"/>
            </w:pPr>
            <w:r w:rsidRPr="005743DD">
              <w:t>20, 30 or 60</w:t>
            </w:r>
          </w:p>
        </w:tc>
        <w:tc>
          <w:tcPr>
            <w:tcW w:w="2268" w:type="dxa"/>
            <w:vAlign w:val="center"/>
          </w:tcPr>
          <w:p w14:paraId="3A2C927F" w14:textId="77777777" w:rsidR="00B73E57" w:rsidRPr="005743DD" w:rsidRDefault="00B73E57" w:rsidP="0076218B">
            <w:pPr>
              <w:pStyle w:val="Tabletext"/>
              <w:jc w:val="center"/>
            </w:pPr>
          </w:p>
        </w:tc>
      </w:tr>
      <w:tr w:rsidR="00B73E57" w:rsidRPr="009652AE" w14:paraId="3F56CC9D" w14:textId="77777777" w:rsidTr="0076218B">
        <w:trPr>
          <w:jc w:val="center"/>
        </w:trPr>
        <w:tc>
          <w:tcPr>
            <w:tcW w:w="5245" w:type="dxa"/>
            <w:vAlign w:val="center"/>
          </w:tcPr>
          <w:p w14:paraId="33602E38" w14:textId="77777777" w:rsidR="00B73E57" w:rsidRPr="005743DD" w:rsidRDefault="00B73E57" w:rsidP="0076218B">
            <w:pPr>
              <w:pStyle w:val="Tabletext"/>
              <w:jc w:val="center"/>
            </w:pPr>
            <w:r w:rsidRPr="005743DD">
              <w:t>Antenna diagram</w:t>
            </w:r>
          </w:p>
        </w:tc>
        <w:tc>
          <w:tcPr>
            <w:tcW w:w="1843" w:type="dxa"/>
            <w:vAlign w:val="center"/>
          </w:tcPr>
          <w:p w14:paraId="0BD9E3DA" w14:textId="77777777" w:rsidR="00B73E57" w:rsidRPr="005743DD" w:rsidRDefault="00B73E57" w:rsidP="0076218B">
            <w:pPr>
              <w:pStyle w:val="Tabletext"/>
              <w:jc w:val="center"/>
            </w:pPr>
          </w:p>
        </w:tc>
        <w:tc>
          <w:tcPr>
            <w:tcW w:w="2268" w:type="dxa"/>
            <w:vAlign w:val="center"/>
          </w:tcPr>
          <w:p w14:paraId="4106DCF0" w14:textId="77777777" w:rsidR="00B73E57" w:rsidRPr="006D05B7" w:rsidRDefault="00B73E57" w:rsidP="0076218B">
            <w:pPr>
              <w:pStyle w:val="Tabletext"/>
              <w:jc w:val="center"/>
              <w:rPr>
                <w:lang w:val="fr-FR"/>
              </w:rPr>
            </w:pPr>
            <w:r w:rsidRPr="006D05B7">
              <w:rPr>
                <w:lang w:val="fr-FR"/>
              </w:rPr>
              <w:t>Rec. ITU-R F.1245</w:t>
            </w:r>
            <w:r w:rsidRPr="000C20E6">
              <w:rPr>
                <w:lang w:val="fr-FR"/>
              </w:rPr>
              <w:t>,</w:t>
            </w:r>
            <w:r w:rsidRPr="000C20E6">
              <w:rPr>
                <w:lang w:val="fr-FR"/>
              </w:rPr>
              <w:br/>
              <w:t>EN 302 217-4 Class 3</w:t>
            </w:r>
          </w:p>
        </w:tc>
      </w:tr>
      <w:tr w:rsidR="00B73E57" w:rsidRPr="005743DD" w14:paraId="6B444F08" w14:textId="77777777" w:rsidTr="0076218B">
        <w:trPr>
          <w:jc w:val="center"/>
        </w:trPr>
        <w:tc>
          <w:tcPr>
            <w:tcW w:w="5245" w:type="dxa"/>
            <w:vAlign w:val="center"/>
          </w:tcPr>
          <w:p w14:paraId="7FF46C50" w14:textId="77777777" w:rsidR="00B73E57" w:rsidRPr="005743DD" w:rsidRDefault="00B73E57" w:rsidP="0076218B">
            <w:pPr>
              <w:pStyle w:val="Tabletext"/>
              <w:jc w:val="center"/>
            </w:pPr>
            <w:r w:rsidRPr="005743DD">
              <w:t>Max antenna gain</w:t>
            </w:r>
          </w:p>
        </w:tc>
        <w:tc>
          <w:tcPr>
            <w:tcW w:w="1843" w:type="dxa"/>
            <w:vAlign w:val="center"/>
          </w:tcPr>
          <w:p w14:paraId="5EEC2BA0" w14:textId="77777777" w:rsidR="00B73E57" w:rsidRPr="0083380C" w:rsidRDefault="00B73E57" w:rsidP="0076218B">
            <w:pPr>
              <w:pStyle w:val="Tabletext"/>
              <w:jc w:val="center"/>
            </w:pPr>
          </w:p>
        </w:tc>
        <w:tc>
          <w:tcPr>
            <w:tcW w:w="2268" w:type="dxa"/>
            <w:vAlign w:val="center"/>
          </w:tcPr>
          <w:p w14:paraId="25528EFD" w14:textId="77777777" w:rsidR="00B73E57" w:rsidRPr="0083380C" w:rsidRDefault="00B73E57" w:rsidP="0076218B">
            <w:pPr>
              <w:pStyle w:val="Tabletext"/>
              <w:jc w:val="center"/>
            </w:pPr>
            <w:r w:rsidRPr="0083380C">
              <w:t>Rec. ITU-R F.699</w:t>
            </w:r>
          </w:p>
        </w:tc>
      </w:tr>
      <w:tr w:rsidR="00B73E57" w:rsidRPr="005743DD" w14:paraId="05ABF093" w14:textId="77777777" w:rsidTr="0076218B">
        <w:trPr>
          <w:jc w:val="center"/>
        </w:trPr>
        <w:tc>
          <w:tcPr>
            <w:tcW w:w="5245" w:type="dxa"/>
            <w:vAlign w:val="center"/>
          </w:tcPr>
          <w:p w14:paraId="3698DEEB" w14:textId="77777777" w:rsidR="00B73E57" w:rsidRPr="005743DD" w:rsidRDefault="00B73E57" w:rsidP="0076218B">
            <w:pPr>
              <w:pStyle w:val="Tabletext"/>
              <w:jc w:val="center"/>
            </w:pPr>
            <w:r w:rsidRPr="005743DD">
              <w:rPr>
                <w:i/>
                <w:iCs/>
              </w:rPr>
              <w:t>I/N</w:t>
            </w:r>
            <w:r w:rsidRPr="005743DD">
              <w:t xml:space="preserve"> (dB) long-term</w:t>
            </w:r>
          </w:p>
        </w:tc>
        <w:tc>
          <w:tcPr>
            <w:tcW w:w="1843" w:type="dxa"/>
            <w:vAlign w:val="center"/>
          </w:tcPr>
          <w:p w14:paraId="21AC9E56" w14:textId="77777777" w:rsidR="00B73E57" w:rsidRPr="005743DD" w:rsidRDefault="00B73E57" w:rsidP="0076218B">
            <w:pPr>
              <w:pStyle w:val="Tabletext"/>
              <w:jc w:val="center"/>
            </w:pPr>
            <w:r w:rsidRPr="005743DD">
              <w:t>‒10</w:t>
            </w:r>
          </w:p>
        </w:tc>
        <w:tc>
          <w:tcPr>
            <w:tcW w:w="2268" w:type="dxa"/>
            <w:vAlign w:val="center"/>
          </w:tcPr>
          <w:p w14:paraId="76430F39" w14:textId="77777777" w:rsidR="00B73E57" w:rsidRPr="005743DD" w:rsidRDefault="00B73E57" w:rsidP="0076218B">
            <w:pPr>
              <w:pStyle w:val="Tabletext"/>
              <w:jc w:val="center"/>
            </w:pPr>
            <w:r w:rsidRPr="005743DD">
              <w:t>Rec. ITU-R F.758</w:t>
            </w:r>
          </w:p>
        </w:tc>
      </w:tr>
      <w:tr w:rsidR="00B73E57" w:rsidRPr="005743DD" w14:paraId="65FDE971" w14:textId="77777777" w:rsidTr="0076218B">
        <w:trPr>
          <w:jc w:val="center"/>
        </w:trPr>
        <w:tc>
          <w:tcPr>
            <w:tcW w:w="5245" w:type="dxa"/>
            <w:vAlign w:val="center"/>
          </w:tcPr>
          <w:p w14:paraId="3038FC6A" w14:textId="77777777" w:rsidR="00B73E57" w:rsidRPr="005743DD" w:rsidRDefault="00B73E57" w:rsidP="0076218B">
            <w:pPr>
              <w:pStyle w:val="Tabletext"/>
              <w:jc w:val="center"/>
            </w:pPr>
            <w:r w:rsidRPr="005743DD">
              <w:t>Nominal long-term interference power density (dBW/MHz)</w:t>
            </w:r>
          </w:p>
        </w:tc>
        <w:tc>
          <w:tcPr>
            <w:tcW w:w="1843" w:type="dxa"/>
            <w:vAlign w:val="center"/>
          </w:tcPr>
          <w:p w14:paraId="15382D27" w14:textId="77777777" w:rsidR="00B73E57" w:rsidRPr="005743DD" w:rsidRDefault="00B73E57" w:rsidP="0076218B">
            <w:pPr>
              <w:pStyle w:val="Tabletext"/>
              <w:jc w:val="center"/>
            </w:pPr>
            <w:r w:rsidRPr="005743DD">
              <w:t>‒146</w:t>
            </w:r>
          </w:p>
        </w:tc>
        <w:tc>
          <w:tcPr>
            <w:tcW w:w="2268" w:type="dxa"/>
            <w:vAlign w:val="center"/>
          </w:tcPr>
          <w:p w14:paraId="2728DEF3" w14:textId="77777777" w:rsidR="00B73E57" w:rsidRPr="005743DD" w:rsidRDefault="00B73E57" w:rsidP="0076218B">
            <w:pPr>
              <w:pStyle w:val="Tabletext"/>
              <w:jc w:val="center"/>
            </w:pPr>
            <w:r w:rsidRPr="005743DD">
              <w:t>Rec. ITU-R F.758</w:t>
            </w:r>
          </w:p>
        </w:tc>
      </w:tr>
    </w:tbl>
    <w:p w14:paraId="58F173BC" w14:textId="77777777" w:rsidR="00B73E57" w:rsidRPr="00DA1E74" w:rsidRDefault="00B73E57" w:rsidP="00B73E57">
      <w:pPr>
        <w:rPr>
          <w:i/>
          <w:highlight w:val="yellow"/>
          <w:lang w:eastAsia="zh-CN"/>
        </w:rPr>
      </w:pPr>
      <w:r w:rsidRPr="00DA1E74">
        <w:rPr>
          <w:i/>
          <w:highlight w:val="yellow"/>
          <w:lang w:eastAsia="zh-CN"/>
        </w:rPr>
        <w:t>{Yellow highlight from 5C/170}</w:t>
      </w:r>
    </w:p>
    <w:p w14:paraId="41F1CB6A" w14:textId="77777777" w:rsidR="00B73E57" w:rsidRDefault="00B73E57" w:rsidP="00B73E57">
      <w:pPr>
        <w:rPr>
          <w:lang w:eastAsia="zh-CN"/>
        </w:rPr>
      </w:pPr>
      <w:r w:rsidRPr="00DA1E74">
        <w:rPr>
          <w:highlight w:val="yellow"/>
          <w:lang w:eastAsia="zh-CN"/>
        </w:rPr>
        <w:t>GSO satellites are separated from 10, 4, or 1°.</w:t>
      </w:r>
    </w:p>
    <w:p w14:paraId="74156C5C" w14:textId="77777777" w:rsidR="00B73E57" w:rsidRPr="0083380C" w:rsidRDefault="00B73E57" w:rsidP="00B73E57">
      <w:pPr>
        <w:rPr>
          <w:lang w:eastAsia="zh-CN"/>
        </w:rPr>
      </w:pPr>
      <w:r w:rsidRPr="0083380C">
        <w:rPr>
          <w:lang w:eastAsia="zh-CN"/>
        </w:rPr>
        <w:t>Exceedance over the nominal long-term interference power density is assessed with several tentative pfd masks.</w:t>
      </w:r>
    </w:p>
    <w:p w14:paraId="503EBA2D" w14:textId="6A053A4E" w:rsidR="00B73E57" w:rsidRDefault="00B73E57" w:rsidP="002D7B92">
      <w:pPr>
        <w:pStyle w:val="enumlev1"/>
        <w:rPr>
          <w:ins w:id="15" w:author="United States" w:date="2025-08-17T23:51:00Z" w16du:dateUtc="2025-08-17T21:51:00Z"/>
          <w:lang w:eastAsia="zh-CN"/>
        </w:rPr>
      </w:pPr>
      <w:ins w:id="16" w:author="United States" w:date="2025-08-17T23:50:00Z" w16du:dateUtc="2025-08-17T21:50:00Z">
        <w:r>
          <w:rPr>
            <w:lang w:eastAsia="zh-CN"/>
          </w:rPr>
          <w:t>[Editor’s note: assumptions on GSO satellite spacing for sharing studies should be carefully considered in order to avoid overly conservative assumptions and ensure modelling of re</w:t>
        </w:r>
      </w:ins>
      <w:ins w:id="17" w:author="United States" w:date="2025-08-17T23:51:00Z" w16du:dateUtc="2025-08-17T21:51:00Z">
        <w:r>
          <w:rPr>
            <w:lang w:eastAsia="zh-CN"/>
          </w:rPr>
          <w:t>alistic scenarios]</w:t>
        </w:r>
      </w:ins>
    </w:p>
    <w:p w14:paraId="43A82ED9" w14:textId="77777777" w:rsidR="00B73E57" w:rsidRDefault="00B73E57" w:rsidP="002D7B92">
      <w:pPr>
        <w:pStyle w:val="enumlev1"/>
        <w:rPr>
          <w:lang w:eastAsia="zh-CN"/>
        </w:rPr>
      </w:pPr>
    </w:p>
    <w:p w14:paraId="1EF84BEE" w14:textId="4E1B2E68" w:rsidR="004A4A35" w:rsidRDefault="004A4A35" w:rsidP="002D7B92">
      <w:pPr>
        <w:pStyle w:val="enumlev1"/>
        <w:rPr>
          <w:lang w:eastAsia="zh-CN"/>
        </w:rPr>
      </w:pPr>
      <w:r>
        <w:rPr>
          <w:lang w:eastAsia="zh-CN"/>
        </w:rPr>
        <w:t>…..</w:t>
      </w:r>
    </w:p>
    <w:p w14:paraId="6D553B55" w14:textId="77777777" w:rsidR="004A4A35" w:rsidRPr="00E22C21" w:rsidRDefault="004A4A35" w:rsidP="004A4A35">
      <w:pPr>
        <w:pStyle w:val="Heading2"/>
        <w:numPr>
          <w:ilvl w:val="1"/>
          <w:numId w:val="0"/>
        </w:numPr>
        <w:ind w:left="576" w:hanging="576"/>
      </w:pPr>
      <w:r w:rsidRPr="00E22C21">
        <w:t xml:space="preserve">Methodology for </w:t>
      </w:r>
      <w:r>
        <w:t>assessment of candidate pfd masks</w:t>
      </w:r>
    </w:p>
    <w:p w14:paraId="79D21D78" w14:textId="77777777" w:rsidR="004A4A35" w:rsidRPr="00565A7B" w:rsidRDefault="004A4A35" w:rsidP="004A4A35">
      <w:pPr>
        <w:pStyle w:val="Heading3"/>
        <w:numPr>
          <w:ilvl w:val="2"/>
          <w:numId w:val="0"/>
        </w:numPr>
        <w:ind w:left="720" w:hanging="720"/>
      </w:pPr>
      <w:r w:rsidRPr="00565A7B">
        <w:t>Existing pfd masks in RR Article 21</w:t>
      </w:r>
    </w:p>
    <w:p w14:paraId="0CC16C86" w14:textId="77777777" w:rsidR="004A4A35" w:rsidRPr="00D922ED" w:rsidRDefault="004A4A35" w:rsidP="004A4A35">
      <w:r>
        <w:t xml:space="preserve">RR </w:t>
      </w:r>
      <w:r w:rsidRPr="00D922ED">
        <w:t xml:space="preserve">Article </w:t>
      </w:r>
      <w:r w:rsidRPr="00122392">
        <w:rPr>
          <w:b/>
          <w:bCs/>
        </w:rPr>
        <w:t>21</w:t>
      </w:r>
      <w:r w:rsidRPr="00D922ED">
        <w:t>, and more specifically Table 21-4, provides pfd limits that shall not be exceeded by emissions from a space station, for all conditions and for all methods of modulation.</w:t>
      </w:r>
    </w:p>
    <w:p w14:paraId="736D01C1" w14:textId="77777777" w:rsidR="004A4A35" w:rsidRPr="00E22C21" w:rsidRDefault="004A4A35" w:rsidP="004A4A35">
      <w:pPr>
        <w:pStyle w:val="TableNo"/>
        <w:spacing w:before="360"/>
      </w:pPr>
      <w:r w:rsidRPr="00E22C21">
        <w:t xml:space="preserve">Table </w:t>
      </w:r>
      <w:r w:rsidRPr="00E22C21">
        <w:fldChar w:fldCharType="begin"/>
      </w:r>
      <w:r w:rsidRPr="00E22C21">
        <w:instrText xml:space="preserve"> SEQ Table \* ARABIC </w:instrText>
      </w:r>
      <w:r w:rsidRPr="00E22C21">
        <w:fldChar w:fldCharType="separate"/>
      </w:r>
      <w:r>
        <w:rPr>
          <w:noProof/>
        </w:rPr>
        <w:t>5</w:t>
      </w:r>
      <w:r w:rsidRPr="00E22C21">
        <w:fldChar w:fldCharType="end"/>
      </w:r>
    </w:p>
    <w:p w14:paraId="37E94858" w14:textId="77777777" w:rsidR="004A4A35" w:rsidRPr="00E22C21" w:rsidRDefault="004A4A35" w:rsidP="004A4A35">
      <w:pPr>
        <w:pStyle w:val="Tabletitle"/>
      </w:pPr>
      <w:r w:rsidRPr="00C95EB8">
        <w:t>Extract of RR Table 21-4 in the frequency range 42-42.5 GHz</w:t>
      </w:r>
    </w:p>
    <w:tbl>
      <w:tblPr>
        <w:tblW w:w="9645"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1408"/>
        <w:gridCol w:w="2125"/>
        <w:gridCol w:w="1137"/>
        <w:gridCol w:w="1418"/>
        <w:gridCol w:w="1417"/>
        <w:gridCol w:w="1134"/>
        <w:gridCol w:w="1006"/>
      </w:tblGrid>
      <w:tr w:rsidR="004A4A35" w:rsidRPr="00DB5101" w14:paraId="384A99F3" w14:textId="77777777" w:rsidTr="0076218B">
        <w:trPr>
          <w:cantSplit/>
          <w:trHeight w:val="20"/>
          <w:tblHeader/>
          <w:jc w:val="center"/>
        </w:trPr>
        <w:tc>
          <w:tcPr>
            <w:tcW w:w="1408" w:type="dxa"/>
            <w:vMerge w:val="restart"/>
            <w:noWrap/>
            <w:vAlign w:val="center"/>
          </w:tcPr>
          <w:p w14:paraId="0B891BEF" w14:textId="77777777" w:rsidR="004A4A35" w:rsidRPr="00DB5101" w:rsidRDefault="004A4A35" w:rsidP="0076218B">
            <w:pPr>
              <w:pStyle w:val="Tablehead"/>
            </w:pPr>
            <w:r w:rsidRPr="00DB5101">
              <w:t>Frequency band</w:t>
            </w:r>
          </w:p>
        </w:tc>
        <w:tc>
          <w:tcPr>
            <w:tcW w:w="2125" w:type="dxa"/>
            <w:vMerge w:val="restart"/>
            <w:noWrap/>
            <w:vAlign w:val="center"/>
          </w:tcPr>
          <w:p w14:paraId="260149A3" w14:textId="77777777" w:rsidR="004A4A35" w:rsidRPr="00DB5101" w:rsidRDefault="004A4A35" w:rsidP="0076218B">
            <w:pPr>
              <w:pStyle w:val="Tablehead"/>
            </w:pPr>
            <w:r w:rsidRPr="00DB5101">
              <w:t>Service</w:t>
            </w:r>
            <w:r w:rsidRPr="00DB5101">
              <w:rPr>
                <w:rStyle w:val="FootnoteReference"/>
                <w:rFonts w:cs="Times New Roman"/>
                <w:b w:val="0"/>
                <w:bCs/>
                <w:sz w:val="20"/>
              </w:rPr>
              <w:t>*</w:t>
            </w:r>
          </w:p>
        </w:tc>
        <w:tc>
          <w:tcPr>
            <w:tcW w:w="5106" w:type="dxa"/>
            <w:gridSpan w:val="4"/>
            <w:noWrap/>
            <w:vAlign w:val="center"/>
          </w:tcPr>
          <w:p w14:paraId="1A72B355" w14:textId="77777777" w:rsidR="004A4A35" w:rsidRPr="00DB5101" w:rsidRDefault="004A4A35" w:rsidP="0076218B">
            <w:pPr>
              <w:pStyle w:val="Tablehead"/>
            </w:pPr>
            <w:r w:rsidRPr="00DB5101">
              <w:t>Limit in dB(W/m</w:t>
            </w:r>
            <w:r w:rsidRPr="00DB5101">
              <w:rPr>
                <w:vertAlign w:val="superscript"/>
              </w:rPr>
              <w:t>2</w:t>
            </w:r>
            <w:r w:rsidRPr="00DB5101">
              <w:t>) for angles</w:t>
            </w:r>
            <w:r w:rsidRPr="00DB5101">
              <w:br/>
              <w:t>of arrival (δ) above the horizontal plane</w:t>
            </w:r>
          </w:p>
        </w:tc>
        <w:tc>
          <w:tcPr>
            <w:tcW w:w="1006" w:type="dxa"/>
            <w:vMerge w:val="restart"/>
            <w:noWrap/>
            <w:tcMar>
              <w:left w:w="0" w:type="dxa"/>
              <w:right w:w="0" w:type="dxa"/>
            </w:tcMar>
            <w:vAlign w:val="center"/>
          </w:tcPr>
          <w:p w14:paraId="3D567170" w14:textId="77777777" w:rsidR="004A4A35" w:rsidRPr="00DB5101" w:rsidRDefault="004A4A35" w:rsidP="0076218B">
            <w:pPr>
              <w:pStyle w:val="Tablehead"/>
            </w:pPr>
            <w:r w:rsidRPr="00DB5101">
              <w:t>Reference bandwidth</w:t>
            </w:r>
          </w:p>
        </w:tc>
      </w:tr>
      <w:tr w:rsidR="004A4A35" w:rsidRPr="00DB5101" w14:paraId="7518B2B3" w14:textId="77777777" w:rsidTr="0076218B">
        <w:trPr>
          <w:cantSplit/>
          <w:trHeight w:val="20"/>
          <w:tblHeader/>
          <w:jc w:val="center"/>
        </w:trPr>
        <w:tc>
          <w:tcPr>
            <w:tcW w:w="1408" w:type="dxa"/>
            <w:vMerge/>
            <w:tcBorders>
              <w:bottom w:val="single" w:sz="4" w:space="0" w:color="auto"/>
            </w:tcBorders>
            <w:noWrap/>
            <w:vAlign w:val="center"/>
          </w:tcPr>
          <w:p w14:paraId="2100C4F6" w14:textId="77777777" w:rsidR="004A4A35" w:rsidRPr="00DB5101" w:rsidRDefault="004A4A35" w:rsidP="0076218B">
            <w:pPr>
              <w:tabs>
                <w:tab w:val="clear" w:pos="1134"/>
                <w:tab w:val="clear" w:pos="1871"/>
                <w:tab w:val="clear" w:pos="2268"/>
              </w:tabs>
              <w:spacing w:before="80" w:after="80"/>
              <w:jc w:val="center"/>
              <w:rPr>
                <w:b/>
                <w:sz w:val="20"/>
              </w:rPr>
            </w:pPr>
          </w:p>
        </w:tc>
        <w:tc>
          <w:tcPr>
            <w:tcW w:w="2125" w:type="dxa"/>
            <w:vMerge/>
            <w:tcBorders>
              <w:bottom w:val="single" w:sz="4" w:space="0" w:color="auto"/>
            </w:tcBorders>
            <w:noWrap/>
            <w:vAlign w:val="center"/>
          </w:tcPr>
          <w:p w14:paraId="3590E85C" w14:textId="77777777" w:rsidR="004A4A35" w:rsidRPr="00DB5101" w:rsidRDefault="004A4A35" w:rsidP="0076218B">
            <w:pPr>
              <w:tabs>
                <w:tab w:val="clear" w:pos="1134"/>
                <w:tab w:val="clear" w:pos="1871"/>
                <w:tab w:val="clear" w:pos="2268"/>
              </w:tabs>
              <w:spacing w:before="80" w:after="80"/>
              <w:jc w:val="center"/>
              <w:rPr>
                <w:b/>
                <w:sz w:val="20"/>
              </w:rPr>
            </w:pPr>
          </w:p>
        </w:tc>
        <w:tc>
          <w:tcPr>
            <w:tcW w:w="1137" w:type="dxa"/>
            <w:tcBorders>
              <w:bottom w:val="single" w:sz="4" w:space="0" w:color="auto"/>
            </w:tcBorders>
            <w:noWrap/>
            <w:vAlign w:val="center"/>
          </w:tcPr>
          <w:p w14:paraId="132EE6D8" w14:textId="77777777" w:rsidR="004A4A35" w:rsidRPr="00DB5101" w:rsidRDefault="004A4A35" w:rsidP="0076218B">
            <w:pPr>
              <w:pStyle w:val="Tablehead"/>
            </w:pPr>
            <w:r w:rsidRPr="00DB5101">
              <w:t>0°-5°</w:t>
            </w:r>
          </w:p>
        </w:tc>
        <w:tc>
          <w:tcPr>
            <w:tcW w:w="2835" w:type="dxa"/>
            <w:gridSpan w:val="2"/>
            <w:tcBorders>
              <w:bottom w:val="single" w:sz="4" w:space="0" w:color="auto"/>
            </w:tcBorders>
            <w:noWrap/>
            <w:vAlign w:val="center"/>
          </w:tcPr>
          <w:p w14:paraId="095AA2A5" w14:textId="77777777" w:rsidR="004A4A35" w:rsidRPr="00DB5101" w:rsidRDefault="004A4A35" w:rsidP="0076218B">
            <w:pPr>
              <w:pStyle w:val="Tablehead"/>
            </w:pPr>
            <w:r w:rsidRPr="00DB5101">
              <w:t>5°-25°</w:t>
            </w:r>
          </w:p>
        </w:tc>
        <w:tc>
          <w:tcPr>
            <w:tcW w:w="1134" w:type="dxa"/>
            <w:tcBorders>
              <w:bottom w:val="single" w:sz="4" w:space="0" w:color="auto"/>
            </w:tcBorders>
            <w:noWrap/>
            <w:vAlign w:val="center"/>
          </w:tcPr>
          <w:p w14:paraId="751E53ED" w14:textId="77777777" w:rsidR="004A4A35" w:rsidRPr="00DB5101" w:rsidRDefault="004A4A35" w:rsidP="0076218B">
            <w:pPr>
              <w:pStyle w:val="Tablehead"/>
            </w:pPr>
            <w:r w:rsidRPr="00DB5101">
              <w:t>25°-90°</w:t>
            </w:r>
          </w:p>
        </w:tc>
        <w:tc>
          <w:tcPr>
            <w:tcW w:w="1006" w:type="dxa"/>
            <w:vMerge/>
            <w:tcBorders>
              <w:bottom w:val="single" w:sz="4" w:space="0" w:color="auto"/>
            </w:tcBorders>
            <w:noWrap/>
            <w:vAlign w:val="center"/>
          </w:tcPr>
          <w:p w14:paraId="2786AFF3" w14:textId="77777777" w:rsidR="004A4A35" w:rsidRPr="00DB5101" w:rsidRDefault="004A4A35" w:rsidP="0076218B">
            <w:pPr>
              <w:tabs>
                <w:tab w:val="clear" w:pos="1134"/>
                <w:tab w:val="clear" w:pos="1871"/>
                <w:tab w:val="clear" w:pos="2268"/>
              </w:tabs>
              <w:spacing w:before="80" w:after="80"/>
              <w:jc w:val="center"/>
              <w:rPr>
                <w:b/>
                <w:sz w:val="20"/>
              </w:rPr>
            </w:pPr>
          </w:p>
        </w:tc>
      </w:tr>
      <w:tr w:rsidR="004A4A35" w:rsidRPr="00DB5101" w14:paraId="36896CC0" w14:textId="77777777" w:rsidTr="0076218B">
        <w:tblPrEx>
          <w:tblLook w:val="04A0" w:firstRow="1" w:lastRow="0" w:firstColumn="1" w:lastColumn="0" w:noHBand="0" w:noVBand="1"/>
        </w:tblPrEx>
        <w:trPr>
          <w:cantSplit/>
          <w:jc w:val="center"/>
        </w:trPr>
        <w:tc>
          <w:tcPr>
            <w:tcW w:w="1408" w:type="dxa"/>
            <w:tcBorders>
              <w:top w:val="single" w:sz="4" w:space="0" w:color="auto"/>
              <w:left w:val="single" w:sz="4" w:space="0" w:color="auto"/>
              <w:bottom w:val="single" w:sz="4" w:space="0" w:color="auto"/>
              <w:right w:val="single" w:sz="4" w:space="0" w:color="auto"/>
            </w:tcBorders>
            <w:hideMark/>
          </w:tcPr>
          <w:p w14:paraId="4F8C6A6C" w14:textId="77777777" w:rsidR="004A4A35" w:rsidRPr="00DB5101" w:rsidRDefault="004A4A35" w:rsidP="0076218B">
            <w:pPr>
              <w:pStyle w:val="Tabletext"/>
              <w:spacing w:before="20" w:after="20"/>
            </w:pPr>
            <w:r w:rsidRPr="00DB5101">
              <w:t>40-40.5 GHz</w:t>
            </w:r>
          </w:p>
        </w:tc>
        <w:tc>
          <w:tcPr>
            <w:tcW w:w="2125" w:type="dxa"/>
            <w:tcBorders>
              <w:top w:val="single" w:sz="4" w:space="0" w:color="auto"/>
              <w:left w:val="single" w:sz="4" w:space="0" w:color="auto"/>
              <w:bottom w:val="single" w:sz="4" w:space="0" w:color="auto"/>
              <w:right w:val="single" w:sz="4" w:space="0" w:color="auto"/>
            </w:tcBorders>
            <w:hideMark/>
          </w:tcPr>
          <w:p w14:paraId="58DB9291" w14:textId="77777777" w:rsidR="004A4A35" w:rsidRPr="00DB5101" w:rsidRDefault="004A4A35" w:rsidP="0076218B">
            <w:pPr>
              <w:pStyle w:val="Tabletext"/>
              <w:spacing w:before="20" w:after="20"/>
            </w:pPr>
            <w:r w:rsidRPr="00DB5101">
              <w:t>Fixed-satellite</w:t>
            </w:r>
          </w:p>
          <w:p w14:paraId="7A929CA3" w14:textId="77777777" w:rsidR="004A4A35" w:rsidRPr="00DB5101" w:rsidRDefault="004A4A35" w:rsidP="0076218B">
            <w:pPr>
              <w:pStyle w:val="Tabletext"/>
              <w:spacing w:before="20" w:after="20"/>
            </w:pPr>
            <w:r w:rsidRPr="00DB5101">
              <w:t>Mobile-satellite</w:t>
            </w:r>
          </w:p>
        </w:tc>
        <w:tc>
          <w:tcPr>
            <w:tcW w:w="1137" w:type="dxa"/>
            <w:tcBorders>
              <w:top w:val="single" w:sz="4" w:space="0" w:color="auto"/>
              <w:left w:val="single" w:sz="4" w:space="0" w:color="auto"/>
              <w:bottom w:val="single" w:sz="4" w:space="0" w:color="auto"/>
              <w:right w:val="single" w:sz="4" w:space="0" w:color="auto"/>
            </w:tcBorders>
            <w:hideMark/>
          </w:tcPr>
          <w:p w14:paraId="659022DB" w14:textId="77777777" w:rsidR="004A4A35" w:rsidRPr="00DB5101" w:rsidRDefault="004A4A35" w:rsidP="0076218B">
            <w:pPr>
              <w:pStyle w:val="Tabletext"/>
              <w:spacing w:before="20" w:after="20"/>
              <w:jc w:val="center"/>
            </w:pPr>
            <w:r w:rsidRPr="00DB5101">
              <w:t>−115</w:t>
            </w:r>
          </w:p>
        </w:tc>
        <w:tc>
          <w:tcPr>
            <w:tcW w:w="2835" w:type="dxa"/>
            <w:gridSpan w:val="2"/>
            <w:tcBorders>
              <w:top w:val="single" w:sz="4" w:space="0" w:color="auto"/>
              <w:left w:val="single" w:sz="4" w:space="0" w:color="auto"/>
              <w:bottom w:val="single" w:sz="4" w:space="0" w:color="auto"/>
              <w:right w:val="single" w:sz="4" w:space="0" w:color="auto"/>
            </w:tcBorders>
            <w:hideMark/>
          </w:tcPr>
          <w:p w14:paraId="65961F52" w14:textId="77777777" w:rsidR="004A4A35" w:rsidRPr="00DB5101" w:rsidRDefault="004A4A35" w:rsidP="0076218B">
            <w:pPr>
              <w:pStyle w:val="Tabletext"/>
              <w:spacing w:before="20" w:after="20"/>
              <w:jc w:val="center"/>
              <w:rPr>
                <w:b/>
                <w:bCs/>
                <w:spacing w:val="-5"/>
              </w:rPr>
            </w:pPr>
            <w:r w:rsidRPr="00DB5101">
              <w:t>−115 + 0.5(</w:t>
            </w:r>
            <w:r w:rsidRPr="00DB5101">
              <w:sym w:font="Symbol" w:char="F064"/>
            </w:r>
            <w:r w:rsidRPr="00DB5101">
              <w:t> − 5)</w:t>
            </w:r>
          </w:p>
        </w:tc>
        <w:tc>
          <w:tcPr>
            <w:tcW w:w="1134" w:type="dxa"/>
            <w:tcBorders>
              <w:top w:val="single" w:sz="4" w:space="0" w:color="auto"/>
              <w:left w:val="single" w:sz="4" w:space="0" w:color="auto"/>
              <w:bottom w:val="single" w:sz="4" w:space="0" w:color="auto"/>
              <w:right w:val="single" w:sz="4" w:space="0" w:color="auto"/>
            </w:tcBorders>
            <w:hideMark/>
          </w:tcPr>
          <w:p w14:paraId="4B3C7EFB" w14:textId="77777777" w:rsidR="004A4A35" w:rsidRPr="00DB5101" w:rsidRDefault="004A4A35" w:rsidP="0076218B">
            <w:pPr>
              <w:pStyle w:val="Tabletext"/>
              <w:spacing w:before="20" w:after="20"/>
              <w:jc w:val="center"/>
            </w:pPr>
            <w:r w:rsidRPr="00DB5101">
              <w:t>−105</w:t>
            </w:r>
          </w:p>
        </w:tc>
        <w:tc>
          <w:tcPr>
            <w:tcW w:w="1006" w:type="dxa"/>
            <w:tcBorders>
              <w:top w:val="single" w:sz="4" w:space="0" w:color="auto"/>
              <w:left w:val="single" w:sz="4" w:space="0" w:color="auto"/>
              <w:bottom w:val="single" w:sz="4" w:space="0" w:color="auto"/>
              <w:right w:val="single" w:sz="4" w:space="0" w:color="auto"/>
            </w:tcBorders>
            <w:hideMark/>
          </w:tcPr>
          <w:p w14:paraId="6AE03620" w14:textId="77777777" w:rsidR="004A4A35" w:rsidRPr="00DB5101" w:rsidRDefault="004A4A35" w:rsidP="0076218B">
            <w:pPr>
              <w:pStyle w:val="Tabletext"/>
              <w:spacing w:before="20" w:after="20"/>
              <w:jc w:val="center"/>
            </w:pPr>
            <w:r w:rsidRPr="00DB5101">
              <w:t>1 MHz</w:t>
            </w:r>
          </w:p>
        </w:tc>
      </w:tr>
      <w:tr w:rsidR="004A4A35" w:rsidRPr="00DB5101" w14:paraId="67577DBC" w14:textId="77777777" w:rsidTr="0076218B">
        <w:tblPrEx>
          <w:tblBorders>
            <w:top w:val="single" w:sz="4" w:space="0" w:color="auto"/>
            <w:left w:val="single" w:sz="4" w:space="0" w:color="auto"/>
            <w:bottom w:val="single" w:sz="4" w:space="0" w:color="auto"/>
            <w:right w:val="single" w:sz="4" w:space="0" w:color="auto"/>
          </w:tblBorders>
        </w:tblPrEx>
        <w:trPr>
          <w:cantSplit/>
          <w:jc w:val="center"/>
        </w:trPr>
        <w:tc>
          <w:tcPr>
            <w:tcW w:w="1408" w:type="dxa"/>
            <w:vMerge w:val="restart"/>
            <w:tcBorders>
              <w:top w:val="single" w:sz="4" w:space="0" w:color="auto"/>
            </w:tcBorders>
          </w:tcPr>
          <w:p w14:paraId="511DD6CB" w14:textId="77777777" w:rsidR="004A4A35" w:rsidRPr="00DB5101" w:rsidRDefault="004A4A35" w:rsidP="0076218B">
            <w:pPr>
              <w:pStyle w:val="Tabletext"/>
            </w:pPr>
            <w:r w:rsidRPr="00DB5101">
              <w:t>42-42.5 GHz</w:t>
            </w:r>
          </w:p>
        </w:tc>
        <w:tc>
          <w:tcPr>
            <w:tcW w:w="2125" w:type="dxa"/>
            <w:vMerge w:val="restart"/>
            <w:tcBorders>
              <w:top w:val="single" w:sz="4" w:space="0" w:color="auto"/>
            </w:tcBorders>
          </w:tcPr>
          <w:p w14:paraId="00C609CF" w14:textId="77777777" w:rsidR="004A4A35" w:rsidRPr="00DB5101" w:rsidRDefault="004A4A35" w:rsidP="0076218B">
            <w:pPr>
              <w:pStyle w:val="Tabletext"/>
              <w:keepNext/>
              <w:keepLines/>
              <w:rPr>
                <w:noProof/>
              </w:rPr>
            </w:pPr>
            <w:r w:rsidRPr="00DB5101">
              <w:rPr>
                <w:noProof/>
              </w:rPr>
              <w:t>Fixed-satellite</w:t>
            </w:r>
            <w:r w:rsidRPr="00DB5101">
              <w:rPr>
                <w:noProof/>
              </w:rPr>
              <w:br/>
              <w:t>(non-geostationary-satellite orbit)</w:t>
            </w:r>
          </w:p>
          <w:p w14:paraId="4872F86E" w14:textId="77777777" w:rsidR="004A4A35" w:rsidRPr="00DB5101" w:rsidRDefault="004A4A35" w:rsidP="0076218B">
            <w:pPr>
              <w:pStyle w:val="Tabletext"/>
              <w:keepNext/>
              <w:keepLines/>
            </w:pPr>
            <w:r w:rsidRPr="00DB5101">
              <w:t xml:space="preserve">Broadcasting-satellite </w:t>
            </w:r>
            <w:r w:rsidRPr="00DB5101">
              <w:br/>
              <w:t>(non-geostationary-satellite orbit)</w:t>
            </w:r>
          </w:p>
        </w:tc>
        <w:tc>
          <w:tcPr>
            <w:tcW w:w="1137" w:type="dxa"/>
            <w:vMerge w:val="restart"/>
            <w:tcBorders>
              <w:top w:val="single" w:sz="4" w:space="0" w:color="auto"/>
            </w:tcBorders>
          </w:tcPr>
          <w:p w14:paraId="7DB17092" w14:textId="77777777" w:rsidR="004A4A35" w:rsidRPr="00DB5101" w:rsidRDefault="004A4A35" w:rsidP="0076218B">
            <w:pPr>
              <w:pStyle w:val="Tabletext"/>
              <w:keepNext/>
              <w:keepLines/>
              <w:jc w:val="center"/>
            </w:pPr>
            <w:r w:rsidRPr="00DB5101">
              <w:t>−120</w:t>
            </w:r>
            <w:r w:rsidRPr="00DB5101">
              <w:rPr>
                <w:vertAlign w:val="superscript"/>
              </w:rPr>
              <w:t> </w:t>
            </w:r>
            <w:r w:rsidRPr="00DB5101">
              <w:rPr>
                <w:position w:val="6"/>
              </w:rPr>
              <w:t>11, 21</w:t>
            </w:r>
          </w:p>
        </w:tc>
        <w:tc>
          <w:tcPr>
            <w:tcW w:w="2835" w:type="dxa"/>
            <w:gridSpan w:val="2"/>
            <w:tcBorders>
              <w:top w:val="single" w:sz="4" w:space="0" w:color="auto"/>
            </w:tcBorders>
          </w:tcPr>
          <w:p w14:paraId="1B3889D3" w14:textId="77777777" w:rsidR="004A4A35" w:rsidRPr="00DB5101" w:rsidRDefault="004A4A35" w:rsidP="0076218B">
            <w:pPr>
              <w:pStyle w:val="Tabletext"/>
              <w:keepNext/>
              <w:keepLines/>
              <w:jc w:val="center"/>
              <w:rPr>
                <w:b/>
                <w:bCs/>
              </w:rPr>
            </w:pPr>
            <w:r w:rsidRPr="00DB5101">
              <w:rPr>
                <w:b/>
                <w:bCs/>
              </w:rPr>
              <w:t>5°-25°</w:t>
            </w:r>
          </w:p>
        </w:tc>
        <w:tc>
          <w:tcPr>
            <w:tcW w:w="1134" w:type="dxa"/>
            <w:vMerge w:val="restart"/>
            <w:tcBorders>
              <w:top w:val="single" w:sz="4" w:space="0" w:color="auto"/>
            </w:tcBorders>
          </w:tcPr>
          <w:p w14:paraId="630C35FF" w14:textId="77777777" w:rsidR="004A4A35" w:rsidRPr="00DB5101" w:rsidRDefault="004A4A35" w:rsidP="0076218B">
            <w:pPr>
              <w:pStyle w:val="Tabletext"/>
              <w:keepNext/>
              <w:keepLines/>
              <w:jc w:val="center"/>
              <w:rPr>
                <w:b/>
                <w:bCs/>
                <w:spacing w:val="-5"/>
              </w:rPr>
            </w:pPr>
            <w:r w:rsidRPr="00DB5101">
              <w:rPr>
                <w:spacing w:val="-5"/>
              </w:rPr>
              <w:t>−105 </w:t>
            </w:r>
            <w:r w:rsidRPr="00DB5101">
              <w:rPr>
                <w:position w:val="6"/>
              </w:rPr>
              <w:t>11, 21</w:t>
            </w:r>
          </w:p>
        </w:tc>
        <w:tc>
          <w:tcPr>
            <w:tcW w:w="1006" w:type="dxa"/>
            <w:vMerge w:val="restart"/>
            <w:tcBorders>
              <w:top w:val="single" w:sz="4" w:space="0" w:color="auto"/>
            </w:tcBorders>
          </w:tcPr>
          <w:p w14:paraId="66806960" w14:textId="77777777" w:rsidR="004A4A35" w:rsidRPr="00DB5101" w:rsidRDefault="004A4A35" w:rsidP="0076218B">
            <w:pPr>
              <w:pStyle w:val="Tabletext"/>
              <w:keepNext/>
              <w:keepLines/>
              <w:jc w:val="center"/>
            </w:pPr>
            <w:r w:rsidRPr="00DB5101">
              <w:t>1 MHz</w:t>
            </w:r>
          </w:p>
        </w:tc>
      </w:tr>
      <w:tr w:rsidR="004A4A35" w:rsidRPr="00DB5101" w14:paraId="1EA94BA9" w14:textId="77777777" w:rsidTr="0076218B">
        <w:tblPrEx>
          <w:tblBorders>
            <w:top w:val="single" w:sz="4" w:space="0" w:color="auto"/>
            <w:left w:val="single" w:sz="4" w:space="0" w:color="auto"/>
            <w:bottom w:val="single" w:sz="4" w:space="0" w:color="auto"/>
            <w:right w:val="single" w:sz="4" w:space="0" w:color="auto"/>
          </w:tblBorders>
        </w:tblPrEx>
        <w:trPr>
          <w:cantSplit/>
          <w:jc w:val="center"/>
        </w:trPr>
        <w:tc>
          <w:tcPr>
            <w:tcW w:w="1408" w:type="dxa"/>
            <w:vMerge/>
          </w:tcPr>
          <w:p w14:paraId="227F8AC9" w14:textId="77777777" w:rsidR="004A4A35" w:rsidRPr="00DB5101" w:rsidRDefault="004A4A35" w:rsidP="0076218B">
            <w:pPr>
              <w:pStyle w:val="Tabletext"/>
            </w:pPr>
          </w:p>
        </w:tc>
        <w:tc>
          <w:tcPr>
            <w:tcW w:w="2125" w:type="dxa"/>
            <w:vMerge/>
          </w:tcPr>
          <w:p w14:paraId="11FC13AB" w14:textId="77777777" w:rsidR="004A4A35" w:rsidRPr="00DB5101" w:rsidRDefault="004A4A35" w:rsidP="0076218B">
            <w:pPr>
              <w:pStyle w:val="Tabletext"/>
            </w:pPr>
          </w:p>
        </w:tc>
        <w:tc>
          <w:tcPr>
            <w:tcW w:w="1137" w:type="dxa"/>
            <w:vMerge/>
          </w:tcPr>
          <w:p w14:paraId="0E8B4803" w14:textId="77777777" w:rsidR="004A4A35" w:rsidRPr="00DB5101" w:rsidRDefault="004A4A35" w:rsidP="0076218B">
            <w:pPr>
              <w:pStyle w:val="Tabletext"/>
              <w:jc w:val="center"/>
            </w:pPr>
          </w:p>
        </w:tc>
        <w:tc>
          <w:tcPr>
            <w:tcW w:w="2835" w:type="dxa"/>
            <w:gridSpan w:val="2"/>
            <w:tcMar>
              <w:left w:w="57" w:type="dxa"/>
              <w:right w:w="57" w:type="dxa"/>
            </w:tcMar>
          </w:tcPr>
          <w:p w14:paraId="10565A1C" w14:textId="77777777" w:rsidR="004A4A35" w:rsidRPr="00DB5101" w:rsidRDefault="004A4A35" w:rsidP="0076218B">
            <w:pPr>
              <w:pStyle w:val="Tabletext"/>
              <w:jc w:val="center"/>
            </w:pPr>
            <w:r w:rsidRPr="00DB5101">
              <w:t>−120 + 0.75(</w:t>
            </w:r>
            <w:r w:rsidRPr="00DB5101">
              <w:sym w:font="Symbol" w:char="F064"/>
            </w:r>
            <w:r w:rsidRPr="00DB5101">
              <w:t> − 5)</w:t>
            </w:r>
            <w:r w:rsidRPr="00DB5101">
              <w:rPr>
                <w:vertAlign w:val="superscript"/>
              </w:rPr>
              <w:t> </w:t>
            </w:r>
            <w:r w:rsidRPr="00DB5101">
              <w:rPr>
                <w:position w:val="6"/>
              </w:rPr>
              <w:t>11, 21</w:t>
            </w:r>
          </w:p>
        </w:tc>
        <w:tc>
          <w:tcPr>
            <w:tcW w:w="1134" w:type="dxa"/>
            <w:vMerge/>
          </w:tcPr>
          <w:p w14:paraId="5BCB8E6E" w14:textId="77777777" w:rsidR="004A4A35" w:rsidRPr="00DB5101" w:rsidRDefault="004A4A35" w:rsidP="0076218B">
            <w:pPr>
              <w:pStyle w:val="Tabletext"/>
              <w:jc w:val="center"/>
            </w:pPr>
          </w:p>
        </w:tc>
        <w:tc>
          <w:tcPr>
            <w:tcW w:w="1006" w:type="dxa"/>
            <w:vMerge/>
          </w:tcPr>
          <w:p w14:paraId="2B23FCE3" w14:textId="77777777" w:rsidR="004A4A35" w:rsidRPr="00DB5101" w:rsidRDefault="004A4A35" w:rsidP="0076218B">
            <w:pPr>
              <w:pStyle w:val="Tabletext"/>
              <w:jc w:val="center"/>
            </w:pPr>
          </w:p>
        </w:tc>
      </w:tr>
      <w:tr w:rsidR="004A4A35" w:rsidRPr="00DB5101" w14:paraId="20F22E86" w14:textId="77777777" w:rsidTr="0076218B">
        <w:tblPrEx>
          <w:tblBorders>
            <w:top w:val="single" w:sz="4" w:space="0" w:color="auto"/>
            <w:left w:val="single" w:sz="4" w:space="0" w:color="auto"/>
            <w:bottom w:val="single" w:sz="4" w:space="0" w:color="auto"/>
            <w:right w:val="single" w:sz="4" w:space="0" w:color="auto"/>
          </w:tblBorders>
        </w:tblPrEx>
        <w:trPr>
          <w:cantSplit/>
          <w:jc w:val="center"/>
        </w:trPr>
        <w:tc>
          <w:tcPr>
            <w:tcW w:w="1408" w:type="dxa"/>
            <w:vMerge w:val="restart"/>
          </w:tcPr>
          <w:p w14:paraId="5FC858E7" w14:textId="77777777" w:rsidR="004A4A35" w:rsidRPr="00DB5101" w:rsidRDefault="004A4A35" w:rsidP="0076218B">
            <w:pPr>
              <w:pStyle w:val="Tabletext"/>
              <w:keepNext/>
              <w:keepLines/>
            </w:pPr>
            <w:r w:rsidRPr="00DB5101">
              <w:lastRenderedPageBreak/>
              <w:t>42-42.5 GHz</w:t>
            </w:r>
          </w:p>
        </w:tc>
        <w:tc>
          <w:tcPr>
            <w:tcW w:w="2125" w:type="dxa"/>
            <w:vMerge w:val="restart"/>
            <w:vAlign w:val="center"/>
          </w:tcPr>
          <w:p w14:paraId="24076CD6" w14:textId="77777777" w:rsidR="004A4A35" w:rsidRPr="00DB5101" w:rsidRDefault="004A4A35" w:rsidP="0076218B">
            <w:pPr>
              <w:pStyle w:val="Tabletext"/>
              <w:keepNext/>
              <w:keepLines/>
            </w:pPr>
            <w:r w:rsidRPr="00DB5101">
              <w:t>Fixed-satellite</w:t>
            </w:r>
            <w:r w:rsidRPr="00DB5101">
              <w:br/>
              <w:t>(geostationary-satellite orbit)</w:t>
            </w:r>
          </w:p>
          <w:p w14:paraId="4BE71C31" w14:textId="77777777" w:rsidR="004A4A35" w:rsidRPr="00DB5101" w:rsidRDefault="004A4A35" w:rsidP="0076218B">
            <w:pPr>
              <w:pStyle w:val="Tabletext"/>
              <w:keepNext/>
              <w:keepLines/>
            </w:pPr>
            <w:r w:rsidRPr="00DB5101">
              <w:t xml:space="preserve">Broadcasting-satellite </w:t>
            </w:r>
            <w:r w:rsidRPr="00DB5101">
              <w:br/>
              <w:t>(geostationary-satellite orbit)</w:t>
            </w:r>
          </w:p>
        </w:tc>
        <w:tc>
          <w:tcPr>
            <w:tcW w:w="1137" w:type="dxa"/>
            <w:vMerge w:val="restart"/>
          </w:tcPr>
          <w:p w14:paraId="7C316474" w14:textId="77777777" w:rsidR="004A4A35" w:rsidRPr="00DB5101" w:rsidRDefault="004A4A35" w:rsidP="0076218B">
            <w:pPr>
              <w:pStyle w:val="Tabletext"/>
              <w:keepNext/>
              <w:keepLines/>
              <w:jc w:val="center"/>
            </w:pPr>
            <w:r w:rsidRPr="00DB5101">
              <w:t>−127</w:t>
            </w:r>
            <w:r w:rsidRPr="00DB5101">
              <w:rPr>
                <w:vertAlign w:val="superscript"/>
              </w:rPr>
              <w:t> </w:t>
            </w:r>
            <w:r w:rsidRPr="00DB5101">
              <w:rPr>
                <w:position w:val="6"/>
              </w:rPr>
              <w:t>21</w:t>
            </w:r>
          </w:p>
        </w:tc>
        <w:tc>
          <w:tcPr>
            <w:tcW w:w="1418" w:type="dxa"/>
            <w:vAlign w:val="center"/>
          </w:tcPr>
          <w:p w14:paraId="0DE7C27C" w14:textId="77777777" w:rsidR="004A4A35" w:rsidRPr="00DB5101" w:rsidRDefault="004A4A35" w:rsidP="0076218B">
            <w:pPr>
              <w:pStyle w:val="Tabletext"/>
              <w:keepNext/>
              <w:keepLines/>
              <w:jc w:val="center"/>
              <w:rPr>
                <w:b/>
                <w:bCs/>
              </w:rPr>
            </w:pPr>
            <w:r w:rsidRPr="00DB5101">
              <w:rPr>
                <w:b/>
                <w:bCs/>
              </w:rPr>
              <w:t>5°-20°</w:t>
            </w:r>
          </w:p>
        </w:tc>
        <w:tc>
          <w:tcPr>
            <w:tcW w:w="1417" w:type="dxa"/>
            <w:vAlign w:val="center"/>
          </w:tcPr>
          <w:p w14:paraId="0F1CCAC5" w14:textId="77777777" w:rsidR="004A4A35" w:rsidRPr="00DB5101" w:rsidRDefault="004A4A35" w:rsidP="0076218B">
            <w:pPr>
              <w:pStyle w:val="Tabletext"/>
              <w:keepNext/>
              <w:keepLines/>
              <w:jc w:val="center"/>
              <w:rPr>
                <w:b/>
                <w:bCs/>
              </w:rPr>
            </w:pPr>
            <w:r w:rsidRPr="00DB5101">
              <w:rPr>
                <w:b/>
                <w:bCs/>
              </w:rPr>
              <w:t>20°-25°</w:t>
            </w:r>
          </w:p>
        </w:tc>
        <w:tc>
          <w:tcPr>
            <w:tcW w:w="1134" w:type="dxa"/>
            <w:vMerge w:val="restart"/>
          </w:tcPr>
          <w:p w14:paraId="5E9B9220" w14:textId="77777777" w:rsidR="004A4A35" w:rsidRPr="00DB5101" w:rsidRDefault="004A4A35" w:rsidP="0076218B">
            <w:pPr>
              <w:pStyle w:val="Tabletext"/>
              <w:keepNext/>
              <w:keepLines/>
              <w:jc w:val="center"/>
              <w:rPr>
                <w:bCs/>
              </w:rPr>
            </w:pPr>
            <w:r w:rsidRPr="00DB5101">
              <w:t>−105</w:t>
            </w:r>
            <w:r w:rsidRPr="00DB5101">
              <w:rPr>
                <w:vertAlign w:val="superscript"/>
              </w:rPr>
              <w:t> </w:t>
            </w:r>
            <w:r w:rsidRPr="00DB5101">
              <w:rPr>
                <w:position w:val="6"/>
              </w:rPr>
              <w:t>21</w:t>
            </w:r>
          </w:p>
        </w:tc>
        <w:tc>
          <w:tcPr>
            <w:tcW w:w="1006" w:type="dxa"/>
            <w:vMerge w:val="restart"/>
          </w:tcPr>
          <w:p w14:paraId="1141B610" w14:textId="77777777" w:rsidR="004A4A35" w:rsidRPr="00DB5101" w:rsidRDefault="004A4A35" w:rsidP="0076218B">
            <w:pPr>
              <w:pStyle w:val="Tabletext"/>
              <w:keepNext/>
              <w:keepLines/>
              <w:jc w:val="center"/>
            </w:pPr>
            <w:r w:rsidRPr="00DB5101">
              <w:t>1 MHz</w:t>
            </w:r>
          </w:p>
        </w:tc>
      </w:tr>
      <w:tr w:rsidR="004A4A35" w:rsidRPr="00DB5101" w14:paraId="7F915D81" w14:textId="77777777" w:rsidTr="0076218B">
        <w:tblPrEx>
          <w:tblBorders>
            <w:top w:val="single" w:sz="4" w:space="0" w:color="auto"/>
            <w:left w:val="single" w:sz="4" w:space="0" w:color="auto"/>
            <w:bottom w:val="single" w:sz="4" w:space="0" w:color="auto"/>
            <w:right w:val="single" w:sz="4" w:space="0" w:color="auto"/>
          </w:tblBorders>
        </w:tblPrEx>
        <w:trPr>
          <w:cantSplit/>
          <w:jc w:val="center"/>
        </w:trPr>
        <w:tc>
          <w:tcPr>
            <w:tcW w:w="1408" w:type="dxa"/>
            <w:vMerge/>
          </w:tcPr>
          <w:p w14:paraId="05EF92B1" w14:textId="77777777" w:rsidR="004A4A35" w:rsidRPr="00DB5101" w:rsidRDefault="004A4A35" w:rsidP="0076218B">
            <w:pPr>
              <w:pStyle w:val="Tabletext"/>
            </w:pPr>
          </w:p>
        </w:tc>
        <w:tc>
          <w:tcPr>
            <w:tcW w:w="2125" w:type="dxa"/>
            <w:vMerge/>
          </w:tcPr>
          <w:p w14:paraId="52DB32C4" w14:textId="77777777" w:rsidR="004A4A35" w:rsidRPr="00DB5101" w:rsidRDefault="004A4A35" w:rsidP="0076218B">
            <w:pPr>
              <w:pStyle w:val="Tabletext"/>
            </w:pPr>
          </w:p>
        </w:tc>
        <w:tc>
          <w:tcPr>
            <w:tcW w:w="1137" w:type="dxa"/>
            <w:vMerge/>
          </w:tcPr>
          <w:p w14:paraId="3E377852" w14:textId="77777777" w:rsidR="004A4A35" w:rsidRPr="00DB5101" w:rsidRDefault="004A4A35" w:rsidP="0076218B">
            <w:pPr>
              <w:pStyle w:val="Tabletext"/>
              <w:jc w:val="center"/>
            </w:pPr>
          </w:p>
        </w:tc>
        <w:tc>
          <w:tcPr>
            <w:tcW w:w="1418" w:type="dxa"/>
            <w:noWrap/>
            <w:tcMar>
              <w:left w:w="0" w:type="dxa"/>
              <w:right w:w="0" w:type="dxa"/>
            </w:tcMar>
          </w:tcPr>
          <w:p w14:paraId="710FC9F0" w14:textId="77777777" w:rsidR="004A4A35" w:rsidRPr="00DB5101" w:rsidRDefault="004A4A35" w:rsidP="0076218B">
            <w:pPr>
              <w:pStyle w:val="Tabletext"/>
              <w:jc w:val="center"/>
            </w:pPr>
            <w:r w:rsidRPr="00DB5101">
              <w:t>−127 + (4/3)</w:t>
            </w:r>
            <w:r w:rsidRPr="00DB5101">
              <w:br/>
              <w:t>(</w:t>
            </w:r>
            <w:r w:rsidRPr="00DB5101">
              <w:sym w:font="Symbol" w:char="F064"/>
            </w:r>
            <w:r w:rsidRPr="00DB5101">
              <w:t> − 5)</w:t>
            </w:r>
            <w:r w:rsidRPr="00DB5101">
              <w:rPr>
                <w:vertAlign w:val="superscript"/>
              </w:rPr>
              <w:t> </w:t>
            </w:r>
            <w:r w:rsidRPr="00DB5101">
              <w:rPr>
                <w:position w:val="6"/>
              </w:rPr>
              <w:t>21</w:t>
            </w:r>
          </w:p>
        </w:tc>
        <w:tc>
          <w:tcPr>
            <w:tcW w:w="1417" w:type="dxa"/>
            <w:noWrap/>
            <w:tcMar>
              <w:left w:w="0" w:type="dxa"/>
              <w:right w:w="0" w:type="dxa"/>
            </w:tcMar>
          </w:tcPr>
          <w:p w14:paraId="05C2E876" w14:textId="77777777" w:rsidR="004A4A35" w:rsidRPr="00DB5101" w:rsidRDefault="004A4A35" w:rsidP="0076218B">
            <w:pPr>
              <w:pStyle w:val="Tabletext"/>
              <w:jc w:val="center"/>
            </w:pPr>
            <w:r w:rsidRPr="00DB5101">
              <w:t xml:space="preserve">−107 </w:t>
            </w:r>
            <w:r w:rsidRPr="00DB5101">
              <w:sym w:font="Symbol" w:char="F02B"/>
            </w:r>
            <w:r w:rsidRPr="00DB5101">
              <w:t xml:space="preserve"> 0.4</w:t>
            </w:r>
            <w:r w:rsidRPr="00DB5101">
              <w:br/>
              <w:t>(</w:t>
            </w:r>
            <w:r w:rsidRPr="00DB5101">
              <w:sym w:font="Symbol" w:char="F064"/>
            </w:r>
            <w:r w:rsidRPr="00DB5101">
              <w:t> − 20)</w:t>
            </w:r>
            <w:r w:rsidRPr="00DB5101">
              <w:rPr>
                <w:vertAlign w:val="superscript"/>
              </w:rPr>
              <w:t> </w:t>
            </w:r>
            <w:r w:rsidRPr="00DB5101">
              <w:rPr>
                <w:position w:val="6"/>
              </w:rPr>
              <w:t>21</w:t>
            </w:r>
          </w:p>
        </w:tc>
        <w:tc>
          <w:tcPr>
            <w:tcW w:w="1134" w:type="dxa"/>
            <w:vMerge/>
          </w:tcPr>
          <w:p w14:paraId="215CBC7A" w14:textId="77777777" w:rsidR="004A4A35" w:rsidRPr="00DB5101" w:rsidRDefault="004A4A35" w:rsidP="0076218B">
            <w:pPr>
              <w:pStyle w:val="Tabletext"/>
              <w:jc w:val="center"/>
              <w:rPr>
                <w:spacing w:val="-5"/>
              </w:rPr>
            </w:pPr>
          </w:p>
        </w:tc>
        <w:tc>
          <w:tcPr>
            <w:tcW w:w="1006" w:type="dxa"/>
            <w:vMerge/>
          </w:tcPr>
          <w:p w14:paraId="7DB76457" w14:textId="77777777" w:rsidR="004A4A35" w:rsidRPr="00DB5101" w:rsidRDefault="004A4A35" w:rsidP="0076218B">
            <w:pPr>
              <w:pStyle w:val="Tabletext"/>
              <w:jc w:val="center"/>
            </w:pPr>
          </w:p>
        </w:tc>
      </w:tr>
    </w:tbl>
    <w:p w14:paraId="06BD2078" w14:textId="77777777" w:rsidR="004A4A35" w:rsidRDefault="004A4A35" w:rsidP="004A4A35">
      <w:pPr>
        <w:pStyle w:val="Tablefin"/>
      </w:pPr>
    </w:p>
    <w:p w14:paraId="20933FC9" w14:textId="77777777" w:rsidR="004A4A35" w:rsidRPr="00D922ED" w:rsidRDefault="004A4A35" w:rsidP="004A4A35">
      <w:pPr>
        <w:jc w:val="both"/>
      </w:pPr>
      <w:r w:rsidRPr="00D922ED">
        <w:t>The pfd is the power flux density produced on earth’s surface.</w:t>
      </w:r>
    </w:p>
    <w:p w14:paraId="4C02D198" w14:textId="0488EF60" w:rsidR="004A4A35" w:rsidRPr="00D922ED" w:rsidRDefault="004A4A35" w:rsidP="004A4A35">
      <w:pPr>
        <w:jc w:val="both"/>
      </w:pPr>
      <w:r w:rsidRPr="00D922ED">
        <w:t>These pfd limits are defined as a function of the angle of arrival above the horizontal plane and are, therefore, purely geometrically defined.</w:t>
      </w:r>
      <w:r>
        <w:t xml:space="preserve"> These pfd mask could be starting point for studies under this agenda item</w:t>
      </w:r>
      <w:ins w:id="18" w:author="United States" w:date="2025-08-17T23:52:00Z" w16du:dateUtc="2025-08-17T21:52:00Z">
        <w:r>
          <w:t xml:space="preserve"> but other masks can also be considered in sharing studies.</w:t>
        </w:r>
      </w:ins>
    </w:p>
    <w:p w14:paraId="380CD35B" w14:textId="77777777" w:rsidR="004A4A35" w:rsidRPr="00F91F67" w:rsidRDefault="004A4A35" w:rsidP="002D7B92">
      <w:pPr>
        <w:pStyle w:val="enumlev1"/>
        <w:rPr>
          <w:lang w:eastAsia="zh-CN"/>
        </w:rPr>
      </w:pPr>
    </w:p>
    <w:p w14:paraId="5A0268C9" w14:textId="455E3B40" w:rsidR="002D7B92" w:rsidRDefault="004A4A35" w:rsidP="00285EB2">
      <w:pPr>
        <w:pStyle w:val="Headingb"/>
      </w:pPr>
      <w:r>
        <w:t>…..</w:t>
      </w:r>
    </w:p>
    <w:bookmarkEnd w:id="0"/>
    <w:p w14:paraId="5394399C" w14:textId="60604E72" w:rsidR="00D86A67" w:rsidRDefault="00D86A67" w:rsidP="004A4A35">
      <w:pPr>
        <w:pStyle w:val="Normalaftertitle"/>
        <w:spacing w:before="0"/>
        <w:rPr>
          <w:lang w:eastAsia="zh-CN"/>
        </w:rPr>
      </w:pPr>
    </w:p>
    <w:p w14:paraId="29C786FC" w14:textId="4194EDB4" w:rsidR="004A4A35" w:rsidRPr="00C81BBB" w:rsidRDefault="004A4A35" w:rsidP="004A4A35">
      <w:pPr>
        <w:pStyle w:val="Headingb"/>
        <w:rPr>
          <w:ins w:id="19" w:author="United States" w:date="2025-08-17T23:56:00Z" w16du:dateUtc="2025-08-17T21:56:00Z"/>
        </w:rPr>
      </w:pPr>
      <w:ins w:id="20" w:author="United States" w:date="2025-08-17T23:56:00Z" w16du:dateUtc="2025-08-17T21:56:00Z">
        <w:r w:rsidRPr="00C81BBB">
          <w:t xml:space="preserve">Study </w:t>
        </w:r>
        <w:r>
          <w:t>#XX</w:t>
        </w:r>
      </w:ins>
    </w:p>
    <w:p w14:paraId="66923A9A" w14:textId="17C960C9" w:rsidR="004A4A35" w:rsidRPr="00C81BBB" w:rsidRDefault="004A4A35" w:rsidP="004A4A35">
      <w:pPr>
        <w:rPr>
          <w:ins w:id="21" w:author="United States" w:date="2025-08-17T23:56:00Z" w16du:dateUtc="2025-08-17T21:56:00Z"/>
          <w:b/>
          <w:bCs/>
        </w:rPr>
      </w:pPr>
      <w:ins w:id="22" w:author="United States" w:date="2025-08-17T23:56:00Z" w16du:dateUtc="2025-08-17T21:56:00Z">
        <w:r w:rsidRPr="00C81BBB">
          <w:t>This study considers operational conditions of the FS as provided in doc 5C/</w:t>
        </w:r>
      </w:ins>
      <w:ins w:id="23" w:author="United States" w:date="2025-08-17T23:57:00Z" w16du:dateUtc="2025-08-17T21:57:00Z">
        <w:r>
          <w:t>206 (Annex 2.1)</w:t>
        </w:r>
      </w:ins>
      <w:ins w:id="24" w:author="United States" w:date="2025-08-17T23:58:00Z" w16du:dateUtc="2025-08-17T21:58:00Z">
        <w:r>
          <w:t xml:space="preserve"> and assuming 5 degrees as maximum elevation</w:t>
        </w:r>
      </w:ins>
      <w:ins w:id="25" w:author="United States" w:date="2025-08-17T23:56:00Z" w16du:dateUtc="2025-08-17T21:56:00Z">
        <w:r w:rsidRPr="00C81BBB">
          <w:t xml:space="preserve">. With respect to the parameters of GSO and non-GSO systems (including minimum elevation, GSO exclusion zone, and max number of co-frequency beams at a specific location), </w:t>
        </w:r>
      </w:ins>
      <w:ins w:id="26" w:author="United States" w:date="2025-08-17T23:59:00Z" w16du:dateUtc="2025-08-17T21:59:00Z">
        <w:r>
          <w:t>the anal</w:t>
        </w:r>
      </w:ins>
      <w:ins w:id="27" w:author="United States" w:date="2025-08-18T00:00:00Z" w16du:dateUtc="2025-08-17T22:00:00Z">
        <w:r>
          <w:t>ysis consider</w:t>
        </w:r>
      </w:ins>
      <w:ins w:id="28" w:author="United States" w:date="2025-08-18T00:02:00Z" w16du:dateUtc="2025-08-17T22:02:00Z">
        <w:r>
          <w:t>ed</w:t>
        </w:r>
      </w:ins>
      <w:ins w:id="29" w:author="United States" w:date="2025-08-18T00:00:00Z" w16du:dateUtc="2025-08-17T22:00:00Z">
        <w:r>
          <w:t xml:space="preserve"> cases with different operational conditions </w:t>
        </w:r>
      </w:ins>
      <w:ins w:id="30" w:author="United States" w:date="2025-08-18T00:02:00Z" w16du:dateUtc="2025-08-17T22:02:00Z">
        <w:r>
          <w:t xml:space="preserve">than </w:t>
        </w:r>
      </w:ins>
      <w:ins w:id="31" w:author="United States" w:date="2025-08-18T00:00:00Z" w16du:dateUtc="2025-08-17T22:00:00Z">
        <w:r>
          <w:t>those communicated by 4A</w:t>
        </w:r>
      </w:ins>
      <w:ins w:id="32" w:author="United States" w:date="2025-08-18T00:02:00Z" w16du:dateUtc="2025-08-17T22:02:00Z">
        <w:r>
          <w:t xml:space="preserve"> in order to execute studies with some margins</w:t>
        </w:r>
      </w:ins>
      <w:ins w:id="33" w:author="United States" w:date="2025-08-18T00:00:00Z" w16du:dateUtc="2025-08-17T22:00:00Z">
        <w:r>
          <w:t>.</w:t>
        </w:r>
      </w:ins>
      <w:ins w:id="34" w:author="United States" w:date="2025-08-18T00:02:00Z" w16du:dateUtc="2025-08-17T22:02:00Z">
        <w:r>
          <w:t xml:space="preserve"> The various assumptions </w:t>
        </w:r>
      </w:ins>
      <w:ins w:id="35" w:author="United States" w:date="2025-08-18T00:03:00Z" w16du:dateUtc="2025-08-17T22:03:00Z">
        <w:r w:rsidR="006F1F99">
          <w:t xml:space="preserve">different from the 4A liaison statement </w:t>
        </w:r>
      </w:ins>
      <w:ins w:id="36" w:author="United States" w:date="2025-08-18T00:02:00Z" w16du:dateUtc="2025-08-17T22:02:00Z">
        <w:r w:rsidR="006F1F99">
          <w:t xml:space="preserve">are </w:t>
        </w:r>
      </w:ins>
      <w:ins w:id="37" w:author="United States" w:date="2025-08-18T00:03:00Z" w16du:dateUtc="2025-08-17T22:03:00Z">
        <w:r w:rsidR="006F1F99">
          <w:t xml:space="preserve">on purpose </w:t>
        </w:r>
      </w:ins>
      <w:ins w:id="38" w:author="United States" w:date="2025-08-18T00:02:00Z" w16du:dateUtc="2025-08-17T22:02:00Z">
        <w:r w:rsidR="006F1F99">
          <w:t>all worse than the parameters communicated by 4A.</w:t>
        </w:r>
      </w:ins>
      <w:ins w:id="39" w:author="United States" w:date="2025-08-18T00:00:00Z" w16du:dateUtc="2025-08-17T22:00:00Z">
        <w:r>
          <w:t xml:space="preserve"> </w:t>
        </w:r>
      </w:ins>
      <w:ins w:id="40" w:author="United States" w:date="2025-08-17T23:56:00Z" w16du:dateUtc="2025-08-17T21:56:00Z">
        <w:r w:rsidRPr="00C81BBB">
          <w:t>Additionally, the methodology considers</w:t>
        </w:r>
      </w:ins>
      <w:ins w:id="41" w:author="United States" w:date="2025-08-17T23:59:00Z" w16du:dateUtc="2025-08-17T21:59:00Z">
        <w:r>
          <w:t xml:space="preserve"> scenarios with</w:t>
        </w:r>
      </w:ins>
      <w:ins w:id="42" w:author="United States" w:date="2025-08-17T23:56:00Z" w16du:dateUtc="2025-08-17T21:56:00Z">
        <w:r w:rsidRPr="00C81BBB">
          <w:t xml:space="preserve"> propagation characteristics as per Doc. 5C/74 (guidance provided by WP 3J and 3M)</w:t>
        </w:r>
      </w:ins>
      <w:ins w:id="43" w:author="United States" w:date="2025-08-17T23:59:00Z" w16du:dateUtc="2025-08-17T21:59:00Z">
        <w:r>
          <w:t>, as well as scenarios in clear sky</w:t>
        </w:r>
      </w:ins>
      <w:ins w:id="44" w:author="United States" w:date="2025-08-17T23:56:00Z" w16du:dateUtc="2025-08-17T21:56:00Z">
        <w:r w:rsidRPr="00C81BBB">
          <w:t>.</w:t>
        </w:r>
      </w:ins>
    </w:p>
    <w:p w14:paraId="12DF039C" w14:textId="77777777" w:rsidR="004A4A35" w:rsidRPr="00C81BBB" w:rsidRDefault="004A4A35" w:rsidP="004A4A35">
      <w:pPr>
        <w:pStyle w:val="Equation"/>
        <w:rPr>
          <w:ins w:id="45" w:author="United States" w:date="2025-08-17T23:56:00Z" w16du:dateUtc="2025-08-17T21:56:00Z"/>
          <w:lang w:eastAsia="zh-CN"/>
        </w:rPr>
      </w:pPr>
      <w:bookmarkStart w:id="46" w:name="_Hlk106887869"/>
      <w:bookmarkStart w:id="47" w:name="_Hlk106887832"/>
      <w:ins w:id="48" w:author="United States" w:date="2025-08-17T23:56:00Z" w16du:dateUtc="2025-08-17T21:56:00Z">
        <w:r w:rsidRPr="00C81BBB">
          <w:rPr>
            <w:lang w:eastAsia="zh-CN"/>
          </w:rPr>
          <w:t>The statistics of the interference power against time for each power flux density (PFD) mask specified is calculated at each timestep using the method described below:</w:t>
        </w:r>
      </w:ins>
    </w:p>
    <w:p w14:paraId="109A2D19" w14:textId="77777777" w:rsidR="004A4A35" w:rsidRPr="004238D1" w:rsidRDefault="004A4A35" w:rsidP="004A4A35">
      <w:pPr>
        <w:pStyle w:val="Equation"/>
        <w:rPr>
          <w:ins w:id="49" w:author="United States" w:date="2025-08-17T23:56:00Z" w16du:dateUtc="2025-08-17T21:56:00Z"/>
          <w:rFonts w:ascii="TimesNewRoman" w:hAnsi="TimesNewRoman"/>
          <w:lang w:val="it-IT" w:eastAsia="zh-CN"/>
        </w:rPr>
      </w:pPr>
      <w:ins w:id="50" w:author="United States" w:date="2025-08-17T23:56:00Z" w16du:dateUtc="2025-08-17T21:56:00Z">
        <w:r w:rsidRPr="00C81BBB">
          <w:rPr>
            <w:rFonts w:ascii="TimesNewRoman" w:hAnsi="TimesNewRoman"/>
            <w:lang w:eastAsia="zh-CN"/>
          </w:rPr>
          <w:tab/>
        </w:r>
        <w:r w:rsidRPr="00C81BBB">
          <w:rPr>
            <w:rFonts w:ascii="TimesNewRoman" w:hAnsi="TimesNewRoman"/>
            <w:lang w:eastAsia="zh-CN"/>
          </w:rPr>
          <w:tab/>
        </w:r>
        <w:r w:rsidRPr="004238D1">
          <w:rPr>
            <w:rFonts w:ascii="TimesNewRoman" w:hAnsi="TimesNewRoman"/>
            <w:lang w:val="it-IT" w:eastAsia="zh-CN"/>
          </w:rPr>
          <w:t xml:space="preserve">I  = </w:t>
        </w:r>
      </w:ins>
      <m:oMath>
        <m:r>
          <w:ins w:id="51" w:author="United States" w:date="2025-08-17T23:56:00Z" w16du:dateUtc="2025-08-17T21:56:00Z">
            <w:rPr>
              <w:rFonts w:ascii="Cambria Math" w:hAnsi="Cambria Math"/>
              <w:lang w:eastAsia="zh-CN"/>
            </w:rPr>
            <m:t>PFD</m:t>
          </w:ins>
        </m:r>
        <m:r>
          <w:ins w:id="52" w:author="United States" w:date="2025-08-17T23:56:00Z" w16du:dateUtc="2025-08-17T21:56:00Z">
            <m:rPr>
              <m:sty m:val="p"/>
            </m:rPr>
            <w:rPr>
              <w:rFonts w:ascii="Cambria Math" w:hAnsi="Cambria Math"/>
              <w:lang w:val="it-IT" w:eastAsia="zh-CN"/>
            </w:rPr>
            <m:t>-10</m:t>
          </w:ins>
        </m:r>
        <m:func>
          <m:funcPr>
            <m:ctrlPr>
              <w:ins w:id="53" w:author="United States" w:date="2025-08-17T23:56:00Z" w16du:dateUtc="2025-08-17T21:56:00Z">
                <w:rPr>
                  <w:rFonts w:ascii="Cambria Math" w:hAnsi="Cambria Math"/>
                  <w:lang w:eastAsia="zh-CN"/>
                </w:rPr>
              </w:ins>
            </m:ctrlPr>
          </m:funcPr>
          <m:fName>
            <m:r>
              <w:ins w:id="54" w:author="United States" w:date="2025-08-17T23:56:00Z" w16du:dateUtc="2025-08-17T21:56:00Z">
                <w:rPr>
                  <w:rFonts w:ascii="Cambria Math" w:hAnsi="Cambria Math"/>
                  <w:lang w:eastAsia="zh-CN"/>
                </w:rPr>
                <m:t>log</m:t>
              </w:ins>
            </m:r>
          </m:fName>
          <m:e>
            <m:r>
              <w:ins w:id="55" w:author="United States" w:date="2025-08-17T23:56:00Z" w16du:dateUtc="2025-08-17T21:56:00Z">
                <m:rPr>
                  <m:sty m:val="p"/>
                </m:rPr>
                <w:rPr>
                  <w:rFonts w:ascii="Cambria Math" w:hAnsi="Cambria Math"/>
                  <w:lang w:val="it-IT" w:eastAsia="zh-CN"/>
                </w:rPr>
                <m:t>1</m:t>
              </w:ins>
            </m:r>
          </m:e>
        </m:func>
        <m:r>
          <w:ins w:id="56" w:author="United States" w:date="2025-08-17T23:56:00Z" w16du:dateUtc="2025-08-17T21:56:00Z">
            <m:rPr>
              <m:sty m:val="p"/>
            </m:rPr>
            <w:rPr>
              <w:rFonts w:ascii="Cambria Math" w:hAnsi="Cambria Math"/>
              <w:lang w:val="it-IT" w:eastAsia="zh-CN"/>
            </w:rPr>
            <m:t>0</m:t>
          </w:ins>
        </m:r>
        <m:d>
          <m:dPr>
            <m:ctrlPr>
              <w:ins w:id="57" w:author="United States" w:date="2025-08-17T23:56:00Z" w16du:dateUtc="2025-08-17T21:56:00Z">
                <w:rPr>
                  <w:rFonts w:ascii="Cambria Math" w:hAnsi="Cambria Math"/>
                  <w:lang w:eastAsia="zh-CN"/>
                </w:rPr>
              </w:ins>
            </m:ctrlPr>
          </m:dPr>
          <m:e>
            <m:f>
              <m:fPr>
                <m:ctrlPr>
                  <w:ins w:id="58" w:author="United States" w:date="2025-08-17T23:56:00Z" w16du:dateUtc="2025-08-17T21:56:00Z">
                    <w:rPr>
                      <w:rFonts w:ascii="Cambria Math" w:hAnsi="Cambria Math"/>
                      <w:lang w:eastAsia="zh-CN"/>
                    </w:rPr>
                  </w:ins>
                </m:ctrlPr>
              </m:fPr>
              <m:num>
                <m:r>
                  <w:ins w:id="59" w:author="United States" w:date="2025-08-17T23:56:00Z" w16du:dateUtc="2025-08-17T21:56:00Z">
                    <m:rPr>
                      <m:sty m:val="p"/>
                    </m:rPr>
                    <w:rPr>
                      <w:rFonts w:ascii="Cambria Math" w:hAnsi="Cambria Math"/>
                      <w:lang w:val="it-IT" w:eastAsia="zh-CN"/>
                    </w:rPr>
                    <m:t>4</m:t>
                  </w:ins>
                </m:r>
                <m:r>
                  <w:ins w:id="60" w:author="United States" w:date="2025-08-17T23:56:00Z" w16du:dateUtc="2025-08-17T21:56:00Z">
                    <w:rPr>
                      <w:rFonts w:ascii="Cambria Math" w:hAnsi="Cambria Math"/>
                      <w:lang w:eastAsia="zh-CN"/>
                    </w:rPr>
                    <m:t>π</m:t>
                  </w:ins>
                </m:r>
              </m:num>
              <m:den>
                <m:sSup>
                  <m:sSupPr>
                    <m:ctrlPr>
                      <w:ins w:id="61" w:author="United States" w:date="2025-08-17T23:56:00Z" w16du:dateUtc="2025-08-17T21:56:00Z">
                        <w:rPr>
                          <w:rFonts w:ascii="Cambria Math" w:hAnsi="Cambria Math"/>
                          <w:lang w:eastAsia="zh-CN"/>
                        </w:rPr>
                      </w:ins>
                    </m:ctrlPr>
                  </m:sSupPr>
                  <m:e>
                    <m:r>
                      <w:ins w:id="62" w:author="United States" w:date="2025-08-17T23:56:00Z" w16du:dateUtc="2025-08-17T21:56:00Z">
                        <w:rPr>
                          <w:rFonts w:ascii="Cambria Math" w:hAnsi="Cambria Math"/>
                          <w:lang w:eastAsia="zh-CN"/>
                        </w:rPr>
                        <m:t>λ</m:t>
                      </w:ins>
                    </m:r>
                  </m:e>
                  <m:sup>
                    <m:r>
                      <w:ins w:id="63" w:author="United States" w:date="2025-08-17T23:56:00Z" w16du:dateUtc="2025-08-17T21:56:00Z">
                        <m:rPr>
                          <m:sty m:val="p"/>
                        </m:rPr>
                        <w:rPr>
                          <w:rFonts w:ascii="Cambria Math" w:hAnsi="Cambria Math"/>
                          <w:lang w:val="it-IT" w:eastAsia="zh-CN"/>
                        </w:rPr>
                        <m:t>2</m:t>
                      </w:ins>
                    </m:r>
                  </m:sup>
                </m:sSup>
              </m:den>
            </m:f>
          </m:e>
        </m:d>
        <m:r>
          <w:ins w:id="64" w:author="United States" w:date="2025-08-17T23:56:00Z" w16du:dateUtc="2025-08-17T21:56:00Z">
            <m:rPr>
              <m:sty m:val="p"/>
            </m:rPr>
            <w:rPr>
              <w:rFonts w:ascii="Cambria Math" w:hAnsi="Cambria Math"/>
              <w:lang w:val="it-IT" w:eastAsia="zh-CN"/>
            </w:rPr>
            <m:t xml:space="preserve">- </m:t>
          </w:ins>
        </m:r>
        <m:sSub>
          <m:sSubPr>
            <m:ctrlPr>
              <w:ins w:id="65" w:author="United States" w:date="2025-08-17T23:56:00Z" w16du:dateUtc="2025-08-17T21:56:00Z">
                <w:rPr>
                  <w:rFonts w:ascii="Cambria Math" w:hAnsi="Cambria Math"/>
                  <w:i/>
                  <w:lang w:eastAsia="zh-CN"/>
                </w:rPr>
              </w:ins>
            </m:ctrlPr>
          </m:sSubPr>
          <m:e>
            <m:r>
              <w:ins w:id="66" w:author="United States" w:date="2025-08-17T23:56:00Z" w16du:dateUtc="2025-08-17T21:56:00Z">
                <w:rPr>
                  <w:rFonts w:ascii="Cambria Math" w:hAnsi="Cambria Math"/>
                  <w:lang w:eastAsia="zh-CN"/>
                </w:rPr>
                <m:t>L</m:t>
              </w:ins>
            </m:r>
          </m:e>
          <m:sub>
            <m:r>
              <w:ins w:id="67" w:author="United States" w:date="2025-08-17T23:56:00Z" w16du:dateUtc="2025-08-17T21:56:00Z">
                <w:rPr>
                  <w:rFonts w:ascii="Cambria Math" w:hAnsi="Cambria Math"/>
                  <w:lang w:eastAsia="zh-CN"/>
                </w:rPr>
                <m:t>a</m:t>
              </w:ins>
            </m:r>
          </m:sub>
        </m:sSub>
        <m:r>
          <w:ins w:id="68" w:author="United States" w:date="2025-08-17T23:56:00Z" w16du:dateUtc="2025-08-17T21:56:00Z">
            <m:rPr>
              <m:sty m:val="p"/>
            </m:rPr>
            <w:rPr>
              <w:rFonts w:ascii="Cambria Math" w:hAnsi="Cambria Math"/>
              <w:lang w:val="it-IT" w:eastAsia="zh-CN"/>
            </w:rPr>
            <m:t xml:space="preserve"> +</m:t>
          </w:ins>
        </m:r>
        <m:r>
          <w:ins w:id="69" w:author="United States" w:date="2025-08-17T23:56:00Z" w16du:dateUtc="2025-08-17T21:56:00Z">
            <w:rPr>
              <w:rFonts w:ascii="Cambria Math" w:hAnsi="Cambria Math"/>
              <w:lang w:eastAsia="zh-CN"/>
            </w:rPr>
            <m:t>G</m:t>
          </w:ins>
        </m:r>
        <m:d>
          <m:dPr>
            <m:ctrlPr>
              <w:ins w:id="70" w:author="United States" w:date="2025-08-17T23:56:00Z" w16du:dateUtc="2025-08-17T21:56:00Z">
                <w:rPr>
                  <w:rFonts w:ascii="Cambria Math" w:hAnsi="Cambria Math"/>
                  <w:lang w:eastAsia="zh-CN"/>
                </w:rPr>
              </w:ins>
            </m:ctrlPr>
          </m:dPr>
          <m:e>
            <m:r>
              <w:ins w:id="71" w:author="United States" w:date="2025-08-17T23:56:00Z" w16du:dateUtc="2025-08-17T21:56:00Z">
                <w:rPr>
                  <w:rFonts w:ascii="Cambria Math" w:hAnsi="Cambria Math"/>
                  <w:lang w:eastAsia="zh-CN"/>
                </w:rPr>
                <m:t>α</m:t>
              </w:ins>
            </m:r>
          </m:e>
        </m:d>
      </m:oMath>
      <w:ins w:id="72" w:author="United States" w:date="2025-08-17T23:56:00Z" w16du:dateUtc="2025-08-17T21:56:00Z">
        <w:r w:rsidRPr="004238D1">
          <w:rPr>
            <w:rFonts w:ascii="TimesNewRoman" w:hAnsi="TimesNewRoman"/>
            <w:lang w:val="it-IT" w:eastAsia="zh-CN"/>
          </w:rPr>
          <w:t xml:space="preserve"> </w:t>
        </w:r>
      </w:ins>
    </w:p>
    <w:p w14:paraId="05C0DF1E" w14:textId="77777777" w:rsidR="004A4A35" w:rsidRPr="00C81BBB" w:rsidRDefault="004A4A35" w:rsidP="004A4A35">
      <w:pPr>
        <w:pStyle w:val="Equationlegend"/>
        <w:rPr>
          <w:ins w:id="73" w:author="United States" w:date="2025-08-17T23:56:00Z" w16du:dateUtc="2025-08-17T21:56:00Z"/>
          <w:lang w:eastAsia="zh-CN"/>
        </w:rPr>
      </w:pPr>
      <w:ins w:id="74" w:author="United States" w:date="2025-08-17T23:56:00Z" w16du:dateUtc="2025-08-17T21:56:00Z">
        <w:r w:rsidRPr="004238D1">
          <w:rPr>
            <w:i/>
            <w:lang w:val="it-IT" w:eastAsia="zh-CN"/>
          </w:rPr>
          <w:tab/>
        </w:r>
      </w:ins>
      <m:oMath>
        <m:r>
          <w:ins w:id="75" w:author="United States" w:date="2025-08-17T23:56:00Z" w16du:dateUtc="2025-08-17T21:56:00Z">
            <w:rPr>
              <w:rFonts w:ascii="Cambria Math" w:hAnsi="Cambria Math"/>
              <w:lang w:eastAsia="zh-CN"/>
            </w:rPr>
            <m:t>PFD</m:t>
          </w:ins>
        </m:r>
      </m:oMath>
      <w:ins w:id="76" w:author="United States" w:date="2025-08-17T23:56:00Z" w16du:dateUtc="2025-08-17T21:56:00Z">
        <w:r w:rsidRPr="00C81BBB">
          <w:rPr>
            <w:lang w:eastAsia="zh-CN"/>
          </w:rPr>
          <w:t xml:space="preserve"> </w:t>
        </w:r>
        <w:r w:rsidRPr="00C81BBB">
          <w:rPr>
            <w:lang w:eastAsia="zh-CN"/>
          </w:rPr>
          <w:tab/>
          <w:t>is the assumed power flux density at the Earth’s surface in dB(W/m</w:t>
        </w:r>
        <w:r w:rsidRPr="00C81BBB">
          <w:rPr>
            <w:vertAlign w:val="superscript"/>
            <w:lang w:eastAsia="zh-CN"/>
          </w:rPr>
          <w:t>2</w:t>
        </w:r>
        <w:r w:rsidRPr="00C81BBB">
          <w:rPr>
            <w:lang w:eastAsia="zh-CN"/>
          </w:rPr>
          <w:t>/MHz)</w:t>
        </w:r>
      </w:ins>
    </w:p>
    <w:p w14:paraId="533C3CDE" w14:textId="77777777" w:rsidR="004A4A35" w:rsidRPr="00C81BBB" w:rsidRDefault="004A4A35" w:rsidP="004A4A35">
      <w:pPr>
        <w:pStyle w:val="Equationlegend"/>
        <w:rPr>
          <w:ins w:id="77" w:author="United States" w:date="2025-08-17T23:56:00Z" w16du:dateUtc="2025-08-17T21:56:00Z"/>
          <w:lang w:eastAsia="zh-CN"/>
        </w:rPr>
      </w:pPr>
      <w:ins w:id="78" w:author="United States" w:date="2025-08-17T23:56:00Z" w16du:dateUtc="2025-08-17T21:56:00Z">
        <w:r w:rsidRPr="00C81BBB">
          <w:rPr>
            <w:lang w:eastAsia="zh-CN"/>
          </w:rPr>
          <w:tab/>
        </w:r>
      </w:ins>
      <m:oMath>
        <m:r>
          <w:ins w:id="79" w:author="United States" w:date="2025-08-17T23:56:00Z" w16du:dateUtc="2025-08-17T21:56:00Z">
            <w:rPr>
              <w:rFonts w:ascii="Cambria Math" w:hAnsi="Cambria Math"/>
              <w:lang w:eastAsia="zh-CN"/>
            </w:rPr>
            <m:t>λ</m:t>
          </w:ins>
        </m:r>
      </m:oMath>
      <w:ins w:id="80" w:author="United States" w:date="2025-08-17T23:56:00Z" w16du:dateUtc="2025-08-17T21:56:00Z">
        <w:r w:rsidRPr="00C81BBB">
          <w:rPr>
            <w:lang w:eastAsia="zh-CN"/>
          </w:rPr>
          <w:tab/>
          <w:t>is the wavelength in meters</w:t>
        </w:r>
      </w:ins>
    </w:p>
    <w:p w14:paraId="48F7E89D" w14:textId="77777777" w:rsidR="004A4A35" w:rsidRPr="00C81BBB" w:rsidRDefault="004A4A35" w:rsidP="004A4A35">
      <w:pPr>
        <w:pStyle w:val="Equationlegend"/>
        <w:rPr>
          <w:ins w:id="81" w:author="United States" w:date="2025-08-17T23:56:00Z" w16du:dateUtc="2025-08-17T21:56:00Z"/>
          <w:lang w:eastAsia="zh-CN"/>
        </w:rPr>
      </w:pPr>
      <w:ins w:id="82" w:author="United States" w:date="2025-08-17T23:56:00Z" w16du:dateUtc="2025-08-17T21:56:00Z">
        <w:r w:rsidRPr="00C81BBB">
          <w:rPr>
            <w:i/>
            <w:lang w:eastAsia="zh-CN"/>
          </w:rPr>
          <w:tab/>
        </w:r>
      </w:ins>
      <m:oMath>
        <m:sSub>
          <m:sSubPr>
            <m:ctrlPr>
              <w:ins w:id="83" w:author="United States" w:date="2025-08-17T23:56:00Z" w16du:dateUtc="2025-08-17T21:56:00Z">
                <w:rPr>
                  <w:rFonts w:ascii="Cambria Math" w:hAnsi="Cambria Math"/>
                  <w:i/>
                  <w:lang w:eastAsia="zh-CN"/>
                </w:rPr>
              </w:ins>
            </m:ctrlPr>
          </m:sSubPr>
          <m:e>
            <m:r>
              <w:ins w:id="84" w:author="United States" w:date="2025-08-17T23:56:00Z" w16du:dateUtc="2025-08-17T21:56:00Z">
                <w:rPr>
                  <w:rFonts w:ascii="Cambria Math" w:hAnsi="Cambria Math"/>
                  <w:lang w:eastAsia="zh-CN"/>
                </w:rPr>
                <m:t>L</m:t>
              </w:ins>
            </m:r>
          </m:e>
          <m:sub>
            <m:r>
              <w:ins w:id="85" w:author="United States" w:date="2025-08-17T23:56:00Z" w16du:dateUtc="2025-08-17T21:56:00Z">
                <w:rPr>
                  <w:rFonts w:ascii="Cambria Math" w:hAnsi="Cambria Math"/>
                  <w:lang w:eastAsia="zh-CN"/>
                </w:rPr>
                <m:t>a</m:t>
              </w:ins>
            </m:r>
          </m:sub>
        </m:sSub>
      </m:oMath>
      <w:ins w:id="86" w:author="United States" w:date="2025-08-17T23:56:00Z" w16du:dateUtc="2025-08-17T21:56:00Z">
        <w:r w:rsidRPr="00C81BBB">
          <w:rPr>
            <w:i/>
            <w:lang w:eastAsia="zh-CN"/>
          </w:rPr>
          <w:t xml:space="preserve"> </w:t>
        </w:r>
        <w:r w:rsidRPr="00C81BBB">
          <w:rPr>
            <w:i/>
            <w:lang w:eastAsia="zh-CN"/>
          </w:rPr>
          <w:tab/>
        </w:r>
        <w:r w:rsidRPr="00C81BBB">
          <w:rPr>
            <w:lang w:eastAsia="zh-CN"/>
          </w:rPr>
          <w:t xml:space="preserve">is the atmospheric loss (i.e., gas, rain, cloud and scintillation) experienced by the link. Propagation losses should be considered based on ITU-R Recommendations ITU-R P.676, ITU-R P.618, ITU-R P.840 and referenced recommendations therein. </w:t>
        </w:r>
      </w:ins>
    </w:p>
    <w:p w14:paraId="69A3B250" w14:textId="77777777" w:rsidR="004A4A35" w:rsidRPr="00C81BBB" w:rsidRDefault="004A4A35" w:rsidP="004A4A35">
      <w:pPr>
        <w:pStyle w:val="Equationlegend"/>
        <w:rPr>
          <w:ins w:id="87" w:author="United States" w:date="2025-08-17T23:56:00Z" w16du:dateUtc="2025-08-17T21:56:00Z"/>
          <w:lang w:eastAsia="zh-CN"/>
        </w:rPr>
      </w:pPr>
      <w:ins w:id="88" w:author="United States" w:date="2025-08-17T23:56:00Z" w16du:dateUtc="2025-08-17T21:56:00Z">
        <w:r w:rsidRPr="00C81BBB">
          <w:rPr>
            <w:lang w:eastAsia="zh-CN"/>
          </w:rPr>
          <w:tab/>
        </w:r>
      </w:ins>
      <m:oMath>
        <m:r>
          <w:ins w:id="89" w:author="United States" w:date="2025-08-17T23:56:00Z" w16du:dateUtc="2025-08-17T21:56:00Z">
            <w:rPr>
              <w:rFonts w:ascii="Cambria Math" w:hAnsi="Cambria Math"/>
              <w:lang w:eastAsia="zh-CN"/>
            </w:rPr>
            <m:t>G</m:t>
          </w:ins>
        </m:r>
        <m:d>
          <m:dPr>
            <m:ctrlPr>
              <w:ins w:id="90" w:author="United States" w:date="2025-08-17T23:56:00Z" w16du:dateUtc="2025-08-17T21:56:00Z">
                <w:rPr>
                  <w:rFonts w:ascii="Cambria Math" w:hAnsi="Cambria Math"/>
                  <w:lang w:eastAsia="zh-CN"/>
                </w:rPr>
              </w:ins>
            </m:ctrlPr>
          </m:dPr>
          <m:e>
            <m:r>
              <w:ins w:id="91" w:author="United States" w:date="2025-08-17T23:56:00Z" w16du:dateUtc="2025-08-17T21:56:00Z">
                <w:rPr>
                  <w:rFonts w:ascii="Cambria Math" w:hAnsi="Cambria Math"/>
                  <w:lang w:eastAsia="zh-CN"/>
                </w:rPr>
                <m:t>α</m:t>
              </w:ins>
            </m:r>
          </m:e>
        </m:d>
      </m:oMath>
      <w:ins w:id="92" w:author="United States" w:date="2025-08-17T23:56:00Z" w16du:dateUtc="2025-08-17T21:56:00Z">
        <w:r w:rsidRPr="00C81BBB">
          <w:rPr>
            <w:lang w:eastAsia="zh-CN"/>
          </w:rPr>
          <w:t xml:space="preserve"> </w:t>
        </w:r>
        <w:r w:rsidRPr="00C81BBB">
          <w:rPr>
            <w:lang w:eastAsia="zh-CN"/>
          </w:rPr>
          <w:tab/>
          <w:t xml:space="preserve">is the gain of the FS receiving antenna at off-axis angle </w:t>
        </w:r>
      </w:ins>
      <m:oMath>
        <m:r>
          <w:ins w:id="93" w:author="United States" w:date="2025-08-17T23:56:00Z" w16du:dateUtc="2025-08-17T21:56:00Z">
            <w:rPr>
              <w:rFonts w:ascii="Cambria Math" w:hAnsi="Cambria Math"/>
              <w:lang w:eastAsia="zh-CN"/>
            </w:rPr>
            <m:t>α</m:t>
          </w:ins>
        </m:r>
      </m:oMath>
      <w:ins w:id="94" w:author="United States" w:date="2025-08-17T23:56:00Z" w16du:dateUtc="2025-08-17T21:56:00Z">
        <w:r w:rsidRPr="00C81BBB">
          <w:rPr>
            <w:lang w:eastAsia="zh-CN"/>
          </w:rPr>
          <w:t xml:space="preserve"> degrees</w:t>
        </w:r>
      </w:ins>
    </w:p>
    <w:p w14:paraId="47FC9AC0" w14:textId="77777777" w:rsidR="004A4A35" w:rsidRPr="00C81BBB" w:rsidRDefault="004A4A35" w:rsidP="004A4A35">
      <w:pPr>
        <w:pStyle w:val="Equationlegend"/>
        <w:rPr>
          <w:ins w:id="95" w:author="United States" w:date="2025-08-17T23:56:00Z" w16du:dateUtc="2025-08-17T21:56:00Z"/>
          <w:lang w:eastAsia="zh-CN"/>
        </w:rPr>
      </w:pPr>
      <w:ins w:id="96" w:author="United States" w:date="2025-08-17T23:56:00Z" w16du:dateUtc="2025-08-17T21:56:00Z">
        <w:r w:rsidRPr="00C81BBB">
          <w:rPr>
            <w:lang w:eastAsia="zh-CN"/>
          </w:rPr>
          <w:t xml:space="preserve">Note: this equation does not consider Feeder Losses, which are normally considered. This is an extra layer of conservatism. </w:t>
        </w:r>
        <w:r>
          <w:rPr>
            <w:lang w:eastAsia="zh-CN"/>
          </w:rPr>
          <w:t>USA</w:t>
        </w:r>
        <w:r w:rsidRPr="00C81BBB">
          <w:rPr>
            <w:lang w:eastAsia="zh-CN"/>
          </w:rPr>
          <w:t xml:space="preserve"> also notes that feeder losses have been indeed considered in previous similar studies (see “Scaling Factor” from WRC-19)</w:t>
        </w:r>
      </w:ins>
    </w:p>
    <w:p w14:paraId="40C9A2F9" w14:textId="77777777" w:rsidR="004A4A35" w:rsidRPr="00C81BBB" w:rsidRDefault="004A4A35" w:rsidP="004A4A35">
      <w:pPr>
        <w:pStyle w:val="Equationlegend"/>
        <w:rPr>
          <w:ins w:id="97" w:author="United States" w:date="2025-08-17T23:56:00Z" w16du:dateUtc="2025-08-17T21:56:00Z"/>
          <w:lang w:eastAsia="zh-CN"/>
        </w:rPr>
      </w:pPr>
      <w:ins w:id="98" w:author="United States" w:date="2025-08-17T23:56:00Z" w16du:dateUtc="2025-08-17T21:56:00Z">
        <w:r w:rsidRPr="00C81BBB">
          <w:rPr>
            <w:lang w:eastAsia="zh-CN"/>
          </w:rPr>
          <w:t>The steps taken in the analysis are the following:</w:t>
        </w:r>
        <w:r w:rsidRPr="00C81BBB">
          <w:rPr>
            <w:lang w:eastAsia="zh-CN"/>
          </w:rPr>
          <w:tab/>
        </w:r>
      </w:ins>
    </w:p>
    <w:p w14:paraId="127E0187" w14:textId="77777777" w:rsidR="004A4A35" w:rsidRPr="00C81BBB" w:rsidRDefault="004A4A35" w:rsidP="004A4A35">
      <w:pPr>
        <w:pStyle w:val="enumlev1"/>
        <w:rPr>
          <w:ins w:id="99" w:author="United States" w:date="2025-08-17T23:56:00Z" w16du:dateUtc="2025-08-17T21:56:00Z"/>
          <w:lang w:eastAsia="zh-CN"/>
        </w:rPr>
      </w:pPr>
      <w:ins w:id="100" w:author="United States" w:date="2025-08-17T23:56:00Z" w16du:dateUtc="2025-08-17T21:56:00Z">
        <w:r w:rsidRPr="00C81BBB">
          <w:rPr>
            <w:lang w:eastAsia="zh-CN"/>
          </w:rPr>
          <w:t>1)</w:t>
        </w:r>
        <w:r w:rsidRPr="00C81BBB">
          <w:rPr>
            <w:lang w:eastAsia="zh-CN"/>
          </w:rPr>
          <w:tab/>
          <w:t>Select a group of representative GSO and non-GSO systems to use in the analysis.</w:t>
        </w:r>
      </w:ins>
    </w:p>
    <w:p w14:paraId="070D4E12" w14:textId="77777777" w:rsidR="004A4A35" w:rsidRPr="00C81BBB" w:rsidRDefault="004A4A35" w:rsidP="004A4A35">
      <w:pPr>
        <w:pStyle w:val="enumlev1"/>
        <w:rPr>
          <w:ins w:id="101" w:author="United States" w:date="2025-08-17T23:56:00Z" w16du:dateUtc="2025-08-17T21:56:00Z"/>
          <w:lang w:eastAsia="zh-CN"/>
        </w:rPr>
      </w:pPr>
      <w:ins w:id="102" w:author="United States" w:date="2025-08-17T23:56:00Z" w16du:dateUtc="2025-08-17T21:56:00Z">
        <w:r w:rsidRPr="00C81BBB">
          <w:rPr>
            <w:lang w:eastAsia="zh-CN"/>
          </w:rPr>
          <w:lastRenderedPageBreak/>
          <w:t>2)</w:t>
        </w:r>
        <w:r w:rsidRPr="00C81BBB">
          <w:rPr>
            <w:lang w:eastAsia="zh-CN"/>
          </w:rPr>
          <w:tab/>
          <w:t xml:space="preserve">Based on the parameters of the selected non-GSO systems, determine number of visible satellites to the FS station,  </w:t>
        </w:r>
      </w:ins>
      <m:oMath>
        <m:sSub>
          <m:sSubPr>
            <m:ctrlPr>
              <w:ins w:id="103" w:author="United States" w:date="2025-08-17T23:56:00Z" w16du:dateUtc="2025-08-17T21:56:00Z">
                <w:rPr>
                  <w:rFonts w:ascii="Cambria Math" w:hAnsi="Cambria Math"/>
                  <w:i/>
                  <w:lang w:eastAsia="zh-CN"/>
                </w:rPr>
              </w:ins>
            </m:ctrlPr>
          </m:sSubPr>
          <m:e>
            <m:r>
              <w:ins w:id="104" w:author="United States" w:date="2025-08-17T23:56:00Z" w16du:dateUtc="2025-08-17T21:56:00Z">
                <w:rPr>
                  <w:rFonts w:ascii="Cambria Math" w:hAnsi="Cambria Math"/>
                  <w:lang w:eastAsia="zh-CN"/>
                </w:rPr>
                <m:t>N</m:t>
              </w:ins>
            </m:r>
          </m:e>
          <m:sub>
            <m:r>
              <w:ins w:id="105" w:author="United States" w:date="2025-08-17T23:56:00Z" w16du:dateUtc="2025-08-17T21:56:00Z">
                <w:rPr>
                  <w:rFonts w:ascii="Cambria Math" w:hAnsi="Cambria Math"/>
                  <w:lang w:eastAsia="zh-CN"/>
                </w:rPr>
                <m:t>v</m:t>
              </w:ins>
            </m:r>
          </m:sub>
        </m:sSub>
      </m:oMath>
      <w:ins w:id="106" w:author="United States" w:date="2025-08-17T23:56:00Z" w16du:dateUtc="2025-08-17T21:56:00Z">
        <w:r w:rsidRPr="00C81BBB">
          <w:rPr>
            <w:lang w:eastAsia="zh-CN"/>
          </w:rPr>
          <w:t>, with minimum elevation of 0°.</w:t>
        </w:r>
      </w:ins>
    </w:p>
    <w:p w14:paraId="2478BA98" w14:textId="77777777" w:rsidR="004A4A35" w:rsidRPr="00C81BBB" w:rsidRDefault="004A4A35" w:rsidP="004A4A35">
      <w:pPr>
        <w:pStyle w:val="enumlev1"/>
        <w:rPr>
          <w:ins w:id="107" w:author="United States" w:date="2025-08-17T23:56:00Z" w16du:dateUtc="2025-08-17T21:56:00Z"/>
          <w:lang w:eastAsia="zh-CN"/>
        </w:rPr>
      </w:pPr>
      <w:ins w:id="108" w:author="United States" w:date="2025-08-17T23:56:00Z" w16du:dateUtc="2025-08-17T21:56:00Z">
        <w:r w:rsidRPr="00C81BBB">
          <w:rPr>
            <w:lang w:eastAsia="zh-CN"/>
          </w:rPr>
          <w:t>3)</w:t>
        </w:r>
        <w:r w:rsidRPr="00C81BBB">
          <w:rPr>
            <w:lang w:eastAsia="zh-CN"/>
          </w:rPr>
          <w:tab/>
          <w:t xml:space="preserve">Determine the pool of eligible satellites for each of the selected non-GSO systems complying with minimum elevation angle, </w:t>
        </w:r>
      </w:ins>
      <m:oMath>
        <m:r>
          <w:ins w:id="109" w:author="United States" w:date="2025-08-17T23:56:00Z" w16du:dateUtc="2025-08-17T21:56:00Z">
            <w:rPr>
              <w:rFonts w:ascii="Cambria Math" w:hAnsi="Cambria Math"/>
              <w:lang w:eastAsia="zh-CN"/>
            </w:rPr>
            <m:t>ε</m:t>
          </w:ins>
        </m:r>
      </m:oMath>
      <w:ins w:id="110" w:author="United States" w:date="2025-08-17T23:56:00Z" w16du:dateUtc="2025-08-17T21:56:00Z">
        <w:r w:rsidRPr="00C81BBB">
          <w:rPr>
            <w:vertAlign w:val="subscript"/>
          </w:rPr>
          <w:t xml:space="preserve">, </w:t>
        </w:r>
        <w:r w:rsidRPr="00C81BBB">
          <w:rPr>
            <w:lang w:eastAsia="zh-CN"/>
          </w:rPr>
          <w:t xml:space="preserve">and minimum GSO exclusion angle, </w:t>
        </w:r>
      </w:ins>
      <m:oMath>
        <m:r>
          <w:ins w:id="111" w:author="United States" w:date="2025-08-17T23:56:00Z" w16du:dateUtc="2025-08-17T21:56:00Z">
            <w:rPr>
              <w:rFonts w:ascii="Cambria Math" w:hAnsi="Cambria Math"/>
              <w:lang w:eastAsia="zh-CN"/>
            </w:rPr>
            <m:t>α</m:t>
          </w:ins>
        </m:r>
      </m:oMath>
      <w:ins w:id="112" w:author="United States" w:date="2025-08-17T23:56:00Z" w16du:dateUtc="2025-08-17T21:56:00Z">
        <w:r w:rsidRPr="00C81BBB">
          <w:rPr>
            <w:lang w:eastAsia="zh-CN"/>
          </w:rPr>
          <w:t xml:space="preserve"> at the terrestrial ES location.</w:t>
        </w:r>
      </w:ins>
    </w:p>
    <w:p w14:paraId="469B1995" w14:textId="77777777" w:rsidR="004A4A35" w:rsidRPr="00C81BBB" w:rsidRDefault="004A4A35" w:rsidP="004A4A35">
      <w:pPr>
        <w:pStyle w:val="enumlev1"/>
        <w:rPr>
          <w:ins w:id="113" w:author="United States" w:date="2025-08-17T23:56:00Z" w16du:dateUtc="2025-08-17T21:56:00Z"/>
          <w:lang w:eastAsia="zh-CN"/>
        </w:rPr>
      </w:pPr>
      <w:ins w:id="114" w:author="United States" w:date="2025-08-17T23:56:00Z" w16du:dateUtc="2025-08-17T21:56:00Z">
        <w:r w:rsidRPr="00C81BBB">
          <w:rPr>
            <w:lang w:eastAsia="zh-CN"/>
          </w:rPr>
          <w:t>4)</w:t>
        </w:r>
        <w:r w:rsidRPr="00C81BBB">
          <w:rPr>
            <w:lang w:eastAsia="zh-CN"/>
          </w:rPr>
          <w:tab/>
          <w:t xml:space="preserve">Select maximum number of non-GSO satellites allowed to transmit with overlapping frequencies towards the same location on the ground, </w:t>
        </w:r>
      </w:ins>
      <m:oMath>
        <m:sSub>
          <m:sSubPr>
            <m:ctrlPr>
              <w:ins w:id="115" w:author="United States" w:date="2025-08-17T23:56:00Z" w16du:dateUtc="2025-08-17T21:56:00Z">
                <w:rPr>
                  <w:rFonts w:ascii="Cambria Math" w:hAnsi="Cambria Math"/>
                  <w:i/>
                  <w:lang w:eastAsia="zh-CN"/>
                </w:rPr>
              </w:ins>
            </m:ctrlPr>
          </m:sSubPr>
          <m:e>
            <m:r>
              <w:ins w:id="116" w:author="United States" w:date="2025-08-17T23:56:00Z" w16du:dateUtc="2025-08-17T21:56:00Z">
                <w:rPr>
                  <w:rFonts w:ascii="Cambria Math" w:hAnsi="Cambria Math"/>
                  <w:lang w:eastAsia="zh-CN"/>
                </w:rPr>
                <m:t>N</m:t>
              </w:ins>
            </m:r>
          </m:e>
          <m:sub>
            <m:r>
              <w:ins w:id="117" w:author="United States" w:date="2025-08-17T23:56:00Z" w16du:dateUtc="2025-08-17T21:56:00Z">
                <w:rPr>
                  <w:rFonts w:ascii="Cambria Math" w:hAnsi="Cambria Math"/>
                  <w:lang w:eastAsia="zh-CN"/>
                </w:rPr>
                <m:t>co</m:t>
              </w:ins>
            </m:r>
          </m:sub>
        </m:sSub>
        <m:r>
          <w:ins w:id="118" w:author="United States" w:date="2025-08-17T23:56:00Z" w16du:dateUtc="2025-08-17T21:56:00Z">
            <w:rPr>
              <w:rFonts w:ascii="Cambria Math" w:hAnsi="Cambria Math"/>
              <w:lang w:eastAsia="zh-CN"/>
            </w:rPr>
            <m:t>,</m:t>
          </w:ins>
        </m:r>
      </m:oMath>
      <w:ins w:id="119" w:author="United States" w:date="2025-08-17T23:56:00Z" w16du:dateUtc="2025-08-17T21:56:00Z">
        <w:r w:rsidRPr="00C81BBB">
          <w:rPr>
            <w:lang w:eastAsia="zh-CN"/>
          </w:rPr>
          <w:t xml:space="preserve"> using random satellite selection strategy. </w:t>
        </w:r>
      </w:ins>
    </w:p>
    <w:p w14:paraId="47314417" w14:textId="77777777" w:rsidR="004A4A35" w:rsidRPr="00C81BBB" w:rsidRDefault="004A4A35" w:rsidP="004A4A35">
      <w:pPr>
        <w:pStyle w:val="enumlev1"/>
        <w:rPr>
          <w:ins w:id="120" w:author="United States" w:date="2025-08-17T23:56:00Z" w16du:dateUtc="2025-08-17T21:56:00Z"/>
          <w:lang w:eastAsia="zh-CN"/>
        </w:rPr>
      </w:pPr>
      <w:ins w:id="121" w:author="United States" w:date="2025-08-17T23:56:00Z" w16du:dateUtc="2025-08-17T21:56:00Z">
        <w:r w:rsidRPr="00C81BBB">
          <w:rPr>
            <w:lang w:eastAsia="zh-CN"/>
          </w:rPr>
          <w:t>5)</w:t>
        </w:r>
        <w:r w:rsidRPr="00C81BBB">
          <w:rPr>
            <w:lang w:eastAsia="zh-CN"/>
          </w:rPr>
          <w:tab/>
          <w:t xml:space="preserve">For the remaining visible  </w:t>
        </w:r>
      </w:ins>
      <m:oMath>
        <m:sSub>
          <m:sSubPr>
            <m:ctrlPr>
              <w:ins w:id="122" w:author="United States" w:date="2025-08-17T23:56:00Z" w16du:dateUtc="2025-08-17T21:56:00Z">
                <w:rPr>
                  <w:rFonts w:ascii="Cambria Math" w:hAnsi="Cambria Math"/>
                  <w:i/>
                  <w:lang w:eastAsia="zh-CN"/>
                </w:rPr>
              </w:ins>
            </m:ctrlPr>
          </m:sSubPr>
          <m:e>
            <m:r>
              <w:ins w:id="123" w:author="United States" w:date="2025-08-17T23:56:00Z" w16du:dateUtc="2025-08-17T21:56:00Z">
                <w:rPr>
                  <w:rFonts w:ascii="Cambria Math" w:hAnsi="Cambria Math"/>
                  <w:lang w:eastAsia="zh-CN"/>
                </w:rPr>
                <m:t>N</m:t>
              </w:ins>
            </m:r>
          </m:e>
          <m:sub>
            <m:r>
              <w:ins w:id="124" w:author="United States" w:date="2025-08-17T23:56:00Z" w16du:dateUtc="2025-08-17T21:56:00Z">
                <w:rPr>
                  <w:rFonts w:ascii="Cambria Math" w:hAnsi="Cambria Math"/>
                  <w:lang w:eastAsia="zh-CN"/>
                </w:rPr>
                <m:t>v</m:t>
              </w:ins>
            </m:r>
          </m:sub>
        </m:sSub>
        <m:r>
          <w:ins w:id="125" w:author="United States" w:date="2025-08-17T23:56:00Z" w16du:dateUtc="2025-08-17T21:56:00Z">
            <w:rPr>
              <w:rFonts w:ascii="Cambria Math" w:hAnsi="Cambria Math"/>
              <w:lang w:eastAsia="zh-CN"/>
            </w:rPr>
            <m:t xml:space="preserve">- </m:t>
          </w:ins>
        </m:r>
        <m:sSub>
          <m:sSubPr>
            <m:ctrlPr>
              <w:ins w:id="126" w:author="United States" w:date="2025-08-17T23:56:00Z" w16du:dateUtc="2025-08-17T21:56:00Z">
                <w:rPr>
                  <w:rFonts w:ascii="Cambria Math" w:hAnsi="Cambria Math"/>
                  <w:i/>
                  <w:lang w:eastAsia="zh-CN"/>
                </w:rPr>
              </w:ins>
            </m:ctrlPr>
          </m:sSubPr>
          <m:e>
            <m:r>
              <w:ins w:id="127" w:author="United States" w:date="2025-08-17T23:56:00Z" w16du:dateUtc="2025-08-17T21:56:00Z">
                <w:rPr>
                  <w:rFonts w:ascii="Cambria Math" w:hAnsi="Cambria Math"/>
                  <w:lang w:eastAsia="zh-CN"/>
                </w:rPr>
                <m:t>N</m:t>
              </w:ins>
            </m:r>
          </m:e>
          <m:sub>
            <m:r>
              <w:ins w:id="128" w:author="United States" w:date="2025-08-17T23:56:00Z" w16du:dateUtc="2025-08-17T21:56:00Z">
                <w:rPr>
                  <w:rFonts w:ascii="Cambria Math" w:hAnsi="Cambria Math"/>
                  <w:lang w:eastAsia="zh-CN"/>
                </w:rPr>
                <m:t>co</m:t>
              </w:ins>
            </m:r>
          </m:sub>
        </m:sSub>
      </m:oMath>
      <w:ins w:id="129" w:author="United States" w:date="2025-08-17T23:56:00Z" w16du:dateUtc="2025-08-17T21:56:00Z">
        <w:r w:rsidRPr="00C81BBB">
          <w:rPr>
            <w:lang w:eastAsia="zh-CN"/>
          </w:rPr>
          <w:t xml:space="preserve"> satellites, determine contribution of the sidelobes towards the same location on the ground assuming random placement of the beam from the satellite with its beam footprint. </w:t>
        </w:r>
      </w:ins>
    </w:p>
    <w:p w14:paraId="480E13D3" w14:textId="77777777" w:rsidR="004A4A35" w:rsidRPr="00C81BBB" w:rsidRDefault="004A4A35" w:rsidP="004A4A35">
      <w:pPr>
        <w:pStyle w:val="enumlev1"/>
        <w:rPr>
          <w:ins w:id="130" w:author="United States" w:date="2025-08-17T23:56:00Z" w16du:dateUtc="2025-08-17T21:56:00Z"/>
          <w:lang w:eastAsia="zh-CN"/>
        </w:rPr>
      </w:pPr>
      <w:ins w:id="131" w:author="United States" w:date="2025-08-17T23:56:00Z" w16du:dateUtc="2025-08-17T21:56:00Z">
        <w:r w:rsidRPr="00C81BBB">
          <w:rPr>
            <w:lang w:eastAsia="zh-CN"/>
          </w:rPr>
          <w:t>6)</w:t>
        </w:r>
        <w:r w:rsidRPr="00C81BBB">
          <w:rPr>
            <w:lang w:eastAsia="zh-CN"/>
          </w:rPr>
          <w:tab/>
          <w:t xml:space="preserve">Aggregate power levels received at the FS station by combining the received interference power from </w:t>
        </w:r>
        <w:bookmarkEnd w:id="46"/>
        <w:r w:rsidRPr="00C81BBB">
          <w:rPr>
            <w:lang w:eastAsia="zh-CN"/>
          </w:rPr>
          <w:t xml:space="preserve">all </w:t>
        </w:r>
      </w:ins>
      <m:oMath>
        <m:sSub>
          <m:sSubPr>
            <m:ctrlPr>
              <w:ins w:id="132" w:author="United States" w:date="2025-08-17T23:56:00Z" w16du:dateUtc="2025-08-17T21:56:00Z">
                <w:rPr>
                  <w:rFonts w:ascii="Cambria Math" w:hAnsi="Cambria Math"/>
                  <w:i/>
                  <w:lang w:eastAsia="zh-CN"/>
                </w:rPr>
              </w:ins>
            </m:ctrlPr>
          </m:sSubPr>
          <m:e>
            <m:r>
              <w:ins w:id="133" w:author="United States" w:date="2025-08-17T23:56:00Z" w16du:dateUtc="2025-08-17T21:56:00Z">
                <w:rPr>
                  <w:rFonts w:ascii="Cambria Math" w:hAnsi="Cambria Math"/>
                  <w:lang w:eastAsia="zh-CN"/>
                </w:rPr>
                <m:t>N</m:t>
              </w:ins>
            </m:r>
          </m:e>
          <m:sub>
            <m:r>
              <w:ins w:id="134" w:author="United States" w:date="2025-08-17T23:56:00Z" w16du:dateUtc="2025-08-17T21:56:00Z">
                <w:rPr>
                  <w:rFonts w:ascii="Cambria Math" w:hAnsi="Cambria Math"/>
                  <w:lang w:eastAsia="zh-CN"/>
                </w:rPr>
                <m:t>v</m:t>
              </w:ins>
            </m:r>
          </m:sub>
        </m:sSub>
      </m:oMath>
      <w:ins w:id="135" w:author="United States" w:date="2025-08-17T23:56:00Z" w16du:dateUtc="2025-08-17T21:56:00Z">
        <w:r w:rsidRPr="00C81BBB">
          <w:rPr>
            <w:lang w:eastAsia="zh-CN"/>
          </w:rPr>
          <w:t xml:space="preserve"> satellites of the non-GSO system.</w:t>
        </w:r>
      </w:ins>
    </w:p>
    <w:p w14:paraId="5F1B6DF3" w14:textId="77777777" w:rsidR="004A4A35" w:rsidRPr="00C81BBB" w:rsidRDefault="004A4A35" w:rsidP="004A4A35">
      <w:pPr>
        <w:pStyle w:val="enumlev1"/>
        <w:rPr>
          <w:ins w:id="136" w:author="United States" w:date="2025-08-17T23:56:00Z" w16du:dateUtc="2025-08-17T21:56:00Z"/>
          <w:lang w:eastAsia="zh-CN"/>
        </w:rPr>
      </w:pPr>
      <w:ins w:id="137" w:author="United States" w:date="2025-08-17T23:56:00Z" w16du:dateUtc="2025-08-17T21:56:00Z">
        <w:r w:rsidRPr="00C81BBB">
          <w:rPr>
            <w:lang w:eastAsia="zh-CN"/>
          </w:rPr>
          <w:t>7)</w:t>
        </w:r>
        <w:r w:rsidRPr="00C81BBB">
          <w:rPr>
            <w:lang w:eastAsia="zh-CN"/>
          </w:rPr>
          <w:tab/>
          <w:t>Aggregate power levels received at a FS station by combining the received interference power from the selected GSO and non-GSO systems.</w:t>
        </w:r>
        <w:bookmarkEnd w:id="47"/>
      </w:ins>
    </w:p>
    <w:p w14:paraId="3A55FD7C" w14:textId="701D535F" w:rsidR="004A4A35" w:rsidRPr="00C81BBB" w:rsidRDefault="004A4A35" w:rsidP="004A4A35">
      <w:pPr>
        <w:rPr>
          <w:ins w:id="138" w:author="United States" w:date="2025-08-17T23:56:00Z" w16du:dateUtc="2025-08-17T21:56:00Z"/>
        </w:rPr>
      </w:pPr>
      <w:ins w:id="139" w:author="United States" w:date="2025-08-17T23:56:00Z" w16du:dateUtc="2025-08-17T21:56:00Z">
        <w:r w:rsidRPr="00C81BBB">
          <w:t xml:space="preserve">The selected parameters of the selected GSO and there non-GSO systems are shown in </w:t>
        </w:r>
        <w:r w:rsidRPr="00C81BBB">
          <w:fldChar w:fldCharType="begin"/>
        </w:r>
        <w:r w:rsidRPr="00C81BBB">
          <w:instrText xml:space="preserve"> REF _Ref126456636 \h  \* MERGEFORMAT </w:instrText>
        </w:r>
      </w:ins>
      <w:ins w:id="140" w:author="United States" w:date="2025-08-17T23:56:00Z" w16du:dateUtc="2025-08-17T21:56:00Z">
        <w:r w:rsidRPr="00C81BBB">
          <w:fldChar w:fldCharType="separate"/>
        </w:r>
        <w:r w:rsidRPr="00C81BBB">
          <w:t>Table 1</w:t>
        </w:r>
        <w:r w:rsidRPr="00C81BBB">
          <w:fldChar w:fldCharType="end"/>
        </w:r>
        <w:r w:rsidRPr="00C81BBB">
          <w:t>.</w:t>
        </w:r>
      </w:ins>
      <w:ins w:id="141" w:author="United States" w:date="2025-08-18T00:01:00Z" w16du:dateUtc="2025-08-17T22:01:00Z">
        <w:r>
          <w:t xml:space="preserve"> </w:t>
        </w:r>
      </w:ins>
      <w:ins w:id="142" w:author="United States" w:date="2025-08-17T23:56:00Z" w16du:dateUtc="2025-08-17T21:56:00Z">
        <w:r w:rsidRPr="00C81BBB">
          <w:t xml:space="preserve">According to the WP4A guidance, 1.5° minimum angular separation is used among the three non-GSO systems’ beams serving the same location on Earth. </w:t>
        </w:r>
      </w:ins>
    </w:p>
    <w:p w14:paraId="0FEA61B4" w14:textId="77777777" w:rsidR="004A4A35" w:rsidRPr="00C81BBB" w:rsidRDefault="004A4A35" w:rsidP="004A4A35">
      <w:pPr>
        <w:rPr>
          <w:ins w:id="143" w:author="United States" w:date="2025-08-17T23:56:00Z" w16du:dateUtc="2025-08-17T21:56:00Z"/>
        </w:rPr>
      </w:pPr>
    </w:p>
    <w:p w14:paraId="2DB30032" w14:textId="77777777" w:rsidR="004A4A35" w:rsidRPr="00C81BBB" w:rsidRDefault="004A4A35" w:rsidP="004A4A35">
      <w:pPr>
        <w:pStyle w:val="TableNo"/>
        <w:rPr>
          <w:ins w:id="144" w:author="United States" w:date="2025-08-17T23:56:00Z" w16du:dateUtc="2025-08-17T21:56:00Z"/>
          <w:i/>
        </w:rPr>
      </w:pPr>
      <w:bookmarkStart w:id="145" w:name="_Ref126456636"/>
      <w:ins w:id="146" w:author="United States" w:date="2025-08-17T23:56:00Z" w16du:dateUtc="2025-08-17T21:56:00Z">
        <w:r w:rsidRPr="00C81BBB">
          <w:t xml:space="preserve">Table </w:t>
        </w:r>
        <w:r w:rsidRPr="00C81BBB">
          <w:rPr>
            <w:i/>
          </w:rPr>
          <w:fldChar w:fldCharType="begin"/>
        </w:r>
        <w:r w:rsidRPr="00C81BBB">
          <w:instrText xml:space="preserve"> SEQ Table \* ARABIC </w:instrText>
        </w:r>
        <w:r w:rsidRPr="00C81BBB">
          <w:rPr>
            <w:i/>
          </w:rPr>
          <w:fldChar w:fldCharType="separate"/>
        </w:r>
        <w:r w:rsidRPr="00C81BBB">
          <w:t>1</w:t>
        </w:r>
        <w:r w:rsidRPr="00C81BBB">
          <w:rPr>
            <w:i/>
          </w:rPr>
          <w:fldChar w:fldCharType="end"/>
        </w:r>
        <w:bookmarkEnd w:id="145"/>
      </w:ins>
    </w:p>
    <w:p w14:paraId="471B54C8" w14:textId="77777777" w:rsidR="004A4A35" w:rsidRPr="00C81BBB" w:rsidRDefault="004A4A35" w:rsidP="004A4A35">
      <w:pPr>
        <w:pStyle w:val="Tabletitle"/>
        <w:rPr>
          <w:ins w:id="147" w:author="United States" w:date="2025-08-17T23:56:00Z" w16du:dateUtc="2025-08-17T21:56:00Z"/>
          <w:i/>
        </w:rPr>
      </w:pPr>
      <w:ins w:id="148" w:author="United States" w:date="2025-08-17T23:56:00Z" w16du:dateUtc="2025-08-17T21:56:00Z">
        <w:r w:rsidRPr="00C81BBB">
          <w:t>Parameters of the Selected GSO and non-GSO Systems (as per 4A guidance)</w:t>
        </w:r>
      </w:ins>
    </w:p>
    <w:tbl>
      <w:tblPr>
        <w:tblStyle w:val="GridTable1Light"/>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02"/>
        <w:gridCol w:w="1102"/>
        <w:gridCol w:w="1102"/>
        <w:gridCol w:w="1102"/>
        <w:gridCol w:w="1102"/>
        <w:gridCol w:w="1102"/>
        <w:gridCol w:w="1102"/>
      </w:tblGrid>
      <w:tr w:rsidR="004A4A35" w:rsidRPr="00C81BBB" w14:paraId="461FD8FA" w14:textId="77777777" w:rsidTr="0076218B">
        <w:trPr>
          <w:cnfStyle w:val="100000000000" w:firstRow="1" w:lastRow="0" w:firstColumn="0" w:lastColumn="0" w:oddVBand="0" w:evenVBand="0" w:oddHBand="0" w:evenHBand="0" w:firstRowFirstColumn="0" w:firstRowLastColumn="0" w:lastRowFirstColumn="0" w:lastRowLastColumn="0"/>
          <w:trHeight w:val="1268"/>
          <w:jc w:val="center"/>
          <w:ins w:id="149" w:author="United States" w:date="2025-08-17T23:56:00Z"/>
        </w:trPr>
        <w:tc>
          <w:tcPr>
            <w:cnfStyle w:val="001000000000" w:firstRow="0" w:lastRow="0" w:firstColumn="1" w:lastColumn="0" w:oddVBand="0" w:evenVBand="0" w:oddHBand="0" w:evenHBand="0" w:firstRowFirstColumn="0" w:firstRowLastColumn="0" w:lastRowFirstColumn="0" w:lastRowLastColumn="0"/>
            <w:tcW w:w="1101" w:type="dxa"/>
            <w:vAlign w:val="center"/>
            <w:hideMark/>
          </w:tcPr>
          <w:p w14:paraId="7E905598" w14:textId="77777777" w:rsidR="004A4A35" w:rsidRPr="00C81BBB" w:rsidRDefault="004A4A35" w:rsidP="0076218B">
            <w:pPr>
              <w:pStyle w:val="Tablehead"/>
              <w:rPr>
                <w:ins w:id="150" w:author="United States" w:date="2025-08-17T23:56:00Z" w16du:dateUtc="2025-08-17T21:56:00Z"/>
              </w:rPr>
            </w:pPr>
            <w:ins w:id="151" w:author="United States" w:date="2025-08-17T23:56:00Z" w16du:dateUtc="2025-08-17T21:56:00Z">
              <w:r w:rsidRPr="00C81BBB">
                <w:t>GSO/Non-GSO System</w:t>
              </w:r>
            </w:ins>
          </w:p>
        </w:tc>
        <w:tc>
          <w:tcPr>
            <w:tcW w:w="1102" w:type="dxa"/>
            <w:vAlign w:val="center"/>
          </w:tcPr>
          <w:p w14:paraId="0230995D" w14:textId="77777777" w:rsidR="004A4A35" w:rsidRPr="00C81BBB" w:rsidRDefault="004A4A35" w:rsidP="0076218B">
            <w:pPr>
              <w:pStyle w:val="Tablehead"/>
              <w:cnfStyle w:val="100000000000" w:firstRow="1" w:lastRow="0" w:firstColumn="0" w:lastColumn="0" w:oddVBand="0" w:evenVBand="0" w:oddHBand="0" w:evenHBand="0" w:firstRowFirstColumn="0" w:firstRowLastColumn="0" w:lastRowFirstColumn="0" w:lastRowLastColumn="0"/>
              <w:rPr>
                <w:ins w:id="152" w:author="United States" w:date="2025-08-17T23:56:00Z" w16du:dateUtc="2025-08-17T21:56:00Z"/>
              </w:rPr>
            </w:pPr>
            <w:ins w:id="153" w:author="United States" w:date="2025-08-17T23:56:00Z" w16du:dateUtc="2025-08-17T21:56:00Z">
              <w:r w:rsidRPr="00C81BBB">
                <w:t>Height</w:t>
              </w:r>
            </w:ins>
          </w:p>
          <w:p w14:paraId="1D78430E" w14:textId="77777777" w:rsidR="004A4A35" w:rsidRPr="00C81BBB" w:rsidRDefault="004A4A35" w:rsidP="0076218B">
            <w:pPr>
              <w:pStyle w:val="Tablehead"/>
              <w:cnfStyle w:val="100000000000" w:firstRow="1" w:lastRow="0" w:firstColumn="0" w:lastColumn="0" w:oddVBand="0" w:evenVBand="0" w:oddHBand="0" w:evenHBand="0" w:firstRowFirstColumn="0" w:firstRowLastColumn="0" w:lastRowFirstColumn="0" w:lastRowLastColumn="0"/>
              <w:rPr>
                <w:ins w:id="154" w:author="United States" w:date="2025-08-17T23:56:00Z" w16du:dateUtc="2025-08-17T21:56:00Z"/>
              </w:rPr>
            </w:pPr>
            <w:ins w:id="155" w:author="United States" w:date="2025-08-17T23:56:00Z" w16du:dateUtc="2025-08-17T21:56:00Z">
              <w:r w:rsidRPr="00C81BBB">
                <w:t>(km)</w:t>
              </w:r>
            </w:ins>
          </w:p>
        </w:tc>
        <w:tc>
          <w:tcPr>
            <w:tcW w:w="1102" w:type="dxa"/>
            <w:vAlign w:val="center"/>
          </w:tcPr>
          <w:p w14:paraId="29B12165" w14:textId="77777777" w:rsidR="004A4A35" w:rsidRPr="00C81BBB" w:rsidRDefault="004A4A35" w:rsidP="0076218B">
            <w:pPr>
              <w:pStyle w:val="Tablehead"/>
              <w:cnfStyle w:val="100000000000" w:firstRow="1" w:lastRow="0" w:firstColumn="0" w:lastColumn="0" w:oddVBand="0" w:evenVBand="0" w:oddHBand="0" w:evenHBand="0" w:firstRowFirstColumn="0" w:firstRowLastColumn="0" w:lastRowFirstColumn="0" w:lastRowLastColumn="0"/>
              <w:rPr>
                <w:ins w:id="156" w:author="United States" w:date="2025-08-17T23:56:00Z" w16du:dateUtc="2025-08-17T21:56:00Z"/>
              </w:rPr>
            </w:pPr>
            <w:ins w:id="157" w:author="United States" w:date="2025-08-17T23:56:00Z" w16du:dateUtc="2025-08-17T21:56:00Z">
              <w:r w:rsidRPr="00C81BBB">
                <w:t>Number of planes</w:t>
              </w:r>
            </w:ins>
          </w:p>
        </w:tc>
        <w:tc>
          <w:tcPr>
            <w:tcW w:w="1102" w:type="dxa"/>
            <w:vAlign w:val="center"/>
          </w:tcPr>
          <w:p w14:paraId="0B5AD7BE" w14:textId="77777777" w:rsidR="004A4A35" w:rsidRPr="00C81BBB" w:rsidRDefault="004A4A35" w:rsidP="0076218B">
            <w:pPr>
              <w:pStyle w:val="Tablehead"/>
              <w:cnfStyle w:val="100000000000" w:firstRow="1" w:lastRow="0" w:firstColumn="0" w:lastColumn="0" w:oddVBand="0" w:evenVBand="0" w:oddHBand="0" w:evenHBand="0" w:firstRowFirstColumn="0" w:firstRowLastColumn="0" w:lastRowFirstColumn="0" w:lastRowLastColumn="0"/>
              <w:rPr>
                <w:ins w:id="158" w:author="United States" w:date="2025-08-17T23:56:00Z" w16du:dateUtc="2025-08-17T21:56:00Z"/>
              </w:rPr>
            </w:pPr>
            <w:ins w:id="159" w:author="United States" w:date="2025-08-17T23:56:00Z" w16du:dateUtc="2025-08-17T21:56:00Z">
              <w:r w:rsidRPr="00C81BBB">
                <w:t>Satellites per plane</w:t>
              </w:r>
              <w:r w:rsidRPr="00C81BBB" w:rsidDel="007B26C5">
                <w:t xml:space="preserve"> </w:t>
              </w:r>
            </w:ins>
          </w:p>
        </w:tc>
        <w:tc>
          <w:tcPr>
            <w:tcW w:w="1102" w:type="dxa"/>
            <w:vAlign w:val="center"/>
          </w:tcPr>
          <w:p w14:paraId="37134268" w14:textId="77777777" w:rsidR="004A4A35" w:rsidRPr="00C81BBB" w:rsidRDefault="004A4A35" w:rsidP="0076218B">
            <w:pPr>
              <w:pStyle w:val="Tablehead"/>
              <w:cnfStyle w:val="100000000000" w:firstRow="1" w:lastRow="0" w:firstColumn="0" w:lastColumn="0" w:oddVBand="0" w:evenVBand="0" w:oddHBand="0" w:evenHBand="0" w:firstRowFirstColumn="0" w:firstRowLastColumn="0" w:lastRowFirstColumn="0" w:lastRowLastColumn="0"/>
              <w:rPr>
                <w:ins w:id="160" w:author="United States" w:date="2025-08-17T23:56:00Z" w16du:dateUtc="2025-08-17T21:56:00Z"/>
              </w:rPr>
            </w:pPr>
            <w:ins w:id="161" w:author="United States" w:date="2025-08-17T23:56:00Z" w16du:dateUtc="2025-08-17T21:56:00Z">
              <w:r w:rsidRPr="00C81BBB">
                <w:t>Inclination angle (deg)</w:t>
              </w:r>
            </w:ins>
          </w:p>
        </w:tc>
        <w:tc>
          <w:tcPr>
            <w:tcW w:w="1102" w:type="dxa"/>
            <w:vAlign w:val="center"/>
          </w:tcPr>
          <w:p w14:paraId="78E753F6" w14:textId="77777777" w:rsidR="004A4A35" w:rsidRPr="00C81BBB" w:rsidRDefault="004A4A35" w:rsidP="0076218B">
            <w:pPr>
              <w:pStyle w:val="Tablehead"/>
              <w:cnfStyle w:val="100000000000" w:firstRow="1" w:lastRow="0" w:firstColumn="0" w:lastColumn="0" w:oddVBand="0" w:evenVBand="0" w:oddHBand="0" w:evenHBand="0" w:firstRowFirstColumn="0" w:firstRowLastColumn="0" w:lastRowFirstColumn="0" w:lastRowLastColumn="0"/>
              <w:rPr>
                <w:ins w:id="162" w:author="United States" w:date="2025-08-17T23:56:00Z" w16du:dateUtc="2025-08-17T21:56:00Z"/>
              </w:rPr>
            </w:pPr>
            <w:ins w:id="163" w:author="United States" w:date="2025-08-17T23:56:00Z" w16du:dateUtc="2025-08-17T21:56:00Z">
              <w:r w:rsidRPr="00C81BBB">
                <w:t xml:space="preserve">Number of co-frequency beams, </w:t>
              </w:r>
            </w:ins>
            <m:oMath>
              <m:sSub>
                <m:sSubPr>
                  <m:ctrlPr>
                    <w:ins w:id="164" w:author="United States" w:date="2025-08-17T23:56:00Z" w16du:dateUtc="2025-08-17T21:56:00Z">
                      <w:rPr>
                        <w:rFonts w:ascii="Cambria Math" w:hAnsi="Cambria Math"/>
                      </w:rPr>
                    </w:ins>
                  </m:ctrlPr>
                </m:sSubPr>
                <m:e>
                  <m:r>
                    <w:ins w:id="165" w:author="United States" w:date="2025-08-17T23:56:00Z" w16du:dateUtc="2025-08-17T21:56:00Z">
                      <m:rPr>
                        <m:sty m:val="bi"/>
                      </m:rPr>
                      <w:rPr>
                        <w:rFonts w:ascii="Cambria Math" w:hAnsi="Cambria Math"/>
                      </w:rPr>
                      <m:t>N</m:t>
                    </w:ins>
                  </m:r>
                </m:e>
                <m:sub>
                  <m:r>
                    <w:ins w:id="166" w:author="United States" w:date="2025-08-17T23:56:00Z" w16du:dateUtc="2025-08-17T21:56:00Z">
                      <m:rPr>
                        <m:sty m:val="bi"/>
                      </m:rPr>
                      <w:rPr>
                        <w:rFonts w:ascii="Cambria Math" w:hAnsi="Cambria Math"/>
                      </w:rPr>
                      <m:t>co</m:t>
                    </w:ins>
                  </m:r>
                </m:sub>
              </m:sSub>
            </m:oMath>
          </w:p>
        </w:tc>
        <w:tc>
          <w:tcPr>
            <w:tcW w:w="1102" w:type="dxa"/>
            <w:vAlign w:val="center"/>
          </w:tcPr>
          <w:p w14:paraId="5D8D0FCF" w14:textId="77777777" w:rsidR="004A4A35" w:rsidRPr="00C81BBB" w:rsidRDefault="004A4A35" w:rsidP="0076218B">
            <w:pPr>
              <w:pStyle w:val="Tablehead"/>
              <w:cnfStyle w:val="100000000000" w:firstRow="1" w:lastRow="0" w:firstColumn="0" w:lastColumn="0" w:oddVBand="0" w:evenVBand="0" w:oddHBand="0" w:evenHBand="0" w:firstRowFirstColumn="0" w:firstRowLastColumn="0" w:lastRowFirstColumn="0" w:lastRowLastColumn="0"/>
              <w:rPr>
                <w:ins w:id="167" w:author="United States" w:date="2025-08-17T23:56:00Z" w16du:dateUtc="2025-08-17T21:56:00Z"/>
              </w:rPr>
            </w:pPr>
            <w:ins w:id="168" w:author="United States" w:date="2025-08-17T23:56:00Z" w16du:dateUtc="2025-08-17T21:56:00Z">
              <w:r w:rsidRPr="00C81BBB">
                <w:t xml:space="preserve">Min. Elevation Angle, </w:t>
              </w:r>
            </w:ins>
            <m:oMath>
              <m:r>
                <w:ins w:id="169" w:author="United States" w:date="2025-08-17T23:56:00Z" w16du:dateUtc="2025-08-17T21:56:00Z">
                  <m:rPr>
                    <m:sty m:val="bi"/>
                  </m:rPr>
                  <w:rPr>
                    <w:rFonts w:ascii="Cambria Math" w:hAnsi="Cambria Math"/>
                  </w:rPr>
                  <m:t>ε</m:t>
                </w:ins>
              </m:r>
            </m:oMath>
          </w:p>
        </w:tc>
        <w:tc>
          <w:tcPr>
            <w:tcW w:w="1102" w:type="dxa"/>
            <w:vAlign w:val="center"/>
          </w:tcPr>
          <w:p w14:paraId="07A45364" w14:textId="77777777" w:rsidR="004A4A35" w:rsidRPr="00C81BBB" w:rsidRDefault="004A4A35" w:rsidP="0076218B">
            <w:pPr>
              <w:pStyle w:val="Tablehead"/>
              <w:cnfStyle w:val="100000000000" w:firstRow="1" w:lastRow="0" w:firstColumn="0" w:lastColumn="0" w:oddVBand="0" w:evenVBand="0" w:oddHBand="0" w:evenHBand="0" w:firstRowFirstColumn="0" w:firstRowLastColumn="0" w:lastRowFirstColumn="0" w:lastRowLastColumn="0"/>
              <w:rPr>
                <w:ins w:id="170" w:author="United States" w:date="2025-08-17T23:56:00Z" w16du:dateUtc="2025-08-17T21:56:00Z"/>
              </w:rPr>
            </w:pPr>
            <w:ins w:id="171" w:author="United States" w:date="2025-08-17T23:56:00Z" w16du:dateUtc="2025-08-17T21:56:00Z">
              <w:r w:rsidRPr="00C81BBB">
                <w:t xml:space="preserve">Min. GSO Exclusion angle, </w:t>
              </w:r>
            </w:ins>
            <m:oMath>
              <m:r>
                <w:ins w:id="172" w:author="United States" w:date="2025-08-17T23:56:00Z" w16du:dateUtc="2025-08-17T21:56:00Z">
                  <m:rPr>
                    <m:sty m:val="bi"/>
                  </m:rPr>
                  <w:rPr>
                    <w:rFonts w:ascii="Cambria Math" w:hAnsi="Cambria Math"/>
                  </w:rPr>
                  <m:t>α</m:t>
                </w:ins>
              </m:r>
            </m:oMath>
          </w:p>
        </w:tc>
      </w:tr>
      <w:tr w:rsidR="004A4A35" w:rsidRPr="00C81BBB" w14:paraId="4FF9ABB2" w14:textId="77777777" w:rsidTr="0076218B">
        <w:trPr>
          <w:trHeight w:val="20"/>
          <w:jc w:val="center"/>
          <w:ins w:id="173" w:author="United States" w:date="2025-08-17T23:56:00Z"/>
        </w:trPr>
        <w:tc>
          <w:tcPr>
            <w:cnfStyle w:val="001000000000" w:firstRow="0" w:lastRow="0" w:firstColumn="1" w:lastColumn="0" w:oddVBand="0" w:evenVBand="0" w:oddHBand="0" w:evenHBand="0" w:firstRowFirstColumn="0" w:firstRowLastColumn="0" w:lastRowFirstColumn="0" w:lastRowLastColumn="0"/>
            <w:tcW w:w="1101" w:type="dxa"/>
            <w:vAlign w:val="center"/>
            <w:hideMark/>
          </w:tcPr>
          <w:p w14:paraId="4ED3CAC2" w14:textId="77777777" w:rsidR="004A4A35" w:rsidRPr="00C81BBB" w:rsidRDefault="004A4A35" w:rsidP="0076218B">
            <w:pPr>
              <w:pStyle w:val="Tabletext"/>
              <w:rPr>
                <w:ins w:id="174" w:author="United States" w:date="2025-08-17T23:56:00Z" w16du:dateUtc="2025-08-17T21:56:00Z"/>
                <w:b w:val="0"/>
                <w:bCs w:val="0"/>
              </w:rPr>
            </w:pPr>
            <w:ins w:id="175" w:author="United States" w:date="2025-08-17T23:56:00Z" w16du:dateUtc="2025-08-17T21:56:00Z">
              <w:r w:rsidRPr="00C81BBB">
                <w:t>System-B (non-GSO)</w:t>
              </w:r>
            </w:ins>
          </w:p>
          <w:p w14:paraId="2E164972" w14:textId="77777777" w:rsidR="004A4A35" w:rsidRPr="00C81BBB" w:rsidRDefault="004A4A35" w:rsidP="0076218B">
            <w:pPr>
              <w:pStyle w:val="Tabletext"/>
              <w:rPr>
                <w:ins w:id="176" w:author="United States" w:date="2025-08-17T23:56:00Z" w16du:dateUtc="2025-08-17T21:56:00Z"/>
              </w:rPr>
            </w:pPr>
          </w:p>
        </w:tc>
        <w:tc>
          <w:tcPr>
            <w:tcW w:w="1102" w:type="dxa"/>
            <w:vAlign w:val="center"/>
          </w:tcPr>
          <w:p w14:paraId="280C7381" w14:textId="77777777" w:rsidR="004A4A35" w:rsidRPr="00C81BBB" w:rsidRDefault="004A4A35" w:rsidP="0076218B">
            <w:pPr>
              <w:pStyle w:val="Tabletext"/>
              <w:jc w:val="center"/>
              <w:cnfStyle w:val="000000000000" w:firstRow="0" w:lastRow="0" w:firstColumn="0" w:lastColumn="0" w:oddVBand="0" w:evenVBand="0" w:oddHBand="0" w:evenHBand="0" w:firstRowFirstColumn="0" w:firstRowLastColumn="0" w:lastRowFirstColumn="0" w:lastRowLastColumn="0"/>
              <w:rPr>
                <w:ins w:id="177" w:author="United States" w:date="2025-08-17T23:56:00Z" w16du:dateUtc="2025-08-17T21:56:00Z"/>
              </w:rPr>
            </w:pPr>
            <w:ins w:id="178" w:author="United States" w:date="2025-08-17T23:56:00Z" w16du:dateUtc="2025-08-17T21:56:00Z">
              <w:r w:rsidRPr="00C81BBB">
                <w:t>590, 610, 630</w:t>
              </w:r>
            </w:ins>
          </w:p>
        </w:tc>
        <w:tc>
          <w:tcPr>
            <w:tcW w:w="1102" w:type="dxa"/>
            <w:vAlign w:val="center"/>
          </w:tcPr>
          <w:p w14:paraId="00B7F495" w14:textId="77777777" w:rsidR="004A4A35" w:rsidRPr="00C81BBB" w:rsidRDefault="004A4A35" w:rsidP="0076218B">
            <w:pPr>
              <w:pStyle w:val="Tabletext"/>
              <w:jc w:val="center"/>
              <w:cnfStyle w:val="000000000000" w:firstRow="0" w:lastRow="0" w:firstColumn="0" w:lastColumn="0" w:oddVBand="0" w:evenVBand="0" w:oddHBand="0" w:evenHBand="0" w:firstRowFirstColumn="0" w:firstRowLastColumn="0" w:lastRowFirstColumn="0" w:lastRowLastColumn="0"/>
              <w:rPr>
                <w:ins w:id="179" w:author="United States" w:date="2025-08-17T23:56:00Z" w16du:dateUtc="2025-08-17T21:56:00Z"/>
              </w:rPr>
            </w:pPr>
            <w:bookmarkStart w:id="180" w:name="_Hlk180756383"/>
            <w:ins w:id="181" w:author="United States" w:date="2025-08-17T23:56:00Z" w16du:dateUtc="2025-08-17T21:56:00Z">
              <w:r w:rsidRPr="00C81BBB">
                <w:t>28, 36, 34</w:t>
              </w:r>
              <w:bookmarkEnd w:id="180"/>
            </w:ins>
          </w:p>
        </w:tc>
        <w:tc>
          <w:tcPr>
            <w:tcW w:w="1102" w:type="dxa"/>
            <w:vAlign w:val="center"/>
          </w:tcPr>
          <w:p w14:paraId="2C2EAE01" w14:textId="77777777" w:rsidR="004A4A35" w:rsidRPr="00C81BBB" w:rsidRDefault="004A4A35" w:rsidP="0076218B">
            <w:pPr>
              <w:pStyle w:val="Tabletext"/>
              <w:jc w:val="center"/>
              <w:cnfStyle w:val="000000000000" w:firstRow="0" w:lastRow="0" w:firstColumn="0" w:lastColumn="0" w:oddVBand="0" w:evenVBand="0" w:oddHBand="0" w:evenHBand="0" w:firstRowFirstColumn="0" w:firstRowLastColumn="0" w:lastRowFirstColumn="0" w:lastRowLastColumn="0"/>
              <w:rPr>
                <w:ins w:id="182" w:author="United States" w:date="2025-08-17T23:56:00Z" w16du:dateUtc="2025-08-17T21:56:00Z"/>
              </w:rPr>
            </w:pPr>
            <w:bookmarkStart w:id="183" w:name="_Hlk180756392"/>
            <w:ins w:id="184" w:author="United States" w:date="2025-08-17T23:56:00Z" w16du:dateUtc="2025-08-17T21:56:00Z">
              <w:r w:rsidRPr="00C81BBB">
                <w:t>28, 36, 34</w:t>
              </w:r>
              <w:bookmarkEnd w:id="183"/>
            </w:ins>
          </w:p>
        </w:tc>
        <w:tc>
          <w:tcPr>
            <w:tcW w:w="1102" w:type="dxa"/>
            <w:vAlign w:val="center"/>
          </w:tcPr>
          <w:p w14:paraId="15D626D9" w14:textId="77777777" w:rsidR="004A4A35" w:rsidRPr="00C81BBB" w:rsidDel="005D4661" w:rsidRDefault="004A4A35" w:rsidP="0076218B">
            <w:pPr>
              <w:pStyle w:val="Tabletext"/>
              <w:jc w:val="center"/>
              <w:cnfStyle w:val="000000000000" w:firstRow="0" w:lastRow="0" w:firstColumn="0" w:lastColumn="0" w:oddVBand="0" w:evenVBand="0" w:oddHBand="0" w:evenHBand="0" w:firstRowFirstColumn="0" w:firstRowLastColumn="0" w:lastRowFirstColumn="0" w:lastRowLastColumn="0"/>
              <w:rPr>
                <w:ins w:id="185" w:author="United States" w:date="2025-08-17T23:56:00Z" w16du:dateUtc="2025-08-17T21:56:00Z"/>
              </w:rPr>
            </w:pPr>
            <w:ins w:id="186" w:author="United States" w:date="2025-08-17T23:56:00Z" w16du:dateUtc="2025-08-17T21:56:00Z">
              <w:r w:rsidRPr="00C81BBB">
                <w:t>33, 42, 51.9</w:t>
              </w:r>
            </w:ins>
          </w:p>
        </w:tc>
        <w:tc>
          <w:tcPr>
            <w:tcW w:w="1102" w:type="dxa"/>
            <w:vAlign w:val="center"/>
          </w:tcPr>
          <w:p w14:paraId="539D0093" w14:textId="77777777" w:rsidR="004A4A35" w:rsidRPr="00C81BBB" w:rsidRDefault="004A4A35" w:rsidP="0076218B">
            <w:pPr>
              <w:pStyle w:val="Tabletext"/>
              <w:jc w:val="center"/>
              <w:cnfStyle w:val="000000000000" w:firstRow="0" w:lastRow="0" w:firstColumn="0" w:lastColumn="0" w:oddVBand="0" w:evenVBand="0" w:oddHBand="0" w:evenHBand="0" w:firstRowFirstColumn="0" w:firstRowLastColumn="0" w:lastRowFirstColumn="0" w:lastRowLastColumn="0"/>
              <w:rPr>
                <w:ins w:id="187" w:author="United States" w:date="2025-08-17T23:56:00Z" w16du:dateUtc="2025-08-17T21:56:00Z"/>
              </w:rPr>
            </w:pPr>
            <w:ins w:id="188" w:author="United States" w:date="2025-08-17T23:56:00Z" w16du:dateUtc="2025-08-17T21:56:00Z">
              <w:r w:rsidRPr="00C81BBB">
                <w:t>32</w:t>
              </w:r>
            </w:ins>
          </w:p>
        </w:tc>
        <w:tc>
          <w:tcPr>
            <w:tcW w:w="1102" w:type="dxa"/>
            <w:vAlign w:val="center"/>
          </w:tcPr>
          <w:p w14:paraId="492BF044" w14:textId="77777777" w:rsidR="004A4A35" w:rsidRPr="00C81BBB" w:rsidRDefault="004A4A35" w:rsidP="0076218B">
            <w:pPr>
              <w:pStyle w:val="Tabletext"/>
              <w:jc w:val="center"/>
              <w:cnfStyle w:val="000000000000" w:firstRow="0" w:lastRow="0" w:firstColumn="0" w:lastColumn="0" w:oddVBand="0" w:evenVBand="0" w:oddHBand="0" w:evenHBand="0" w:firstRowFirstColumn="0" w:firstRowLastColumn="0" w:lastRowFirstColumn="0" w:lastRowLastColumn="0"/>
              <w:rPr>
                <w:ins w:id="189" w:author="United States" w:date="2025-08-17T23:56:00Z" w16du:dateUtc="2025-08-17T21:56:00Z"/>
              </w:rPr>
            </w:pPr>
            <w:ins w:id="190" w:author="United States" w:date="2025-08-17T23:56:00Z" w16du:dateUtc="2025-08-17T21:56:00Z">
              <w:r w:rsidRPr="00C81BBB">
                <w:t>20°</w:t>
              </w:r>
            </w:ins>
          </w:p>
        </w:tc>
        <w:tc>
          <w:tcPr>
            <w:tcW w:w="1102" w:type="dxa"/>
            <w:vAlign w:val="center"/>
          </w:tcPr>
          <w:p w14:paraId="35AD2F3B" w14:textId="77777777" w:rsidR="004A4A35" w:rsidRPr="00C81BBB" w:rsidRDefault="004A4A35" w:rsidP="0076218B">
            <w:pPr>
              <w:pStyle w:val="Tabletext"/>
              <w:jc w:val="center"/>
              <w:cnfStyle w:val="000000000000" w:firstRow="0" w:lastRow="0" w:firstColumn="0" w:lastColumn="0" w:oddVBand="0" w:evenVBand="0" w:oddHBand="0" w:evenHBand="0" w:firstRowFirstColumn="0" w:firstRowLastColumn="0" w:lastRowFirstColumn="0" w:lastRowLastColumn="0"/>
              <w:rPr>
                <w:ins w:id="191" w:author="United States" w:date="2025-08-17T23:56:00Z" w16du:dateUtc="2025-08-17T21:56:00Z"/>
              </w:rPr>
            </w:pPr>
            <w:ins w:id="192" w:author="United States" w:date="2025-08-17T23:56:00Z" w16du:dateUtc="2025-08-17T21:56:00Z">
              <w:r w:rsidRPr="00C81BBB">
                <w:t>1°</w:t>
              </w:r>
            </w:ins>
          </w:p>
        </w:tc>
      </w:tr>
      <w:tr w:rsidR="004A4A35" w:rsidRPr="00C81BBB" w14:paraId="192933B0" w14:textId="77777777" w:rsidTr="0076218B">
        <w:trPr>
          <w:trHeight w:val="20"/>
          <w:jc w:val="center"/>
          <w:ins w:id="193" w:author="United States" w:date="2025-08-17T23:56:00Z"/>
        </w:trPr>
        <w:tc>
          <w:tcPr>
            <w:cnfStyle w:val="001000000000" w:firstRow="0" w:lastRow="0" w:firstColumn="1" w:lastColumn="0" w:oddVBand="0" w:evenVBand="0" w:oddHBand="0" w:evenHBand="0" w:firstRowFirstColumn="0" w:firstRowLastColumn="0" w:lastRowFirstColumn="0" w:lastRowLastColumn="0"/>
            <w:tcW w:w="1101" w:type="dxa"/>
            <w:vAlign w:val="center"/>
            <w:hideMark/>
          </w:tcPr>
          <w:p w14:paraId="383CAD85" w14:textId="77777777" w:rsidR="004A4A35" w:rsidRPr="00C81BBB" w:rsidRDefault="004A4A35" w:rsidP="0076218B">
            <w:pPr>
              <w:pStyle w:val="Tabletext"/>
              <w:rPr>
                <w:ins w:id="194" w:author="United States" w:date="2025-08-17T23:56:00Z" w16du:dateUtc="2025-08-17T21:56:00Z"/>
                <w:b w:val="0"/>
                <w:bCs w:val="0"/>
              </w:rPr>
            </w:pPr>
            <w:ins w:id="195" w:author="United States" w:date="2025-08-17T23:56:00Z" w16du:dateUtc="2025-08-17T21:56:00Z">
              <w:r w:rsidRPr="00C81BBB">
                <w:t>System-C (GSO)</w:t>
              </w:r>
            </w:ins>
          </w:p>
          <w:p w14:paraId="0AD9A9B3" w14:textId="77777777" w:rsidR="004A4A35" w:rsidRPr="00C81BBB" w:rsidRDefault="004A4A35" w:rsidP="0076218B">
            <w:pPr>
              <w:pStyle w:val="Tabletext"/>
              <w:rPr>
                <w:ins w:id="196" w:author="United States" w:date="2025-08-17T23:56:00Z" w16du:dateUtc="2025-08-17T21:56:00Z"/>
              </w:rPr>
            </w:pPr>
          </w:p>
        </w:tc>
        <w:tc>
          <w:tcPr>
            <w:tcW w:w="1102" w:type="dxa"/>
            <w:vAlign w:val="center"/>
          </w:tcPr>
          <w:p w14:paraId="5B4FFE75" w14:textId="77777777" w:rsidR="004A4A35" w:rsidRPr="00C81BBB" w:rsidRDefault="004A4A35" w:rsidP="0076218B">
            <w:pPr>
              <w:pStyle w:val="Tabletext"/>
              <w:jc w:val="center"/>
              <w:cnfStyle w:val="000000000000" w:firstRow="0" w:lastRow="0" w:firstColumn="0" w:lastColumn="0" w:oddVBand="0" w:evenVBand="0" w:oddHBand="0" w:evenHBand="0" w:firstRowFirstColumn="0" w:firstRowLastColumn="0" w:lastRowFirstColumn="0" w:lastRowLastColumn="0"/>
              <w:rPr>
                <w:ins w:id="197" w:author="United States" w:date="2025-08-17T23:56:00Z" w16du:dateUtc="2025-08-17T21:56:00Z"/>
              </w:rPr>
            </w:pPr>
            <w:ins w:id="198" w:author="United States" w:date="2025-08-17T23:56:00Z" w16du:dateUtc="2025-08-17T21:56:00Z">
              <w:r w:rsidRPr="00C81BBB">
                <w:t>35786</w:t>
              </w:r>
            </w:ins>
          </w:p>
        </w:tc>
        <w:tc>
          <w:tcPr>
            <w:tcW w:w="1102" w:type="dxa"/>
            <w:vAlign w:val="center"/>
          </w:tcPr>
          <w:p w14:paraId="26E1C4D1" w14:textId="77777777" w:rsidR="004A4A35" w:rsidRPr="00C81BBB" w:rsidRDefault="004A4A35" w:rsidP="0076218B">
            <w:pPr>
              <w:pStyle w:val="Tabletext"/>
              <w:jc w:val="center"/>
              <w:cnfStyle w:val="000000000000" w:firstRow="0" w:lastRow="0" w:firstColumn="0" w:lastColumn="0" w:oddVBand="0" w:evenVBand="0" w:oddHBand="0" w:evenHBand="0" w:firstRowFirstColumn="0" w:firstRowLastColumn="0" w:lastRowFirstColumn="0" w:lastRowLastColumn="0"/>
              <w:rPr>
                <w:ins w:id="199" w:author="United States" w:date="2025-08-17T23:56:00Z" w16du:dateUtc="2025-08-17T21:56:00Z"/>
              </w:rPr>
            </w:pPr>
            <w:ins w:id="200" w:author="United States" w:date="2025-08-17T23:56:00Z" w16du:dateUtc="2025-08-17T21:56:00Z">
              <w:r w:rsidRPr="00C81BBB">
                <w:t>1</w:t>
              </w:r>
            </w:ins>
          </w:p>
        </w:tc>
        <w:tc>
          <w:tcPr>
            <w:tcW w:w="1102" w:type="dxa"/>
            <w:vAlign w:val="center"/>
          </w:tcPr>
          <w:p w14:paraId="3E48587F" w14:textId="77777777" w:rsidR="004A4A35" w:rsidRPr="00C81BBB" w:rsidRDefault="004A4A35" w:rsidP="0076218B">
            <w:pPr>
              <w:pStyle w:val="Tabletext"/>
              <w:jc w:val="center"/>
              <w:cnfStyle w:val="000000000000" w:firstRow="0" w:lastRow="0" w:firstColumn="0" w:lastColumn="0" w:oddVBand="0" w:evenVBand="0" w:oddHBand="0" w:evenHBand="0" w:firstRowFirstColumn="0" w:firstRowLastColumn="0" w:lastRowFirstColumn="0" w:lastRowLastColumn="0"/>
              <w:rPr>
                <w:ins w:id="201" w:author="United States" w:date="2025-08-17T23:56:00Z" w16du:dateUtc="2025-08-17T21:56:00Z"/>
              </w:rPr>
            </w:pPr>
            <w:ins w:id="202" w:author="United States" w:date="2025-08-17T23:56:00Z" w16du:dateUtc="2025-08-17T21:56:00Z">
              <w:r w:rsidRPr="00C81BBB">
                <w:t>1</w:t>
              </w:r>
            </w:ins>
          </w:p>
        </w:tc>
        <w:tc>
          <w:tcPr>
            <w:tcW w:w="1102" w:type="dxa"/>
            <w:vAlign w:val="center"/>
          </w:tcPr>
          <w:p w14:paraId="7877E06B" w14:textId="77777777" w:rsidR="004A4A35" w:rsidRPr="00C81BBB" w:rsidDel="005D4661" w:rsidRDefault="004A4A35" w:rsidP="0076218B">
            <w:pPr>
              <w:pStyle w:val="Tabletext"/>
              <w:jc w:val="center"/>
              <w:cnfStyle w:val="000000000000" w:firstRow="0" w:lastRow="0" w:firstColumn="0" w:lastColumn="0" w:oddVBand="0" w:evenVBand="0" w:oddHBand="0" w:evenHBand="0" w:firstRowFirstColumn="0" w:firstRowLastColumn="0" w:lastRowFirstColumn="0" w:lastRowLastColumn="0"/>
              <w:rPr>
                <w:ins w:id="203" w:author="United States" w:date="2025-08-17T23:56:00Z" w16du:dateUtc="2025-08-17T21:56:00Z"/>
              </w:rPr>
            </w:pPr>
            <w:ins w:id="204" w:author="United States" w:date="2025-08-17T23:56:00Z" w16du:dateUtc="2025-08-17T21:56:00Z">
              <w:r w:rsidRPr="00C81BBB">
                <w:t>0</w:t>
              </w:r>
            </w:ins>
          </w:p>
        </w:tc>
        <w:tc>
          <w:tcPr>
            <w:tcW w:w="1102" w:type="dxa"/>
            <w:vAlign w:val="center"/>
          </w:tcPr>
          <w:p w14:paraId="29E9525F" w14:textId="77777777" w:rsidR="004A4A35" w:rsidRPr="00C81BBB" w:rsidRDefault="004A4A35" w:rsidP="0076218B">
            <w:pPr>
              <w:pStyle w:val="Tabletext"/>
              <w:jc w:val="center"/>
              <w:cnfStyle w:val="000000000000" w:firstRow="0" w:lastRow="0" w:firstColumn="0" w:lastColumn="0" w:oddVBand="0" w:evenVBand="0" w:oddHBand="0" w:evenHBand="0" w:firstRowFirstColumn="0" w:firstRowLastColumn="0" w:lastRowFirstColumn="0" w:lastRowLastColumn="0"/>
              <w:rPr>
                <w:ins w:id="205" w:author="United States" w:date="2025-08-17T23:56:00Z" w16du:dateUtc="2025-08-17T21:56:00Z"/>
              </w:rPr>
            </w:pPr>
            <w:ins w:id="206" w:author="United States" w:date="2025-08-17T23:56:00Z" w16du:dateUtc="2025-08-17T21:56:00Z">
              <w:r w:rsidRPr="00C81BBB">
                <w:t>1</w:t>
              </w:r>
            </w:ins>
          </w:p>
        </w:tc>
        <w:tc>
          <w:tcPr>
            <w:tcW w:w="1102" w:type="dxa"/>
            <w:vAlign w:val="center"/>
          </w:tcPr>
          <w:p w14:paraId="7709D6C2" w14:textId="77777777" w:rsidR="004A4A35" w:rsidRPr="00C81BBB" w:rsidRDefault="004A4A35" w:rsidP="0076218B">
            <w:pPr>
              <w:pStyle w:val="Tabletext"/>
              <w:jc w:val="center"/>
              <w:cnfStyle w:val="000000000000" w:firstRow="0" w:lastRow="0" w:firstColumn="0" w:lastColumn="0" w:oddVBand="0" w:evenVBand="0" w:oddHBand="0" w:evenHBand="0" w:firstRowFirstColumn="0" w:firstRowLastColumn="0" w:lastRowFirstColumn="0" w:lastRowLastColumn="0"/>
              <w:rPr>
                <w:ins w:id="207" w:author="United States" w:date="2025-08-17T23:56:00Z" w16du:dateUtc="2025-08-17T21:56:00Z"/>
              </w:rPr>
            </w:pPr>
            <w:ins w:id="208" w:author="United States" w:date="2025-08-17T23:56:00Z" w16du:dateUtc="2025-08-17T21:56:00Z">
              <w:r w:rsidRPr="00C81BBB">
                <w:t>3°</w:t>
              </w:r>
            </w:ins>
          </w:p>
        </w:tc>
        <w:tc>
          <w:tcPr>
            <w:tcW w:w="1102" w:type="dxa"/>
            <w:vAlign w:val="center"/>
          </w:tcPr>
          <w:p w14:paraId="4F80BEEC" w14:textId="77777777" w:rsidR="004A4A35" w:rsidRPr="00C81BBB" w:rsidRDefault="004A4A35" w:rsidP="0076218B">
            <w:pPr>
              <w:pStyle w:val="Tabletext"/>
              <w:jc w:val="center"/>
              <w:cnfStyle w:val="000000000000" w:firstRow="0" w:lastRow="0" w:firstColumn="0" w:lastColumn="0" w:oddVBand="0" w:evenVBand="0" w:oddHBand="0" w:evenHBand="0" w:firstRowFirstColumn="0" w:firstRowLastColumn="0" w:lastRowFirstColumn="0" w:lastRowLastColumn="0"/>
              <w:rPr>
                <w:ins w:id="209" w:author="United States" w:date="2025-08-17T23:56:00Z" w16du:dateUtc="2025-08-17T21:56:00Z"/>
              </w:rPr>
            </w:pPr>
            <w:ins w:id="210" w:author="United States" w:date="2025-08-17T23:56:00Z" w16du:dateUtc="2025-08-17T21:56:00Z">
              <w:r w:rsidRPr="00C81BBB">
                <w:t>N/A</w:t>
              </w:r>
            </w:ins>
          </w:p>
        </w:tc>
      </w:tr>
      <w:tr w:rsidR="004A4A35" w:rsidRPr="00C81BBB" w14:paraId="0BAD1612" w14:textId="77777777" w:rsidTr="0076218B">
        <w:trPr>
          <w:trHeight w:val="503"/>
          <w:jc w:val="center"/>
          <w:ins w:id="211" w:author="United States" w:date="2025-08-17T23:56:00Z"/>
        </w:trPr>
        <w:tc>
          <w:tcPr>
            <w:cnfStyle w:val="001000000000" w:firstRow="0" w:lastRow="0" w:firstColumn="1" w:lastColumn="0" w:oddVBand="0" w:evenVBand="0" w:oddHBand="0" w:evenHBand="0" w:firstRowFirstColumn="0" w:firstRowLastColumn="0" w:lastRowFirstColumn="0" w:lastRowLastColumn="0"/>
            <w:tcW w:w="1101" w:type="dxa"/>
            <w:vAlign w:val="center"/>
            <w:hideMark/>
          </w:tcPr>
          <w:p w14:paraId="5CB09325" w14:textId="77777777" w:rsidR="004A4A35" w:rsidRPr="00C81BBB" w:rsidRDefault="004A4A35" w:rsidP="0076218B">
            <w:pPr>
              <w:pStyle w:val="Tabletext"/>
              <w:rPr>
                <w:ins w:id="212" w:author="United States" w:date="2025-08-17T23:56:00Z" w16du:dateUtc="2025-08-17T21:56:00Z"/>
              </w:rPr>
            </w:pPr>
            <w:ins w:id="213" w:author="United States" w:date="2025-08-17T23:56:00Z" w16du:dateUtc="2025-08-17T21:56:00Z">
              <w:r w:rsidRPr="00C81BBB">
                <w:t>System-D  (non-GSO)</w:t>
              </w:r>
            </w:ins>
          </w:p>
        </w:tc>
        <w:tc>
          <w:tcPr>
            <w:tcW w:w="1102" w:type="dxa"/>
            <w:vAlign w:val="center"/>
          </w:tcPr>
          <w:p w14:paraId="7D09D2B9" w14:textId="77777777" w:rsidR="004A4A35" w:rsidRPr="00C81BBB" w:rsidRDefault="004A4A35" w:rsidP="0076218B">
            <w:pPr>
              <w:pStyle w:val="Tabletext"/>
              <w:jc w:val="center"/>
              <w:cnfStyle w:val="000000000000" w:firstRow="0" w:lastRow="0" w:firstColumn="0" w:lastColumn="0" w:oddVBand="0" w:evenVBand="0" w:oddHBand="0" w:evenHBand="0" w:firstRowFirstColumn="0" w:firstRowLastColumn="0" w:lastRowFirstColumn="0" w:lastRowLastColumn="0"/>
              <w:rPr>
                <w:ins w:id="214" w:author="United States" w:date="2025-08-17T23:56:00Z" w16du:dateUtc="2025-08-17T21:56:00Z"/>
              </w:rPr>
            </w:pPr>
            <w:ins w:id="215" w:author="United States" w:date="2025-08-17T23:56:00Z" w16du:dateUtc="2025-08-17T21:56:00Z">
              <w:r w:rsidRPr="00C81BBB">
                <w:t>1050</w:t>
              </w:r>
            </w:ins>
          </w:p>
        </w:tc>
        <w:tc>
          <w:tcPr>
            <w:tcW w:w="1102" w:type="dxa"/>
            <w:vAlign w:val="center"/>
          </w:tcPr>
          <w:p w14:paraId="7CE5ECB4" w14:textId="77777777" w:rsidR="004A4A35" w:rsidRPr="00C81BBB" w:rsidRDefault="004A4A35" w:rsidP="0076218B">
            <w:pPr>
              <w:pStyle w:val="Tabletext"/>
              <w:jc w:val="center"/>
              <w:cnfStyle w:val="000000000000" w:firstRow="0" w:lastRow="0" w:firstColumn="0" w:lastColumn="0" w:oddVBand="0" w:evenVBand="0" w:oddHBand="0" w:evenHBand="0" w:firstRowFirstColumn="0" w:firstRowLastColumn="0" w:lastRowFirstColumn="0" w:lastRowLastColumn="0"/>
              <w:rPr>
                <w:ins w:id="216" w:author="United States" w:date="2025-08-17T23:56:00Z" w16du:dateUtc="2025-08-17T21:56:00Z"/>
              </w:rPr>
            </w:pPr>
            <w:ins w:id="217" w:author="United States" w:date="2025-08-17T23:56:00Z" w16du:dateUtc="2025-08-17T21:56:00Z">
              <w:r w:rsidRPr="00C81BBB">
                <w:t>12</w:t>
              </w:r>
            </w:ins>
          </w:p>
        </w:tc>
        <w:tc>
          <w:tcPr>
            <w:tcW w:w="1102" w:type="dxa"/>
            <w:vAlign w:val="center"/>
          </w:tcPr>
          <w:p w14:paraId="1BB6AC01" w14:textId="77777777" w:rsidR="004A4A35" w:rsidRPr="00C81BBB" w:rsidRDefault="004A4A35" w:rsidP="0076218B">
            <w:pPr>
              <w:pStyle w:val="Tabletext"/>
              <w:jc w:val="center"/>
              <w:cnfStyle w:val="000000000000" w:firstRow="0" w:lastRow="0" w:firstColumn="0" w:lastColumn="0" w:oddVBand="0" w:evenVBand="0" w:oddHBand="0" w:evenHBand="0" w:firstRowFirstColumn="0" w:firstRowLastColumn="0" w:lastRowFirstColumn="0" w:lastRowLastColumn="0"/>
              <w:rPr>
                <w:ins w:id="218" w:author="United States" w:date="2025-08-17T23:56:00Z" w16du:dateUtc="2025-08-17T21:56:00Z"/>
              </w:rPr>
            </w:pPr>
            <w:ins w:id="219" w:author="United States" w:date="2025-08-17T23:56:00Z" w16du:dateUtc="2025-08-17T21:56:00Z">
              <w:r w:rsidRPr="00C81BBB">
                <w:t>28</w:t>
              </w:r>
            </w:ins>
          </w:p>
        </w:tc>
        <w:tc>
          <w:tcPr>
            <w:tcW w:w="1102" w:type="dxa"/>
            <w:vAlign w:val="center"/>
          </w:tcPr>
          <w:p w14:paraId="49F16A85" w14:textId="77777777" w:rsidR="004A4A35" w:rsidRPr="00C81BBB" w:rsidDel="005D4661" w:rsidRDefault="004A4A35" w:rsidP="0076218B">
            <w:pPr>
              <w:pStyle w:val="Tabletext"/>
              <w:jc w:val="center"/>
              <w:cnfStyle w:val="000000000000" w:firstRow="0" w:lastRow="0" w:firstColumn="0" w:lastColumn="0" w:oddVBand="0" w:evenVBand="0" w:oddHBand="0" w:evenHBand="0" w:firstRowFirstColumn="0" w:firstRowLastColumn="0" w:lastRowFirstColumn="0" w:lastRowLastColumn="0"/>
              <w:rPr>
                <w:ins w:id="220" w:author="United States" w:date="2025-08-17T23:56:00Z" w16du:dateUtc="2025-08-17T21:56:00Z"/>
              </w:rPr>
            </w:pPr>
            <w:ins w:id="221" w:author="United States" w:date="2025-08-17T23:56:00Z" w16du:dateUtc="2025-08-17T21:56:00Z">
              <w:r w:rsidRPr="00C81BBB">
                <w:t>89</w:t>
              </w:r>
            </w:ins>
          </w:p>
        </w:tc>
        <w:tc>
          <w:tcPr>
            <w:tcW w:w="1102" w:type="dxa"/>
            <w:vAlign w:val="center"/>
          </w:tcPr>
          <w:p w14:paraId="4D904715" w14:textId="77777777" w:rsidR="004A4A35" w:rsidRPr="00C81BBB" w:rsidRDefault="004A4A35" w:rsidP="0076218B">
            <w:pPr>
              <w:pStyle w:val="Tabletext"/>
              <w:jc w:val="center"/>
              <w:cnfStyle w:val="000000000000" w:firstRow="0" w:lastRow="0" w:firstColumn="0" w:lastColumn="0" w:oddVBand="0" w:evenVBand="0" w:oddHBand="0" w:evenHBand="0" w:firstRowFirstColumn="0" w:firstRowLastColumn="0" w:lastRowFirstColumn="0" w:lastRowLastColumn="0"/>
              <w:rPr>
                <w:ins w:id="222" w:author="United States" w:date="2025-08-17T23:56:00Z" w16du:dateUtc="2025-08-17T21:56:00Z"/>
              </w:rPr>
            </w:pPr>
            <w:ins w:id="223" w:author="United States" w:date="2025-08-17T23:56:00Z" w16du:dateUtc="2025-08-17T21:56:00Z">
              <w:r w:rsidRPr="00C81BBB">
                <w:t>8 (assumed)</w:t>
              </w:r>
            </w:ins>
          </w:p>
        </w:tc>
        <w:tc>
          <w:tcPr>
            <w:tcW w:w="1102" w:type="dxa"/>
            <w:vAlign w:val="center"/>
          </w:tcPr>
          <w:p w14:paraId="3303D782" w14:textId="77777777" w:rsidR="004A4A35" w:rsidRPr="00C81BBB" w:rsidRDefault="004A4A35" w:rsidP="0076218B">
            <w:pPr>
              <w:pStyle w:val="Tabletext"/>
              <w:jc w:val="center"/>
              <w:cnfStyle w:val="000000000000" w:firstRow="0" w:lastRow="0" w:firstColumn="0" w:lastColumn="0" w:oddVBand="0" w:evenVBand="0" w:oddHBand="0" w:evenHBand="0" w:firstRowFirstColumn="0" w:firstRowLastColumn="0" w:lastRowFirstColumn="0" w:lastRowLastColumn="0"/>
              <w:rPr>
                <w:ins w:id="224" w:author="United States" w:date="2025-08-17T23:56:00Z" w16du:dateUtc="2025-08-17T21:56:00Z"/>
              </w:rPr>
            </w:pPr>
            <w:ins w:id="225" w:author="United States" w:date="2025-08-17T23:56:00Z" w16du:dateUtc="2025-08-17T21:56:00Z">
              <w:r w:rsidRPr="00C81BBB">
                <w:t>20° (assumed)</w:t>
              </w:r>
            </w:ins>
          </w:p>
        </w:tc>
        <w:tc>
          <w:tcPr>
            <w:tcW w:w="1102" w:type="dxa"/>
            <w:vAlign w:val="center"/>
          </w:tcPr>
          <w:p w14:paraId="356F58C4" w14:textId="77777777" w:rsidR="004A4A35" w:rsidRPr="00C81BBB" w:rsidRDefault="004A4A35" w:rsidP="0076218B">
            <w:pPr>
              <w:pStyle w:val="Tabletext"/>
              <w:jc w:val="center"/>
              <w:cnfStyle w:val="000000000000" w:firstRow="0" w:lastRow="0" w:firstColumn="0" w:lastColumn="0" w:oddVBand="0" w:evenVBand="0" w:oddHBand="0" w:evenHBand="0" w:firstRowFirstColumn="0" w:firstRowLastColumn="0" w:lastRowFirstColumn="0" w:lastRowLastColumn="0"/>
              <w:rPr>
                <w:ins w:id="226" w:author="United States" w:date="2025-08-17T23:56:00Z" w16du:dateUtc="2025-08-17T21:56:00Z"/>
              </w:rPr>
            </w:pPr>
            <w:ins w:id="227" w:author="United States" w:date="2025-08-17T23:56:00Z" w16du:dateUtc="2025-08-17T21:56:00Z">
              <w:r w:rsidRPr="00C81BBB">
                <w:t>1°</w:t>
              </w:r>
            </w:ins>
          </w:p>
        </w:tc>
      </w:tr>
      <w:tr w:rsidR="004A4A35" w:rsidRPr="00C81BBB" w14:paraId="5FFFDF89" w14:textId="77777777" w:rsidTr="0076218B">
        <w:trPr>
          <w:trHeight w:val="20"/>
          <w:jc w:val="center"/>
          <w:ins w:id="228" w:author="United States" w:date="2025-08-17T23:56:00Z"/>
        </w:trPr>
        <w:tc>
          <w:tcPr>
            <w:cnfStyle w:val="001000000000" w:firstRow="0" w:lastRow="0" w:firstColumn="1" w:lastColumn="0" w:oddVBand="0" w:evenVBand="0" w:oddHBand="0" w:evenHBand="0" w:firstRowFirstColumn="0" w:firstRowLastColumn="0" w:lastRowFirstColumn="0" w:lastRowLastColumn="0"/>
            <w:tcW w:w="1101" w:type="dxa"/>
            <w:vAlign w:val="center"/>
            <w:hideMark/>
          </w:tcPr>
          <w:p w14:paraId="0A34733B" w14:textId="77777777" w:rsidR="004A4A35" w:rsidRPr="00C81BBB" w:rsidRDefault="004A4A35" w:rsidP="0076218B">
            <w:pPr>
              <w:pStyle w:val="Tabletext"/>
              <w:rPr>
                <w:ins w:id="229" w:author="United States" w:date="2025-08-17T23:56:00Z" w16du:dateUtc="2025-08-17T21:56:00Z"/>
                <w:b w:val="0"/>
                <w:bCs w:val="0"/>
              </w:rPr>
            </w:pPr>
            <w:ins w:id="230" w:author="United States" w:date="2025-08-17T23:56:00Z" w16du:dateUtc="2025-08-17T21:56:00Z">
              <w:r w:rsidRPr="00C81BBB">
                <w:t>System-M (non-GSO)</w:t>
              </w:r>
            </w:ins>
          </w:p>
          <w:p w14:paraId="193544E0" w14:textId="77777777" w:rsidR="004A4A35" w:rsidRPr="00C81BBB" w:rsidRDefault="004A4A35" w:rsidP="0076218B">
            <w:pPr>
              <w:pStyle w:val="Tabletext"/>
              <w:rPr>
                <w:ins w:id="231" w:author="United States" w:date="2025-08-17T23:56:00Z" w16du:dateUtc="2025-08-17T21:56:00Z"/>
              </w:rPr>
            </w:pPr>
          </w:p>
        </w:tc>
        <w:tc>
          <w:tcPr>
            <w:tcW w:w="1102" w:type="dxa"/>
            <w:vAlign w:val="center"/>
          </w:tcPr>
          <w:p w14:paraId="2B9FFFD2" w14:textId="77777777" w:rsidR="004A4A35" w:rsidRPr="00C81BBB" w:rsidRDefault="004A4A35" w:rsidP="0076218B">
            <w:pPr>
              <w:pStyle w:val="Tabletext"/>
              <w:jc w:val="center"/>
              <w:cnfStyle w:val="000000000000" w:firstRow="0" w:lastRow="0" w:firstColumn="0" w:lastColumn="0" w:oddVBand="0" w:evenVBand="0" w:oddHBand="0" w:evenHBand="0" w:firstRowFirstColumn="0" w:firstRowLastColumn="0" w:lastRowFirstColumn="0" w:lastRowLastColumn="0"/>
              <w:rPr>
                <w:ins w:id="232" w:author="United States" w:date="2025-08-17T23:56:00Z" w16du:dateUtc="2025-08-17T21:56:00Z"/>
              </w:rPr>
            </w:pPr>
            <w:ins w:id="233" w:author="United States" w:date="2025-08-17T23:56:00Z" w16du:dateUtc="2025-08-17T21:56:00Z">
              <w:r w:rsidRPr="00C81BBB">
                <w:t>340, 345, 350, 360, 525, 530, 535, 604, 614</w:t>
              </w:r>
            </w:ins>
          </w:p>
        </w:tc>
        <w:tc>
          <w:tcPr>
            <w:tcW w:w="1102" w:type="dxa"/>
            <w:vAlign w:val="center"/>
          </w:tcPr>
          <w:p w14:paraId="3425E8D7" w14:textId="77777777" w:rsidR="004A4A35" w:rsidRPr="00C81BBB" w:rsidRDefault="004A4A35" w:rsidP="0076218B">
            <w:pPr>
              <w:pStyle w:val="Tabletext"/>
              <w:jc w:val="center"/>
              <w:cnfStyle w:val="000000000000" w:firstRow="0" w:lastRow="0" w:firstColumn="0" w:lastColumn="0" w:oddVBand="0" w:evenVBand="0" w:oddHBand="0" w:evenHBand="0" w:firstRowFirstColumn="0" w:firstRowLastColumn="0" w:lastRowFirstColumn="0" w:lastRowLastColumn="0"/>
              <w:rPr>
                <w:ins w:id="234" w:author="United States" w:date="2025-08-17T23:56:00Z" w16du:dateUtc="2025-08-17T21:56:00Z"/>
              </w:rPr>
            </w:pPr>
            <w:ins w:id="235" w:author="United States" w:date="2025-08-17T23:56:00Z" w16du:dateUtc="2025-08-17T21:56:00Z">
              <w:r w:rsidRPr="00C81BBB">
                <w:t>12, 18, 48, 48, 48, 30, 28, 28, 28</w:t>
              </w:r>
            </w:ins>
          </w:p>
        </w:tc>
        <w:tc>
          <w:tcPr>
            <w:tcW w:w="1102" w:type="dxa"/>
            <w:vAlign w:val="center"/>
          </w:tcPr>
          <w:p w14:paraId="2D6259DF" w14:textId="77777777" w:rsidR="004A4A35" w:rsidRPr="00C81BBB" w:rsidRDefault="004A4A35" w:rsidP="0076218B">
            <w:pPr>
              <w:pStyle w:val="Tabletext"/>
              <w:jc w:val="center"/>
              <w:cnfStyle w:val="000000000000" w:firstRow="0" w:lastRow="0" w:firstColumn="0" w:lastColumn="0" w:oddVBand="0" w:evenVBand="0" w:oddHBand="0" w:evenHBand="0" w:firstRowFirstColumn="0" w:firstRowLastColumn="0" w:lastRowFirstColumn="0" w:lastRowLastColumn="0"/>
              <w:rPr>
                <w:ins w:id="236" w:author="United States" w:date="2025-08-17T23:56:00Z" w16du:dateUtc="2025-08-17T21:56:00Z"/>
              </w:rPr>
            </w:pPr>
            <w:ins w:id="237" w:author="United States" w:date="2025-08-17T23:56:00Z" w16du:dateUtc="2025-08-17T21:56:00Z">
              <w:r w:rsidRPr="00C81BBB">
                <w:t>110, 110, 110, 120, 120, 120, 120, 12, 18</w:t>
              </w:r>
            </w:ins>
          </w:p>
        </w:tc>
        <w:tc>
          <w:tcPr>
            <w:tcW w:w="1102" w:type="dxa"/>
            <w:vAlign w:val="center"/>
          </w:tcPr>
          <w:p w14:paraId="311E8AB7" w14:textId="77777777" w:rsidR="004A4A35" w:rsidRPr="00C81BBB" w:rsidDel="005D4661" w:rsidRDefault="004A4A35" w:rsidP="0076218B">
            <w:pPr>
              <w:pStyle w:val="Tabletext"/>
              <w:jc w:val="center"/>
              <w:cnfStyle w:val="000000000000" w:firstRow="0" w:lastRow="0" w:firstColumn="0" w:lastColumn="0" w:oddVBand="0" w:evenVBand="0" w:oddHBand="0" w:evenHBand="0" w:firstRowFirstColumn="0" w:firstRowLastColumn="0" w:lastRowFirstColumn="0" w:lastRowLastColumn="0"/>
              <w:rPr>
                <w:ins w:id="238" w:author="United States" w:date="2025-08-17T23:56:00Z" w16du:dateUtc="2025-08-17T21:56:00Z"/>
              </w:rPr>
            </w:pPr>
            <w:ins w:id="239" w:author="United States" w:date="2025-08-17T23:56:00Z" w16du:dateUtc="2025-08-17T21:56:00Z">
              <w:r w:rsidRPr="00C81BBB">
                <w:t>53, 46, 38, 97, 53, 43, 33, 148, 116</w:t>
              </w:r>
            </w:ins>
          </w:p>
        </w:tc>
        <w:tc>
          <w:tcPr>
            <w:tcW w:w="1102" w:type="dxa"/>
            <w:vAlign w:val="center"/>
          </w:tcPr>
          <w:p w14:paraId="7BBC6BFD" w14:textId="77777777" w:rsidR="004A4A35" w:rsidRDefault="004A4A35" w:rsidP="0076218B">
            <w:pPr>
              <w:pStyle w:val="Tabletext"/>
              <w:jc w:val="center"/>
              <w:cnfStyle w:val="000000000000" w:firstRow="0" w:lastRow="0" w:firstColumn="0" w:lastColumn="0" w:oddVBand="0" w:evenVBand="0" w:oddHBand="0" w:evenHBand="0" w:firstRowFirstColumn="0" w:firstRowLastColumn="0" w:lastRowFirstColumn="0" w:lastRowLastColumn="0"/>
              <w:rPr>
                <w:ins w:id="240" w:author="United States" w:date="2025-08-17T23:56:00Z" w16du:dateUtc="2025-08-17T21:56:00Z"/>
              </w:rPr>
            </w:pPr>
            <w:ins w:id="241" w:author="United States" w:date="2025-08-17T23:56:00Z" w16du:dateUtc="2025-08-17T21:56:00Z">
              <w:r>
                <w:t>50</w:t>
              </w:r>
            </w:ins>
          </w:p>
          <w:p w14:paraId="0687BD21" w14:textId="77777777" w:rsidR="004A4A35" w:rsidRPr="00C81BBB" w:rsidRDefault="004A4A35" w:rsidP="0076218B">
            <w:pPr>
              <w:pStyle w:val="Tabletext"/>
              <w:jc w:val="center"/>
              <w:cnfStyle w:val="000000000000" w:firstRow="0" w:lastRow="0" w:firstColumn="0" w:lastColumn="0" w:oddVBand="0" w:evenVBand="0" w:oddHBand="0" w:evenHBand="0" w:firstRowFirstColumn="0" w:firstRowLastColumn="0" w:lastRowFirstColumn="0" w:lastRowLastColumn="0"/>
              <w:rPr>
                <w:ins w:id="242" w:author="United States" w:date="2025-08-17T23:56:00Z" w16du:dateUtc="2025-08-17T21:56:00Z"/>
              </w:rPr>
            </w:pPr>
            <w:ins w:id="243" w:author="United States" w:date="2025-08-17T23:56:00Z" w16du:dateUtc="2025-08-17T21:56:00Z">
              <w:r w:rsidRPr="00C81BBB">
                <w:t>(assumed)</w:t>
              </w:r>
            </w:ins>
          </w:p>
        </w:tc>
        <w:tc>
          <w:tcPr>
            <w:tcW w:w="1102" w:type="dxa"/>
            <w:vAlign w:val="center"/>
          </w:tcPr>
          <w:p w14:paraId="206F43FA" w14:textId="77777777" w:rsidR="004A4A35" w:rsidRDefault="004A4A35" w:rsidP="0076218B">
            <w:pPr>
              <w:pStyle w:val="Tabletext"/>
              <w:jc w:val="center"/>
              <w:cnfStyle w:val="000000000000" w:firstRow="0" w:lastRow="0" w:firstColumn="0" w:lastColumn="0" w:oddVBand="0" w:evenVBand="0" w:oddHBand="0" w:evenHBand="0" w:firstRowFirstColumn="0" w:firstRowLastColumn="0" w:lastRowFirstColumn="0" w:lastRowLastColumn="0"/>
              <w:rPr>
                <w:ins w:id="244" w:author="United States" w:date="2025-08-17T23:56:00Z" w16du:dateUtc="2025-08-17T21:56:00Z"/>
              </w:rPr>
            </w:pPr>
            <w:ins w:id="245" w:author="United States" w:date="2025-08-17T23:56:00Z" w16du:dateUtc="2025-08-17T21:56:00Z">
              <w:r w:rsidRPr="00C81BBB">
                <w:t>1</w:t>
              </w:r>
              <w:r>
                <w:t>0</w:t>
              </w:r>
              <w:r w:rsidRPr="00C81BBB">
                <w:t>°</w:t>
              </w:r>
            </w:ins>
          </w:p>
          <w:p w14:paraId="678F8F01" w14:textId="77777777" w:rsidR="004A4A35" w:rsidRPr="00C81BBB" w:rsidRDefault="004A4A35" w:rsidP="0076218B">
            <w:pPr>
              <w:pStyle w:val="Tabletext"/>
              <w:jc w:val="center"/>
              <w:cnfStyle w:val="000000000000" w:firstRow="0" w:lastRow="0" w:firstColumn="0" w:lastColumn="0" w:oddVBand="0" w:evenVBand="0" w:oddHBand="0" w:evenHBand="0" w:firstRowFirstColumn="0" w:firstRowLastColumn="0" w:lastRowFirstColumn="0" w:lastRowLastColumn="0"/>
              <w:rPr>
                <w:ins w:id="246" w:author="United States" w:date="2025-08-17T23:56:00Z" w16du:dateUtc="2025-08-17T21:56:00Z"/>
              </w:rPr>
            </w:pPr>
            <w:ins w:id="247" w:author="United States" w:date="2025-08-17T23:56:00Z" w16du:dateUtc="2025-08-17T21:56:00Z">
              <w:r w:rsidRPr="00C81BBB">
                <w:t>(assumed)</w:t>
              </w:r>
            </w:ins>
          </w:p>
        </w:tc>
        <w:tc>
          <w:tcPr>
            <w:tcW w:w="1102" w:type="dxa"/>
            <w:vAlign w:val="center"/>
          </w:tcPr>
          <w:p w14:paraId="096E1A9E" w14:textId="77777777" w:rsidR="004A4A35" w:rsidRPr="00C81BBB" w:rsidRDefault="004A4A35" w:rsidP="0076218B">
            <w:pPr>
              <w:pStyle w:val="Tabletext"/>
              <w:jc w:val="center"/>
              <w:cnfStyle w:val="000000000000" w:firstRow="0" w:lastRow="0" w:firstColumn="0" w:lastColumn="0" w:oddVBand="0" w:evenVBand="0" w:oddHBand="0" w:evenHBand="0" w:firstRowFirstColumn="0" w:firstRowLastColumn="0" w:lastRowFirstColumn="0" w:lastRowLastColumn="0"/>
              <w:rPr>
                <w:ins w:id="248" w:author="United States" w:date="2025-08-17T23:56:00Z" w16du:dateUtc="2025-08-17T21:56:00Z"/>
              </w:rPr>
            </w:pPr>
            <w:ins w:id="249" w:author="United States" w:date="2025-08-17T23:56:00Z" w16du:dateUtc="2025-08-17T21:56:00Z">
              <w:r w:rsidRPr="00C81BBB">
                <w:t>1°</w:t>
              </w:r>
            </w:ins>
          </w:p>
        </w:tc>
      </w:tr>
    </w:tbl>
    <w:p w14:paraId="762F7730" w14:textId="77777777" w:rsidR="004A4A35" w:rsidRPr="00C81BBB" w:rsidRDefault="004A4A35" w:rsidP="004A4A35">
      <w:pPr>
        <w:rPr>
          <w:ins w:id="250" w:author="United States" w:date="2025-08-17T23:56:00Z" w16du:dateUtc="2025-08-17T21:56:00Z"/>
        </w:rPr>
      </w:pPr>
    </w:p>
    <w:p w14:paraId="15FC6646" w14:textId="77777777" w:rsidR="004A4A35" w:rsidRPr="00C81BBB" w:rsidRDefault="004A4A35" w:rsidP="004A4A35">
      <w:pPr>
        <w:rPr>
          <w:ins w:id="251" w:author="United States" w:date="2025-08-17T23:56:00Z" w16du:dateUtc="2025-08-17T21:56:00Z"/>
        </w:rPr>
      </w:pPr>
      <w:ins w:id="252" w:author="United States" w:date="2025-08-17T23:56:00Z" w16du:dateUtc="2025-08-17T21:56:00Z">
        <w:r w:rsidRPr="00C81BBB">
          <w:rPr>
            <w:lang w:eastAsia="zh-CN"/>
          </w:rPr>
          <w:fldChar w:fldCharType="begin"/>
        </w:r>
        <w:r w:rsidRPr="00C81BBB">
          <w:rPr>
            <w:lang w:eastAsia="zh-CN"/>
          </w:rPr>
          <w:instrText xml:space="preserve"> REF _Ref126457845 \h  \* MERGEFORMAT </w:instrText>
        </w:r>
      </w:ins>
      <w:r w:rsidRPr="00C81BBB">
        <w:rPr>
          <w:lang w:eastAsia="zh-CN"/>
        </w:rPr>
      </w:r>
      <w:ins w:id="253" w:author="United States" w:date="2025-08-17T23:56:00Z" w16du:dateUtc="2025-08-17T21:56:00Z">
        <w:r w:rsidRPr="00C81BBB">
          <w:rPr>
            <w:lang w:eastAsia="zh-CN"/>
          </w:rPr>
          <w:fldChar w:fldCharType="separate"/>
        </w:r>
        <w:r w:rsidRPr="00C81BBB">
          <w:rPr>
            <w:lang w:eastAsia="zh-CN"/>
          </w:rPr>
          <w:t>Table 2</w:t>
        </w:r>
        <w:r w:rsidRPr="00C81BBB">
          <w:rPr>
            <w:lang w:eastAsia="zh-CN"/>
          </w:rPr>
          <w:fldChar w:fldCharType="end"/>
        </w:r>
        <w:r w:rsidRPr="00C81BBB">
          <w:rPr>
            <w:lang w:eastAsia="zh-CN"/>
          </w:rPr>
          <w:t xml:space="preserve"> lists </w:t>
        </w:r>
        <w:r w:rsidRPr="00C81BBB">
          <w:t>the</w:t>
        </w:r>
        <w:r>
          <w:t xml:space="preserve"> flat</w:t>
        </w:r>
        <w:r w:rsidRPr="00C81BBB">
          <w:t xml:space="preserve"> pfd mask used in the analysis for the selected GSO and non-GSO systems. All satellites that are in view of the FS station are assumed to be possibly interfering satellites for this </w:t>
        </w:r>
        <w:r w:rsidRPr="00C81BBB">
          <w:lastRenderedPageBreak/>
          <w:t xml:space="preserve">study. The </w:t>
        </w:r>
      </w:ins>
      <m:oMath>
        <m:sSub>
          <m:sSubPr>
            <m:ctrlPr>
              <w:ins w:id="254" w:author="United States" w:date="2025-08-17T23:56:00Z" w16du:dateUtc="2025-08-17T21:56:00Z">
                <w:rPr>
                  <w:rFonts w:ascii="Cambria Math" w:hAnsi="Cambria Math"/>
                  <w:i/>
                  <w:lang w:eastAsia="zh-CN"/>
                </w:rPr>
              </w:ins>
            </m:ctrlPr>
          </m:sSubPr>
          <m:e>
            <m:r>
              <w:ins w:id="255" w:author="United States" w:date="2025-08-17T23:56:00Z" w16du:dateUtc="2025-08-17T21:56:00Z">
                <w:rPr>
                  <w:rFonts w:ascii="Cambria Math" w:hAnsi="Cambria Math"/>
                  <w:lang w:eastAsia="zh-CN"/>
                </w:rPr>
                <m:t>N</m:t>
              </w:ins>
            </m:r>
          </m:e>
          <m:sub>
            <m:r>
              <w:ins w:id="256" w:author="United States" w:date="2025-08-17T23:56:00Z" w16du:dateUtc="2025-08-17T21:56:00Z">
                <w:rPr>
                  <w:rFonts w:ascii="Cambria Math" w:hAnsi="Cambria Math"/>
                  <w:lang w:eastAsia="zh-CN"/>
                </w:rPr>
                <m:t>co</m:t>
              </w:ins>
            </m:r>
          </m:sub>
        </m:sSub>
      </m:oMath>
      <w:ins w:id="257" w:author="United States" w:date="2025-08-17T23:56:00Z" w16du:dateUtc="2025-08-17T21:56:00Z">
        <w:r w:rsidRPr="00C81BBB">
          <w:t xml:space="preserve"> satellites transmitting towards the location of FS station are randomly selected from each set of prospective transmitting satellites. </w:t>
        </w:r>
      </w:ins>
    </w:p>
    <w:p w14:paraId="0EEC4C65" w14:textId="77777777" w:rsidR="004A4A35" w:rsidRPr="00C81BBB" w:rsidRDefault="004A4A35" w:rsidP="004A4A35">
      <w:pPr>
        <w:pStyle w:val="TableNo"/>
        <w:rPr>
          <w:ins w:id="258" w:author="United States" w:date="2025-08-17T23:56:00Z" w16du:dateUtc="2025-08-17T21:56:00Z"/>
          <w:i/>
        </w:rPr>
      </w:pPr>
      <w:bookmarkStart w:id="259" w:name="_Ref126457845"/>
      <w:ins w:id="260" w:author="United States" w:date="2025-08-17T23:56:00Z" w16du:dateUtc="2025-08-17T21:56:00Z">
        <w:r w:rsidRPr="00C81BBB">
          <w:t xml:space="preserve">Table </w:t>
        </w:r>
        <w:r w:rsidRPr="00C81BBB">
          <w:rPr>
            <w:i/>
          </w:rPr>
          <w:fldChar w:fldCharType="begin"/>
        </w:r>
        <w:r w:rsidRPr="00C81BBB">
          <w:instrText xml:space="preserve"> SEQ Table \* ARABIC </w:instrText>
        </w:r>
        <w:r w:rsidRPr="00C81BBB">
          <w:rPr>
            <w:i/>
          </w:rPr>
          <w:fldChar w:fldCharType="separate"/>
        </w:r>
        <w:r w:rsidRPr="00C81BBB">
          <w:t>2</w:t>
        </w:r>
        <w:r w:rsidRPr="00C81BBB">
          <w:rPr>
            <w:i/>
          </w:rPr>
          <w:fldChar w:fldCharType="end"/>
        </w:r>
        <w:bookmarkEnd w:id="259"/>
        <w:r w:rsidRPr="00C81BBB">
          <w:t xml:space="preserve"> </w:t>
        </w:r>
      </w:ins>
    </w:p>
    <w:p w14:paraId="1A3B84AD" w14:textId="77777777" w:rsidR="004A4A35" w:rsidRPr="00C81BBB" w:rsidRDefault="004A4A35" w:rsidP="004A4A35">
      <w:pPr>
        <w:pStyle w:val="Tabletitle"/>
        <w:rPr>
          <w:ins w:id="261" w:author="United States" w:date="2025-08-17T23:56:00Z" w16du:dateUtc="2025-08-17T21:56:00Z"/>
          <w:i/>
        </w:rPr>
      </w:pPr>
      <w:ins w:id="262" w:author="United States" w:date="2025-08-17T23:56:00Z" w16du:dateUtc="2025-08-17T21:56:00Z">
        <w:r w:rsidRPr="00C81BBB">
          <w:t>Pfd masks for the Selected GSO and non-GSO systems</w:t>
        </w:r>
      </w:ins>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1513"/>
        <w:gridCol w:w="1920"/>
        <w:gridCol w:w="1920"/>
        <w:gridCol w:w="1672"/>
      </w:tblGrid>
      <w:tr w:rsidR="004A4A35" w:rsidRPr="00C81BBB" w14:paraId="5DC08498" w14:textId="77777777" w:rsidTr="0076218B">
        <w:trPr>
          <w:trHeight w:val="300"/>
          <w:jc w:val="center"/>
          <w:ins w:id="263" w:author="United States" w:date="2025-08-17T23:56:00Z"/>
        </w:trPr>
        <w:tc>
          <w:tcPr>
            <w:tcW w:w="1345" w:type="dxa"/>
            <w:vMerge w:val="restart"/>
            <w:noWrap/>
            <w:vAlign w:val="center"/>
            <w:hideMark/>
          </w:tcPr>
          <w:p w14:paraId="785DAD59" w14:textId="77777777" w:rsidR="004A4A35" w:rsidRPr="00C81BBB" w:rsidRDefault="004A4A35" w:rsidP="0076218B">
            <w:pPr>
              <w:pStyle w:val="Tablehead"/>
              <w:rPr>
                <w:ins w:id="264" w:author="United States" w:date="2025-08-17T23:56:00Z" w16du:dateUtc="2025-08-17T21:56:00Z"/>
              </w:rPr>
            </w:pPr>
            <w:ins w:id="265" w:author="United States" w:date="2025-08-17T23:56:00Z" w16du:dateUtc="2025-08-17T21:56:00Z">
              <w:r w:rsidRPr="00C81BBB">
                <w:t>System</w:t>
              </w:r>
            </w:ins>
          </w:p>
        </w:tc>
        <w:tc>
          <w:tcPr>
            <w:tcW w:w="5353" w:type="dxa"/>
            <w:gridSpan w:val="3"/>
            <w:noWrap/>
            <w:vAlign w:val="center"/>
          </w:tcPr>
          <w:p w14:paraId="3CD01AA1" w14:textId="77777777" w:rsidR="004A4A35" w:rsidRPr="00C81BBB" w:rsidRDefault="004A4A35" w:rsidP="0076218B">
            <w:pPr>
              <w:pStyle w:val="Tablehead"/>
              <w:rPr>
                <w:ins w:id="266" w:author="United States" w:date="2025-08-17T23:56:00Z" w16du:dateUtc="2025-08-17T21:56:00Z"/>
              </w:rPr>
            </w:pPr>
            <w:ins w:id="267" w:author="United States" w:date="2025-08-17T23:56:00Z" w16du:dateUtc="2025-08-17T21:56:00Z">
              <w:r w:rsidRPr="00C81BBB">
                <w:t>PFD in dB(W/m</w:t>
              </w:r>
              <w:r w:rsidRPr="00C81BBB">
                <w:rPr>
                  <w:vertAlign w:val="superscript"/>
                </w:rPr>
                <w:t>2</w:t>
              </w:r>
              <w:r w:rsidRPr="00C81BBB">
                <w:t>) for angles of arrival (</w:t>
              </w:r>
            </w:ins>
            <m:oMath>
              <m:r>
                <w:ins w:id="268" w:author="United States" w:date="2025-08-17T23:56:00Z" w16du:dateUtc="2025-08-17T21:56:00Z">
                  <m:rPr>
                    <m:sty m:val="bi"/>
                  </m:rPr>
                  <w:rPr>
                    <w:rFonts w:ascii="Cambria Math" w:hAnsi="Cambria Math"/>
                  </w:rPr>
                  <m:t>δ</m:t>
                </w:ins>
              </m:r>
            </m:oMath>
            <w:ins w:id="269" w:author="United States" w:date="2025-08-17T23:56:00Z" w16du:dateUtc="2025-08-17T21:56:00Z">
              <w:r w:rsidRPr="00C81BBB">
                <w:t xml:space="preserve">) </w:t>
              </w:r>
            </w:ins>
          </w:p>
          <w:p w14:paraId="169A7087" w14:textId="77777777" w:rsidR="004A4A35" w:rsidRPr="00C81BBB" w:rsidRDefault="004A4A35" w:rsidP="0076218B">
            <w:pPr>
              <w:pStyle w:val="Tablehead"/>
              <w:rPr>
                <w:ins w:id="270" w:author="United States" w:date="2025-08-17T23:56:00Z" w16du:dateUtc="2025-08-17T21:56:00Z"/>
              </w:rPr>
            </w:pPr>
            <w:ins w:id="271" w:author="United States" w:date="2025-08-17T23:56:00Z" w16du:dateUtc="2025-08-17T21:56:00Z">
              <w:r w:rsidRPr="00C81BBB">
                <w:t>above the horizontal plane</w:t>
              </w:r>
            </w:ins>
          </w:p>
        </w:tc>
        <w:tc>
          <w:tcPr>
            <w:tcW w:w="1672" w:type="dxa"/>
            <w:vMerge w:val="restart"/>
            <w:noWrap/>
            <w:vAlign w:val="center"/>
            <w:hideMark/>
          </w:tcPr>
          <w:p w14:paraId="3DDB9CF2" w14:textId="77777777" w:rsidR="004A4A35" w:rsidRPr="00C81BBB" w:rsidRDefault="004A4A35" w:rsidP="0076218B">
            <w:pPr>
              <w:pStyle w:val="Tablehead"/>
              <w:rPr>
                <w:ins w:id="272" w:author="United States" w:date="2025-08-17T23:56:00Z" w16du:dateUtc="2025-08-17T21:56:00Z"/>
              </w:rPr>
            </w:pPr>
            <w:ins w:id="273" w:author="United States" w:date="2025-08-17T23:56:00Z" w16du:dateUtc="2025-08-17T21:56:00Z">
              <w:r w:rsidRPr="00C81BBB">
                <w:t xml:space="preserve">Reference Bandwidth </w:t>
              </w:r>
            </w:ins>
          </w:p>
          <w:p w14:paraId="2D20C8B5" w14:textId="77777777" w:rsidR="004A4A35" w:rsidRPr="00C81BBB" w:rsidRDefault="004A4A35" w:rsidP="0076218B">
            <w:pPr>
              <w:pStyle w:val="Tablehead"/>
              <w:rPr>
                <w:ins w:id="274" w:author="United States" w:date="2025-08-17T23:56:00Z" w16du:dateUtc="2025-08-17T21:56:00Z"/>
              </w:rPr>
            </w:pPr>
          </w:p>
        </w:tc>
      </w:tr>
      <w:tr w:rsidR="004A4A35" w:rsidRPr="00C81BBB" w14:paraId="48D11E13" w14:textId="77777777" w:rsidTr="0076218B">
        <w:trPr>
          <w:trHeight w:val="300"/>
          <w:jc w:val="center"/>
          <w:ins w:id="275" w:author="United States" w:date="2025-08-17T23:56:00Z"/>
        </w:trPr>
        <w:tc>
          <w:tcPr>
            <w:tcW w:w="1345" w:type="dxa"/>
            <w:vMerge/>
            <w:noWrap/>
            <w:vAlign w:val="center"/>
          </w:tcPr>
          <w:p w14:paraId="3DABA7F1" w14:textId="77777777" w:rsidR="004A4A35" w:rsidRPr="00C81BBB" w:rsidRDefault="004A4A35" w:rsidP="0076218B">
            <w:pPr>
              <w:pStyle w:val="Tablehead"/>
              <w:rPr>
                <w:ins w:id="276" w:author="United States" w:date="2025-08-17T23:56:00Z" w16du:dateUtc="2025-08-17T21:56:00Z"/>
              </w:rPr>
            </w:pPr>
          </w:p>
        </w:tc>
        <w:tc>
          <w:tcPr>
            <w:tcW w:w="1513" w:type="dxa"/>
            <w:noWrap/>
            <w:vAlign w:val="center"/>
          </w:tcPr>
          <w:p w14:paraId="7D569187" w14:textId="77777777" w:rsidR="004A4A35" w:rsidRPr="00C81BBB" w:rsidRDefault="004A4A35" w:rsidP="0076218B">
            <w:pPr>
              <w:pStyle w:val="Tablehead"/>
              <w:rPr>
                <w:ins w:id="277" w:author="United States" w:date="2025-08-17T23:56:00Z" w16du:dateUtc="2025-08-17T21:56:00Z"/>
                <w:bCs/>
              </w:rPr>
            </w:pPr>
            <w:ins w:id="278" w:author="United States" w:date="2025-08-17T23:56:00Z" w16du:dateUtc="2025-08-17T21:56:00Z">
              <w:r w:rsidRPr="00C81BBB">
                <w:rPr>
                  <w:bCs/>
                </w:rPr>
                <w:t>0°-5°</w:t>
              </w:r>
            </w:ins>
          </w:p>
        </w:tc>
        <w:tc>
          <w:tcPr>
            <w:tcW w:w="1920" w:type="dxa"/>
            <w:noWrap/>
            <w:vAlign w:val="center"/>
          </w:tcPr>
          <w:p w14:paraId="7D19E518" w14:textId="77777777" w:rsidR="004A4A35" w:rsidRPr="00C81BBB" w:rsidRDefault="004A4A35" w:rsidP="0076218B">
            <w:pPr>
              <w:pStyle w:val="Tablehead"/>
              <w:rPr>
                <w:ins w:id="279" w:author="United States" w:date="2025-08-17T23:56:00Z" w16du:dateUtc="2025-08-17T21:56:00Z"/>
                <w:bCs/>
              </w:rPr>
            </w:pPr>
            <w:ins w:id="280" w:author="United States" w:date="2025-08-17T23:56:00Z" w16du:dateUtc="2025-08-17T21:56:00Z">
              <w:r w:rsidRPr="00C81BBB">
                <w:rPr>
                  <w:bCs/>
                </w:rPr>
                <w:t>5°-25°</w:t>
              </w:r>
            </w:ins>
          </w:p>
        </w:tc>
        <w:tc>
          <w:tcPr>
            <w:tcW w:w="1920" w:type="dxa"/>
            <w:noWrap/>
            <w:vAlign w:val="center"/>
          </w:tcPr>
          <w:p w14:paraId="6576D010" w14:textId="77777777" w:rsidR="004A4A35" w:rsidRPr="00C81BBB" w:rsidRDefault="004A4A35" w:rsidP="0076218B">
            <w:pPr>
              <w:pStyle w:val="Tablehead"/>
              <w:rPr>
                <w:ins w:id="281" w:author="United States" w:date="2025-08-17T23:56:00Z" w16du:dateUtc="2025-08-17T21:56:00Z"/>
                <w:bCs/>
              </w:rPr>
            </w:pPr>
            <w:ins w:id="282" w:author="United States" w:date="2025-08-17T23:56:00Z" w16du:dateUtc="2025-08-17T21:56:00Z">
              <w:r w:rsidRPr="00C81BBB">
                <w:rPr>
                  <w:bCs/>
                </w:rPr>
                <w:t>25°-9</w:t>
              </w:r>
              <w:r>
                <w:rPr>
                  <w:bCs/>
                </w:rPr>
                <w:t>0</w:t>
              </w:r>
              <w:r w:rsidRPr="00C81BBB">
                <w:rPr>
                  <w:bCs/>
                </w:rPr>
                <w:t>°</w:t>
              </w:r>
            </w:ins>
          </w:p>
        </w:tc>
        <w:tc>
          <w:tcPr>
            <w:tcW w:w="1672" w:type="dxa"/>
            <w:vMerge/>
            <w:noWrap/>
            <w:vAlign w:val="center"/>
          </w:tcPr>
          <w:p w14:paraId="1A18E9E1" w14:textId="77777777" w:rsidR="004A4A35" w:rsidRPr="00C81BBB" w:rsidRDefault="004A4A35" w:rsidP="0076218B">
            <w:pPr>
              <w:pStyle w:val="Tablehead"/>
              <w:rPr>
                <w:ins w:id="283" w:author="United States" w:date="2025-08-17T23:56:00Z" w16du:dateUtc="2025-08-17T21:56:00Z"/>
              </w:rPr>
            </w:pPr>
          </w:p>
        </w:tc>
      </w:tr>
      <w:tr w:rsidR="004A4A35" w:rsidRPr="00C81BBB" w14:paraId="7FEB71B0" w14:textId="77777777" w:rsidTr="0076218B">
        <w:trPr>
          <w:trHeight w:val="300"/>
          <w:jc w:val="center"/>
          <w:ins w:id="284" w:author="United States" w:date="2025-08-17T23:56:00Z"/>
        </w:trPr>
        <w:tc>
          <w:tcPr>
            <w:tcW w:w="1345" w:type="dxa"/>
            <w:noWrap/>
            <w:vAlign w:val="center"/>
          </w:tcPr>
          <w:p w14:paraId="197BA7BB" w14:textId="77777777" w:rsidR="004A4A35" w:rsidRDefault="004A4A35" w:rsidP="0076218B">
            <w:pPr>
              <w:pStyle w:val="Tabletext"/>
              <w:jc w:val="center"/>
              <w:rPr>
                <w:ins w:id="285" w:author="United States" w:date="2025-08-17T23:56:00Z" w16du:dateUtc="2025-08-17T21:56:00Z"/>
                <w:b/>
                <w:bCs/>
              </w:rPr>
            </w:pPr>
            <w:ins w:id="286" w:author="United States" w:date="2025-08-17T23:56:00Z" w16du:dateUtc="2025-08-17T21:56:00Z">
              <w:r>
                <w:rPr>
                  <w:b/>
                  <w:bCs/>
                </w:rPr>
                <w:t>GSO</w:t>
              </w:r>
            </w:ins>
          </w:p>
          <w:p w14:paraId="37DE68D5" w14:textId="77777777" w:rsidR="004A4A35" w:rsidRPr="00C81BBB" w:rsidRDefault="004A4A35" w:rsidP="0076218B">
            <w:pPr>
              <w:pStyle w:val="Tabletext"/>
              <w:jc w:val="center"/>
              <w:rPr>
                <w:ins w:id="287" w:author="United States" w:date="2025-08-17T23:56:00Z" w16du:dateUtc="2025-08-17T21:56:00Z"/>
                <w:b/>
                <w:bCs/>
                <w:color w:val="000000"/>
              </w:rPr>
            </w:pPr>
            <w:ins w:id="288" w:author="United States" w:date="2025-08-17T23:56:00Z" w16du:dateUtc="2025-08-17T21:56:00Z">
              <w:r>
                <w:rPr>
                  <w:b/>
                  <w:bCs/>
                </w:rPr>
                <w:t>/</w:t>
              </w:r>
              <w:r w:rsidRPr="00C81BBB">
                <w:rPr>
                  <w:b/>
                  <w:bCs/>
                </w:rPr>
                <w:t>Non-GSO</w:t>
              </w:r>
            </w:ins>
          </w:p>
        </w:tc>
        <w:tc>
          <w:tcPr>
            <w:tcW w:w="1513" w:type="dxa"/>
            <w:noWrap/>
            <w:vAlign w:val="center"/>
          </w:tcPr>
          <w:p w14:paraId="6A687A2F" w14:textId="77777777" w:rsidR="004A4A35" w:rsidRPr="00C81BBB" w:rsidRDefault="004A4A35" w:rsidP="0076218B">
            <w:pPr>
              <w:pStyle w:val="Tabletext"/>
              <w:jc w:val="center"/>
              <w:rPr>
                <w:ins w:id="289" w:author="United States" w:date="2025-08-17T23:56:00Z" w16du:dateUtc="2025-08-17T21:56:00Z"/>
                <w:color w:val="000000"/>
              </w:rPr>
            </w:pPr>
            <w:ins w:id="290" w:author="United States" w:date="2025-08-17T23:56:00Z" w16du:dateUtc="2025-08-17T21:56:00Z">
              <w:r w:rsidRPr="00C81BBB">
                <w:rPr>
                  <w:color w:val="000000"/>
                </w:rPr>
                <w:t>-1</w:t>
              </w:r>
              <w:r>
                <w:rPr>
                  <w:color w:val="000000"/>
                </w:rPr>
                <w:t>0</w:t>
              </w:r>
              <w:r w:rsidRPr="00C81BBB">
                <w:rPr>
                  <w:color w:val="000000"/>
                </w:rPr>
                <w:t>5</w:t>
              </w:r>
            </w:ins>
          </w:p>
        </w:tc>
        <w:tc>
          <w:tcPr>
            <w:tcW w:w="1920" w:type="dxa"/>
            <w:noWrap/>
            <w:vAlign w:val="center"/>
          </w:tcPr>
          <w:p w14:paraId="45244FDD" w14:textId="77777777" w:rsidR="004A4A35" w:rsidRPr="00C81BBB" w:rsidRDefault="004A4A35" w:rsidP="0076218B">
            <w:pPr>
              <w:pStyle w:val="Tabletext"/>
              <w:jc w:val="center"/>
              <w:rPr>
                <w:ins w:id="291" w:author="United States" w:date="2025-08-17T23:56:00Z" w16du:dateUtc="2025-08-17T21:56:00Z"/>
                <w:color w:val="000000"/>
              </w:rPr>
            </w:pPr>
            <w:ins w:id="292" w:author="United States" w:date="2025-08-17T23:56:00Z" w16du:dateUtc="2025-08-17T21:56:00Z">
              <w:r>
                <w:rPr>
                  <w:color w:val="000000"/>
                </w:rPr>
                <w:t>-105</w:t>
              </w:r>
            </w:ins>
          </w:p>
        </w:tc>
        <w:tc>
          <w:tcPr>
            <w:tcW w:w="1920" w:type="dxa"/>
            <w:noWrap/>
            <w:vAlign w:val="center"/>
          </w:tcPr>
          <w:p w14:paraId="1D18B59E" w14:textId="77777777" w:rsidR="004A4A35" w:rsidRPr="00C81BBB" w:rsidRDefault="004A4A35" w:rsidP="0076218B">
            <w:pPr>
              <w:pStyle w:val="Tabletext"/>
              <w:jc w:val="center"/>
              <w:rPr>
                <w:ins w:id="293" w:author="United States" w:date="2025-08-17T23:56:00Z" w16du:dateUtc="2025-08-17T21:56:00Z"/>
                <w:color w:val="000000"/>
              </w:rPr>
            </w:pPr>
            <w:ins w:id="294" w:author="United States" w:date="2025-08-17T23:56:00Z" w16du:dateUtc="2025-08-17T21:56:00Z">
              <w:r w:rsidRPr="00C81BBB">
                <w:rPr>
                  <w:color w:val="000000"/>
                </w:rPr>
                <w:t>-105</w:t>
              </w:r>
            </w:ins>
          </w:p>
        </w:tc>
        <w:tc>
          <w:tcPr>
            <w:tcW w:w="1672" w:type="dxa"/>
            <w:noWrap/>
            <w:vAlign w:val="center"/>
          </w:tcPr>
          <w:p w14:paraId="57FC2A31" w14:textId="77777777" w:rsidR="004A4A35" w:rsidRPr="00C81BBB" w:rsidRDefault="004A4A35" w:rsidP="0076218B">
            <w:pPr>
              <w:pStyle w:val="Tabletext"/>
              <w:jc w:val="center"/>
              <w:rPr>
                <w:ins w:id="295" w:author="United States" w:date="2025-08-17T23:56:00Z" w16du:dateUtc="2025-08-17T21:56:00Z"/>
                <w:color w:val="000000"/>
              </w:rPr>
            </w:pPr>
            <w:ins w:id="296" w:author="United States" w:date="2025-08-17T23:56:00Z" w16du:dateUtc="2025-08-17T21:56:00Z">
              <w:r w:rsidRPr="00C81BBB">
                <w:rPr>
                  <w:color w:val="000000"/>
                </w:rPr>
                <w:t>1 MHz</w:t>
              </w:r>
            </w:ins>
          </w:p>
        </w:tc>
      </w:tr>
    </w:tbl>
    <w:p w14:paraId="06756F9E" w14:textId="77777777" w:rsidR="004A4A35" w:rsidRPr="00C81BBB" w:rsidRDefault="004A4A35" w:rsidP="004A4A35">
      <w:pPr>
        <w:rPr>
          <w:ins w:id="297" w:author="United States" w:date="2025-08-17T23:56:00Z" w16du:dateUtc="2025-08-17T21:56:00Z"/>
        </w:rPr>
      </w:pPr>
    </w:p>
    <w:p w14:paraId="453ED3FF" w14:textId="5F6FC6EF" w:rsidR="004A4A35" w:rsidRPr="00C81BBB" w:rsidRDefault="004A4A35" w:rsidP="006F1F99">
      <w:pPr>
        <w:autoSpaceDE/>
        <w:adjustRightInd/>
        <w:spacing w:line="254" w:lineRule="auto"/>
        <w:rPr>
          <w:ins w:id="298" w:author="United States" w:date="2025-08-17T23:56:00Z" w16du:dateUtc="2025-08-17T21:56:00Z"/>
        </w:rPr>
      </w:pPr>
      <w:ins w:id="299" w:author="United States" w:date="2025-08-17T23:56:00Z" w16du:dateUtc="2025-08-17T21:56:00Z">
        <w:r w:rsidRPr="00C81BBB">
          <w:t xml:space="preserve">FS link characteristics has been used following WP 5C guidance as listed in </w:t>
        </w:r>
        <w:r w:rsidRPr="00C81BBB">
          <w:fldChar w:fldCharType="begin"/>
        </w:r>
        <w:r w:rsidRPr="00C81BBB">
          <w:instrText xml:space="preserve"> REF _Ref126458654 \h  \* MERGEFORMAT </w:instrText>
        </w:r>
      </w:ins>
      <w:ins w:id="300" w:author="United States" w:date="2025-08-17T23:56:00Z" w16du:dateUtc="2025-08-17T21:56:00Z">
        <w:r w:rsidRPr="00C81BBB">
          <w:fldChar w:fldCharType="separate"/>
        </w:r>
        <w:r w:rsidRPr="00C81BBB">
          <w:t>Table 3</w:t>
        </w:r>
        <w:r w:rsidRPr="00C81BBB">
          <w:fldChar w:fldCharType="end"/>
        </w:r>
        <w:r w:rsidRPr="00C81BBB">
          <w:t xml:space="preserve">. Atmospheric attenuation (i.e., gas, rain, cloud and scintillation) in accordance with Recommendation Per ITU-R P.676, ITU-R P.618, ITU-R P.840 has been considered.  </w:t>
        </w:r>
      </w:ins>
    </w:p>
    <w:p w14:paraId="1657A858" w14:textId="77777777" w:rsidR="004A4A35" w:rsidRPr="00C81BBB" w:rsidRDefault="004A4A35" w:rsidP="004A4A35">
      <w:pPr>
        <w:pStyle w:val="TableNo"/>
        <w:rPr>
          <w:ins w:id="301" w:author="United States" w:date="2025-08-17T23:56:00Z" w16du:dateUtc="2025-08-17T21:56:00Z"/>
          <w:i/>
        </w:rPr>
      </w:pPr>
      <w:bookmarkStart w:id="302" w:name="_Ref126458654"/>
      <w:ins w:id="303" w:author="United States" w:date="2025-08-17T23:56:00Z" w16du:dateUtc="2025-08-17T21:56:00Z">
        <w:r w:rsidRPr="00C81BBB">
          <w:t xml:space="preserve">Table </w:t>
        </w:r>
        <w:r w:rsidRPr="00C81BBB">
          <w:rPr>
            <w:i/>
          </w:rPr>
          <w:fldChar w:fldCharType="begin"/>
        </w:r>
        <w:r w:rsidRPr="00C81BBB">
          <w:instrText xml:space="preserve"> SEQ Table \* ARABIC </w:instrText>
        </w:r>
        <w:r w:rsidRPr="00C81BBB">
          <w:rPr>
            <w:i/>
          </w:rPr>
          <w:fldChar w:fldCharType="separate"/>
        </w:r>
        <w:r w:rsidRPr="00C81BBB">
          <w:t>3</w:t>
        </w:r>
        <w:r w:rsidRPr="00C81BBB">
          <w:rPr>
            <w:i/>
          </w:rPr>
          <w:fldChar w:fldCharType="end"/>
        </w:r>
        <w:bookmarkEnd w:id="302"/>
      </w:ins>
    </w:p>
    <w:p w14:paraId="3BE1EF1E" w14:textId="77777777" w:rsidR="004A4A35" w:rsidRPr="00C81BBB" w:rsidRDefault="004A4A35" w:rsidP="004A4A35">
      <w:pPr>
        <w:pStyle w:val="Tabletitle"/>
        <w:rPr>
          <w:ins w:id="304" w:author="United States" w:date="2025-08-17T23:56:00Z" w16du:dateUtc="2025-08-17T21:56:00Z"/>
          <w:i/>
        </w:rPr>
      </w:pPr>
      <w:ins w:id="305" w:author="United States" w:date="2025-08-17T23:56:00Z" w16du:dateUtc="2025-08-17T21:56:00Z">
        <w:r w:rsidRPr="00C81BBB">
          <w:t>FS Link Characteristics</w:t>
        </w:r>
      </w:ins>
    </w:p>
    <w:tbl>
      <w:tblPr>
        <w:tblStyle w:val="TableGrid"/>
        <w:tblW w:w="8275" w:type="dxa"/>
        <w:jc w:val="center"/>
        <w:tblLook w:val="0420" w:firstRow="1" w:lastRow="0" w:firstColumn="0" w:lastColumn="0" w:noHBand="0" w:noVBand="1"/>
      </w:tblPr>
      <w:tblGrid>
        <w:gridCol w:w="4495"/>
        <w:gridCol w:w="3780"/>
      </w:tblGrid>
      <w:tr w:rsidR="004A4A35" w:rsidRPr="00C81BBB" w14:paraId="0A193EC4" w14:textId="77777777" w:rsidTr="0076218B">
        <w:trPr>
          <w:trHeight w:val="394"/>
          <w:jc w:val="center"/>
          <w:ins w:id="306" w:author="United States" w:date="2025-08-17T23:56:00Z"/>
        </w:trPr>
        <w:tc>
          <w:tcPr>
            <w:tcW w:w="4495" w:type="dxa"/>
            <w:hideMark/>
          </w:tcPr>
          <w:p w14:paraId="659F1FBF" w14:textId="77777777" w:rsidR="004A4A35" w:rsidRPr="00C81BBB" w:rsidRDefault="004A4A35" w:rsidP="0076218B">
            <w:pPr>
              <w:pStyle w:val="Tablehead"/>
              <w:rPr>
                <w:ins w:id="307" w:author="United States" w:date="2025-08-17T23:56:00Z" w16du:dateUtc="2025-08-17T21:56:00Z"/>
              </w:rPr>
            </w:pPr>
            <w:ins w:id="308" w:author="United States" w:date="2025-08-17T23:56:00Z" w16du:dateUtc="2025-08-17T21:56:00Z">
              <w:r w:rsidRPr="00C81BBB">
                <w:t>Parameters</w:t>
              </w:r>
            </w:ins>
          </w:p>
        </w:tc>
        <w:tc>
          <w:tcPr>
            <w:tcW w:w="3780" w:type="dxa"/>
            <w:hideMark/>
          </w:tcPr>
          <w:p w14:paraId="2491D807" w14:textId="77777777" w:rsidR="004A4A35" w:rsidRPr="00C81BBB" w:rsidRDefault="004A4A35" w:rsidP="0076218B">
            <w:pPr>
              <w:pStyle w:val="Tablehead"/>
              <w:rPr>
                <w:ins w:id="309" w:author="United States" w:date="2025-08-17T23:56:00Z" w16du:dateUtc="2025-08-17T21:56:00Z"/>
              </w:rPr>
            </w:pPr>
            <w:ins w:id="310" w:author="United States" w:date="2025-08-17T23:56:00Z" w16du:dateUtc="2025-08-17T21:56:00Z">
              <w:r w:rsidRPr="00C81BBB">
                <w:t>Specifications</w:t>
              </w:r>
            </w:ins>
          </w:p>
        </w:tc>
      </w:tr>
      <w:tr w:rsidR="004A4A35" w:rsidRPr="00C81BBB" w14:paraId="4D626DF2" w14:textId="77777777" w:rsidTr="0076218B">
        <w:trPr>
          <w:trHeight w:val="406"/>
          <w:jc w:val="center"/>
          <w:ins w:id="311" w:author="United States" w:date="2025-08-17T23:56:00Z"/>
        </w:trPr>
        <w:tc>
          <w:tcPr>
            <w:tcW w:w="4495" w:type="dxa"/>
          </w:tcPr>
          <w:p w14:paraId="05899DDA" w14:textId="77777777" w:rsidR="004A4A35" w:rsidRPr="00C81BBB" w:rsidRDefault="004A4A35" w:rsidP="0076218B">
            <w:pPr>
              <w:pStyle w:val="Tabletext"/>
              <w:rPr>
                <w:ins w:id="312" w:author="United States" w:date="2025-08-17T23:56:00Z" w16du:dateUtc="2025-08-17T21:56:00Z"/>
              </w:rPr>
            </w:pPr>
            <w:ins w:id="313" w:author="United States" w:date="2025-08-17T23:56:00Z" w16du:dateUtc="2025-08-17T21:56:00Z">
              <w:r w:rsidRPr="00C81BBB">
                <w:t>Frequency (GHz)</w:t>
              </w:r>
            </w:ins>
          </w:p>
        </w:tc>
        <w:tc>
          <w:tcPr>
            <w:tcW w:w="3780" w:type="dxa"/>
          </w:tcPr>
          <w:p w14:paraId="0B7973F6" w14:textId="77777777" w:rsidR="004A4A35" w:rsidRPr="00C81BBB" w:rsidDel="00DA74CF" w:rsidRDefault="004A4A35" w:rsidP="0076218B">
            <w:pPr>
              <w:pStyle w:val="Tabletext"/>
              <w:rPr>
                <w:ins w:id="314" w:author="United States" w:date="2025-08-17T23:56:00Z" w16du:dateUtc="2025-08-17T21:56:00Z"/>
              </w:rPr>
            </w:pPr>
            <w:ins w:id="315" w:author="United States" w:date="2025-08-17T23:56:00Z" w16du:dateUtc="2025-08-17T21:56:00Z">
              <w:r w:rsidRPr="00C81BBB">
                <w:t>73.5</w:t>
              </w:r>
            </w:ins>
          </w:p>
        </w:tc>
      </w:tr>
      <w:tr w:rsidR="004A4A35" w:rsidRPr="00C81BBB" w14:paraId="01B21EA4" w14:textId="77777777" w:rsidTr="0076218B">
        <w:trPr>
          <w:trHeight w:val="406"/>
          <w:jc w:val="center"/>
          <w:ins w:id="316" w:author="United States" w:date="2025-08-17T23:56:00Z"/>
        </w:trPr>
        <w:tc>
          <w:tcPr>
            <w:tcW w:w="4495" w:type="dxa"/>
            <w:hideMark/>
          </w:tcPr>
          <w:p w14:paraId="5420C4FD" w14:textId="77777777" w:rsidR="004A4A35" w:rsidRPr="00C81BBB" w:rsidRDefault="004A4A35" w:rsidP="0076218B">
            <w:pPr>
              <w:pStyle w:val="Tabletext"/>
              <w:rPr>
                <w:ins w:id="317" w:author="United States" w:date="2025-08-17T23:56:00Z" w16du:dateUtc="2025-08-17T21:56:00Z"/>
              </w:rPr>
            </w:pPr>
            <w:ins w:id="318" w:author="United States" w:date="2025-08-17T23:56:00Z" w16du:dateUtc="2025-08-17T21:56:00Z">
              <w:r w:rsidRPr="00C81BBB">
                <w:t>FS Antenna maximum Receive Gain (dBi)</w:t>
              </w:r>
            </w:ins>
          </w:p>
        </w:tc>
        <w:tc>
          <w:tcPr>
            <w:tcW w:w="3780" w:type="dxa"/>
            <w:hideMark/>
          </w:tcPr>
          <w:p w14:paraId="08320338" w14:textId="77777777" w:rsidR="004A4A35" w:rsidRPr="00C81BBB" w:rsidRDefault="004A4A35" w:rsidP="0076218B">
            <w:pPr>
              <w:pStyle w:val="Tabletext"/>
              <w:rPr>
                <w:ins w:id="319" w:author="United States" w:date="2025-08-17T23:56:00Z" w16du:dateUtc="2025-08-17T21:56:00Z"/>
              </w:rPr>
            </w:pPr>
            <w:ins w:id="320" w:author="United States" w:date="2025-08-17T23:56:00Z" w16du:dateUtc="2025-08-17T21:56:00Z">
              <w:r w:rsidRPr="00C81BBB">
                <w:t>41.5 (0.2 m), 51(0.6 m)</w:t>
              </w:r>
            </w:ins>
          </w:p>
        </w:tc>
      </w:tr>
      <w:tr w:rsidR="004A4A35" w:rsidRPr="006F1F99" w14:paraId="39EEA0E8" w14:textId="77777777" w:rsidTr="0076218B">
        <w:trPr>
          <w:trHeight w:val="406"/>
          <w:jc w:val="center"/>
          <w:ins w:id="321" w:author="United States" w:date="2025-08-17T23:56:00Z"/>
        </w:trPr>
        <w:tc>
          <w:tcPr>
            <w:tcW w:w="4495" w:type="dxa"/>
            <w:hideMark/>
          </w:tcPr>
          <w:p w14:paraId="294E1BE6" w14:textId="77777777" w:rsidR="004A4A35" w:rsidRPr="00C81BBB" w:rsidRDefault="004A4A35" w:rsidP="0076218B">
            <w:pPr>
              <w:pStyle w:val="Tabletext"/>
              <w:rPr>
                <w:ins w:id="322" w:author="United States" w:date="2025-08-17T23:56:00Z" w16du:dateUtc="2025-08-17T21:56:00Z"/>
              </w:rPr>
            </w:pPr>
            <w:ins w:id="323" w:author="United States" w:date="2025-08-17T23:56:00Z" w16du:dateUtc="2025-08-17T21:56:00Z">
              <w:r w:rsidRPr="00C81BBB">
                <w:t>FS Antenna Pattern</w:t>
              </w:r>
            </w:ins>
          </w:p>
        </w:tc>
        <w:tc>
          <w:tcPr>
            <w:tcW w:w="3780" w:type="dxa"/>
            <w:hideMark/>
          </w:tcPr>
          <w:p w14:paraId="34910160" w14:textId="77777777" w:rsidR="004A4A35" w:rsidRPr="006F1F99" w:rsidRDefault="004A4A35" w:rsidP="0076218B">
            <w:pPr>
              <w:pStyle w:val="Tabletext"/>
              <w:rPr>
                <w:ins w:id="324" w:author="United States" w:date="2025-08-17T23:56:00Z" w16du:dateUtc="2025-08-17T21:56:00Z"/>
                <w:lang w:val="it-IT"/>
              </w:rPr>
            </w:pPr>
            <w:ins w:id="325" w:author="United States" w:date="2025-08-17T23:56:00Z" w16du:dateUtc="2025-08-17T21:56:00Z">
              <w:r w:rsidRPr="006F1F99">
                <w:rPr>
                  <w:lang w:val="it-IT"/>
                </w:rPr>
                <w:t>Per Rec. ITU-R F.1245-3</w:t>
              </w:r>
            </w:ins>
          </w:p>
        </w:tc>
      </w:tr>
      <w:tr w:rsidR="004A4A35" w:rsidRPr="00C81BBB" w14:paraId="626047A3" w14:textId="77777777" w:rsidTr="0076218B">
        <w:trPr>
          <w:trHeight w:val="406"/>
          <w:jc w:val="center"/>
          <w:ins w:id="326" w:author="United States" w:date="2025-08-17T23:56:00Z"/>
        </w:trPr>
        <w:tc>
          <w:tcPr>
            <w:tcW w:w="4495" w:type="dxa"/>
            <w:hideMark/>
          </w:tcPr>
          <w:p w14:paraId="129FC6BD" w14:textId="77777777" w:rsidR="004A4A35" w:rsidRPr="00C81BBB" w:rsidRDefault="004A4A35" w:rsidP="0076218B">
            <w:pPr>
              <w:pStyle w:val="Tabletext"/>
              <w:rPr>
                <w:ins w:id="327" w:author="United States" w:date="2025-08-17T23:56:00Z" w16du:dateUtc="2025-08-17T21:56:00Z"/>
              </w:rPr>
            </w:pPr>
            <w:ins w:id="328" w:author="United States" w:date="2025-08-17T23:56:00Z" w16du:dateUtc="2025-08-17T21:56:00Z">
              <w:r w:rsidRPr="00C81BBB">
                <w:t>Latitude (degrees)</w:t>
              </w:r>
            </w:ins>
          </w:p>
        </w:tc>
        <w:tc>
          <w:tcPr>
            <w:tcW w:w="3780" w:type="dxa"/>
            <w:hideMark/>
          </w:tcPr>
          <w:p w14:paraId="16980E10" w14:textId="77777777" w:rsidR="004A4A35" w:rsidRPr="00C81BBB" w:rsidRDefault="004A4A35" w:rsidP="0076218B">
            <w:pPr>
              <w:pStyle w:val="Tabletext"/>
              <w:rPr>
                <w:ins w:id="329" w:author="United States" w:date="2025-08-17T23:56:00Z" w16du:dateUtc="2025-08-17T21:56:00Z"/>
              </w:rPr>
            </w:pPr>
            <w:ins w:id="330" w:author="United States" w:date="2025-08-17T23:56:00Z" w16du:dateUtc="2025-08-17T21:56:00Z">
              <w:r w:rsidRPr="00C81BBB">
                <w:t>24° N, 45° N, 60° N</w:t>
              </w:r>
            </w:ins>
          </w:p>
        </w:tc>
      </w:tr>
      <w:tr w:rsidR="004A4A35" w:rsidRPr="00C81BBB" w14:paraId="08DFC9F3" w14:textId="77777777" w:rsidTr="0076218B">
        <w:trPr>
          <w:trHeight w:val="406"/>
          <w:jc w:val="center"/>
          <w:ins w:id="331" w:author="United States" w:date="2025-08-17T23:56:00Z"/>
        </w:trPr>
        <w:tc>
          <w:tcPr>
            <w:tcW w:w="4495" w:type="dxa"/>
          </w:tcPr>
          <w:p w14:paraId="22A93187" w14:textId="77777777" w:rsidR="004A4A35" w:rsidRPr="00C81BBB" w:rsidRDefault="004A4A35" w:rsidP="0076218B">
            <w:pPr>
              <w:pStyle w:val="Tabletext"/>
              <w:rPr>
                <w:ins w:id="332" w:author="United States" w:date="2025-08-17T23:56:00Z" w16du:dateUtc="2025-08-17T21:56:00Z"/>
              </w:rPr>
            </w:pPr>
            <w:ins w:id="333" w:author="United States" w:date="2025-08-17T23:56:00Z" w16du:dateUtc="2025-08-17T21:56:00Z">
              <w:r w:rsidRPr="00C81BBB">
                <w:t>Longitude (degrees)</w:t>
              </w:r>
            </w:ins>
          </w:p>
        </w:tc>
        <w:tc>
          <w:tcPr>
            <w:tcW w:w="3780" w:type="dxa"/>
          </w:tcPr>
          <w:p w14:paraId="4FDDBE71" w14:textId="77777777" w:rsidR="004A4A35" w:rsidRPr="00C81BBB" w:rsidRDefault="004A4A35" w:rsidP="0076218B">
            <w:pPr>
              <w:pStyle w:val="Tabletext"/>
              <w:rPr>
                <w:ins w:id="334" w:author="United States" w:date="2025-08-17T23:56:00Z" w16du:dateUtc="2025-08-17T21:56:00Z"/>
              </w:rPr>
            </w:pPr>
            <w:ins w:id="335" w:author="United States" w:date="2025-08-17T23:56:00Z" w16du:dateUtc="2025-08-17T21:56:00Z">
              <w:r w:rsidRPr="00C81BBB">
                <w:t>3° E</w:t>
              </w:r>
            </w:ins>
          </w:p>
        </w:tc>
      </w:tr>
      <w:tr w:rsidR="004A4A35" w:rsidRPr="00C81BBB" w14:paraId="386DB8AC" w14:textId="77777777" w:rsidTr="0076218B">
        <w:trPr>
          <w:trHeight w:val="406"/>
          <w:jc w:val="center"/>
          <w:ins w:id="336" w:author="United States" w:date="2025-08-17T23:56:00Z"/>
        </w:trPr>
        <w:tc>
          <w:tcPr>
            <w:tcW w:w="4495" w:type="dxa"/>
          </w:tcPr>
          <w:p w14:paraId="0C531B0A" w14:textId="77777777" w:rsidR="004A4A35" w:rsidRPr="00C81BBB" w:rsidRDefault="004A4A35" w:rsidP="0076218B">
            <w:pPr>
              <w:pStyle w:val="Tabletext"/>
              <w:rPr>
                <w:ins w:id="337" w:author="United States" w:date="2025-08-17T23:56:00Z" w16du:dateUtc="2025-08-17T21:56:00Z"/>
              </w:rPr>
            </w:pPr>
            <w:ins w:id="338" w:author="United States" w:date="2025-08-17T23:56:00Z" w16du:dateUtc="2025-08-17T21:56:00Z">
              <w:r w:rsidRPr="00C81BBB">
                <w:t>Elevation Angles</w:t>
              </w:r>
            </w:ins>
          </w:p>
        </w:tc>
        <w:tc>
          <w:tcPr>
            <w:tcW w:w="3780" w:type="dxa"/>
          </w:tcPr>
          <w:p w14:paraId="6B41051A" w14:textId="77777777" w:rsidR="004A4A35" w:rsidRPr="00C81BBB" w:rsidRDefault="004A4A35" w:rsidP="0076218B">
            <w:pPr>
              <w:pStyle w:val="Tabletext"/>
              <w:rPr>
                <w:ins w:id="339" w:author="United States" w:date="2025-08-17T23:56:00Z" w16du:dateUtc="2025-08-17T21:56:00Z"/>
              </w:rPr>
            </w:pPr>
            <w:ins w:id="340" w:author="United States" w:date="2025-08-17T23:56:00Z" w16du:dateUtc="2025-08-17T21:56:00Z">
              <w:r>
                <w:t>5</w:t>
              </w:r>
              <w:r w:rsidRPr="00C81BBB">
                <w:t>°</w:t>
              </w:r>
            </w:ins>
          </w:p>
        </w:tc>
      </w:tr>
      <w:tr w:rsidR="004A4A35" w:rsidRPr="00C81BBB" w14:paraId="2F6EC61A" w14:textId="77777777" w:rsidTr="0076218B">
        <w:trPr>
          <w:trHeight w:val="406"/>
          <w:jc w:val="center"/>
          <w:ins w:id="341" w:author="United States" w:date="2025-08-17T23:56:00Z"/>
        </w:trPr>
        <w:tc>
          <w:tcPr>
            <w:tcW w:w="4495" w:type="dxa"/>
            <w:hideMark/>
          </w:tcPr>
          <w:p w14:paraId="64526CA2" w14:textId="77777777" w:rsidR="004A4A35" w:rsidRPr="00C81BBB" w:rsidRDefault="004A4A35" w:rsidP="0076218B">
            <w:pPr>
              <w:pStyle w:val="Tabletext"/>
              <w:rPr>
                <w:ins w:id="342" w:author="United States" w:date="2025-08-17T23:56:00Z" w16du:dateUtc="2025-08-17T21:56:00Z"/>
              </w:rPr>
            </w:pPr>
            <w:ins w:id="343" w:author="United States" w:date="2025-08-17T23:56:00Z" w16du:dateUtc="2025-08-17T21:56:00Z">
              <w:r w:rsidRPr="00C81BBB">
                <w:t>Receiver Noise Figure (dB)</w:t>
              </w:r>
            </w:ins>
          </w:p>
        </w:tc>
        <w:tc>
          <w:tcPr>
            <w:tcW w:w="3780" w:type="dxa"/>
            <w:hideMark/>
          </w:tcPr>
          <w:p w14:paraId="491E6E00" w14:textId="77777777" w:rsidR="004A4A35" w:rsidRPr="00C81BBB" w:rsidRDefault="004A4A35" w:rsidP="0076218B">
            <w:pPr>
              <w:pStyle w:val="Tabletext"/>
              <w:rPr>
                <w:ins w:id="344" w:author="United States" w:date="2025-08-17T23:56:00Z" w16du:dateUtc="2025-08-17T21:56:00Z"/>
              </w:rPr>
            </w:pPr>
            <w:ins w:id="345" w:author="United States" w:date="2025-08-17T23:56:00Z" w16du:dateUtc="2025-08-17T21:56:00Z">
              <w:r w:rsidRPr="00C81BBB">
                <w:t>8</w:t>
              </w:r>
            </w:ins>
          </w:p>
        </w:tc>
      </w:tr>
    </w:tbl>
    <w:p w14:paraId="47B28D97" w14:textId="77777777" w:rsidR="004A4A35" w:rsidRPr="00C81BBB" w:rsidRDefault="004A4A35" w:rsidP="004A4A35">
      <w:pPr>
        <w:rPr>
          <w:ins w:id="346" w:author="United States" w:date="2025-08-17T23:56:00Z" w16du:dateUtc="2025-08-17T21:56:00Z"/>
        </w:rPr>
      </w:pPr>
    </w:p>
    <w:p w14:paraId="27EEB1E6" w14:textId="77777777" w:rsidR="004A4A35" w:rsidRPr="00C81BBB" w:rsidRDefault="004A4A35" w:rsidP="004A4A35">
      <w:pPr>
        <w:widowControl w:val="0"/>
        <w:tabs>
          <w:tab w:val="clear" w:pos="1134"/>
          <w:tab w:val="clear" w:pos="1871"/>
          <w:tab w:val="clear" w:pos="2268"/>
          <w:tab w:val="left" w:pos="720"/>
        </w:tabs>
        <w:overflowPunct/>
        <w:spacing w:before="0"/>
        <w:jc w:val="both"/>
        <w:textAlignment w:val="auto"/>
        <w:rPr>
          <w:ins w:id="347" w:author="United States" w:date="2025-08-17T23:56:00Z" w16du:dateUtc="2025-08-17T21:56:00Z"/>
        </w:rPr>
      </w:pPr>
      <w:ins w:id="348" w:author="United States" w:date="2025-08-17T23:56:00Z" w16du:dateUtc="2025-08-17T21:56:00Z">
        <w:r w:rsidRPr="00C81BBB">
          <w:t>The protection criteria for FS safeguard used in this analysis are:</w:t>
        </w:r>
      </w:ins>
    </w:p>
    <w:p w14:paraId="0B2B8871" w14:textId="77777777" w:rsidR="004A4A35" w:rsidRPr="00C81BBB" w:rsidRDefault="004A4A35" w:rsidP="004A4A35">
      <w:pPr>
        <w:pStyle w:val="enumlev1"/>
        <w:rPr>
          <w:ins w:id="349" w:author="United States" w:date="2025-08-17T23:56:00Z" w16du:dateUtc="2025-08-17T21:56:00Z"/>
        </w:rPr>
      </w:pPr>
      <w:ins w:id="350" w:author="United States" w:date="2025-08-17T23:56:00Z" w16du:dateUtc="2025-08-17T21:56:00Z">
        <w:r w:rsidRPr="00C81BBB">
          <w:t>a</w:t>
        </w:r>
        <w:r w:rsidRPr="00C81BBB">
          <w:tab/>
          <w:t xml:space="preserve">Long-term:   </w:t>
        </w:r>
        <w:r w:rsidRPr="00C81BBB">
          <w:rPr>
            <w:i/>
            <w:iCs/>
          </w:rPr>
          <w:t>I/N</w:t>
        </w:r>
        <w:r w:rsidRPr="00C81BBB">
          <w:t xml:space="preserve"> should not exceed –10 dB for more than 20% of the time (derived from Recommendation ITU-R F.758-8)</w:t>
        </w:r>
      </w:ins>
    </w:p>
    <w:p w14:paraId="201E2042" w14:textId="77777777" w:rsidR="004A4A35" w:rsidRPr="00C81BBB" w:rsidRDefault="004A4A35" w:rsidP="004A4A35">
      <w:pPr>
        <w:pStyle w:val="enumlev1"/>
        <w:rPr>
          <w:ins w:id="351" w:author="United States" w:date="2025-08-17T23:56:00Z" w16du:dateUtc="2025-08-17T21:56:00Z"/>
        </w:rPr>
      </w:pPr>
      <w:ins w:id="352" w:author="United States" w:date="2025-08-17T23:56:00Z" w16du:dateUtc="2025-08-17T21:56:00Z">
        <w:r w:rsidRPr="00C81BBB">
          <w:t>b</w:t>
        </w:r>
        <w:r w:rsidRPr="00C81BBB">
          <w:tab/>
          <w:t xml:space="preserve">Short-term:  </w:t>
        </w:r>
        <w:r w:rsidRPr="00C81BBB">
          <w:rPr>
            <w:i/>
            <w:iCs/>
          </w:rPr>
          <w:t>I/N</w:t>
        </w:r>
        <w:r w:rsidRPr="00C81BBB">
          <w:t xml:space="preserve"> should not exceed +11 dB for more than 0.00128% of the time in any month.</w:t>
        </w:r>
      </w:ins>
    </w:p>
    <w:p w14:paraId="3EC84936" w14:textId="77777777" w:rsidR="004A4A35" w:rsidRPr="00C81BBB" w:rsidRDefault="004A4A35" w:rsidP="004A4A35">
      <w:pPr>
        <w:pStyle w:val="Headingb"/>
        <w:rPr>
          <w:ins w:id="353" w:author="United States" w:date="2025-08-17T23:56:00Z" w16du:dateUtc="2025-08-17T21:56:00Z"/>
        </w:rPr>
      </w:pPr>
      <w:ins w:id="354" w:author="United States" w:date="2025-08-17T23:56:00Z" w16du:dateUtc="2025-08-17T21:56:00Z">
        <w:r w:rsidRPr="00C81BBB">
          <w:t>Results of study # 1</w:t>
        </w:r>
      </w:ins>
    </w:p>
    <w:p w14:paraId="24AD702A" w14:textId="77777777" w:rsidR="004A4A35" w:rsidRPr="00C81BBB" w:rsidRDefault="004A4A35" w:rsidP="004A4A35">
      <w:pPr>
        <w:rPr>
          <w:ins w:id="355" w:author="United States" w:date="2025-08-17T23:56:00Z" w16du:dateUtc="2025-08-17T21:56:00Z"/>
        </w:rPr>
      </w:pPr>
      <w:ins w:id="356" w:author="United States" w:date="2025-08-17T23:56:00Z" w16du:dateUtc="2025-08-17T21:56:00Z">
        <w:r w:rsidRPr="00C81BBB">
          <w:t>Figure 1-12 compare aggregate I/N from the selected GSO and three non-GSO systems to</w:t>
        </w:r>
      </w:ins>
    </w:p>
    <w:p w14:paraId="2CB4C30A" w14:textId="77777777" w:rsidR="004A4A35" w:rsidRPr="00C81BBB" w:rsidRDefault="004A4A35" w:rsidP="004A4A35">
      <w:pPr>
        <w:pStyle w:val="enumlev1"/>
        <w:rPr>
          <w:ins w:id="357" w:author="United States" w:date="2025-08-17T23:56:00Z" w16du:dateUtc="2025-08-17T21:56:00Z"/>
        </w:rPr>
      </w:pPr>
      <w:ins w:id="358" w:author="United States" w:date="2025-08-17T23:56:00Z" w16du:dateUtc="2025-08-17T21:56:00Z">
        <w:r w:rsidRPr="00C81BBB">
          <w:sym w:font="Wingdings" w:char="F09F"/>
        </w:r>
        <w:r w:rsidRPr="00C81BBB">
          <w:tab/>
          <w:t xml:space="preserve">the smallest dimension 0.2 m FS station antenna, </w:t>
        </w:r>
      </w:ins>
    </w:p>
    <w:p w14:paraId="2DAB30EC" w14:textId="77777777" w:rsidR="004A4A35" w:rsidRPr="00C81BBB" w:rsidRDefault="004A4A35" w:rsidP="004A4A35">
      <w:pPr>
        <w:pStyle w:val="enumlev1"/>
        <w:rPr>
          <w:ins w:id="359" w:author="United States" w:date="2025-08-17T23:56:00Z" w16du:dateUtc="2025-08-17T21:56:00Z"/>
        </w:rPr>
      </w:pPr>
      <w:ins w:id="360" w:author="United States" w:date="2025-08-17T23:56:00Z" w16du:dateUtc="2025-08-17T21:56:00Z">
        <w:r w:rsidRPr="00C81BBB">
          <w:sym w:font="Wingdings" w:char="F09F"/>
        </w:r>
        <w:r w:rsidRPr="00C81BBB">
          <w:tab/>
          <w:t>pointing at four different azimuth directions (i.e., 0°, 90°, 180° and 270°),</w:t>
        </w:r>
      </w:ins>
    </w:p>
    <w:p w14:paraId="1B80A2DB" w14:textId="77777777" w:rsidR="004A4A35" w:rsidRPr="00C81BBB" w:rsidRDefault="004A4A35" w:rsidP="004A4A35">
      <w:pPr>
        <w:pStyle w:val="enumlev1"/>
        <w:rPr>
          <w:ins w:id="361" w:author="United States" w:date="2025-08-17T23:56:00Z" w16du:dateUtc="2025-08-17T21:56:00Z"/>
        </w:rPr>
      </w:pPr>
      <w:ins w:id="362" w:author="United States" w:date="2025-08-17T23:56:00Z" w16du:dateUtc="2025-08-17T21:56:00Z">
        <w:r w:rsidRPr="00C81BBB">
          <w:sym w:font="Wingdings" w:char="F09F"/>
        </w:r>
        <w:r w:rsidRPr="00C81BBB">
          <w:tab/>
          <w:t>for maximum FS antenna elevation angle of 4°,</w:t>
        </w:r>
      </w:ins>
    </w:p>
    <w:p w14:paraId="30F46C39" w14:textId="77777777" w:rsidR="004A4A35" w:rsidRPr="00C81BBB" w:rsidRDefault="004A4A35" w:rsidP="004A4A35">
      <w:pPr>
        <w:pStyle w:val="enumlev1"/>
        <w:rPr>
          <w:ins w:id="363" w:author="United States" w:date="2025-08-17T23:56:00Z" w16du:dateUtc="2025-08-17T21:56:00Z"/>
        </w:rPr>
      </w:pPr>
      <w:ins w:id="364" w:author="United States" w:date="2025-08-17T23:56:00Z" w16du:dateUtc="2025-08-17T21:56:00Z">
        <w:r w:rsidRPr="00C81BBB">
          <w:sym w:font="Wingdings" w:char="F09F"/>
        </w:r>
        <w:r w:rsidRPr="00C81BBB">
          <w:tab/>
          <w:t xml:space="preserve">at a representative frequency (i.e., 73.5 GHz). </w:t>
        </w:r>
      </w:ins>
    </w:p>
    <w:p w14:paraId="2BE8972E" w14:textId="77777777" w:rsidR="004A4A35" w:rsidRPr="00C81BBB" w:rsidRDefault="004A4A35" w:rsidP="004A4A35">
      <w:pPr>
        <w:rPr>
          <w:ins w:id="365" w:author="United States" w:date="2025-08-17T23:56:00Z" w16du:dateUtc="2025-08-17T21:56:00Z"/>
        </w:rPr>
      </w:pPr>
      <w:ins w:id="366" w:author="United States" w:date="2025-08-17T23:56:00Z" w16du:dateUtc="2025-08-17T21:56:00Z">
        <w:r w:rsidRPr="00C81BBB">
          <w:lastRenderedPageBreak/>
          <w:t xml:space="preserve">Each figure compares three different atmospheric attenuation scenarios – </w:t>
        </w:r>
      </w:ins>
    </w:p>
    <w:p w14:paraId="14FC9CB3" w14:textId="77777777" w:rsidR="004A4A35" w:rsidRPr="00C81BBB" w:rsidRDefault="004A4A35" w:rsidP="004A4A35">
      <w:pPr>
        <w:pStyle w:val="enumlev1"/>
        <w:rPr>
          <w:ins w:id="367" w:author="United States" w:date="2025-08-17T23:56:00Z" w16du:dateUtc="2025-08-17T21:56:00Z"/>
        </w:rPr>
      </w:pPr>
      <w:ins w:id="368" w:author="United States" w:date="2025-08-17T23:56:00Z" w16du:dateUtc="2025-08-17T21:56:00Z">
        <w:r w:rsidRPr="00C81BBB">
          <w:t>1</w:t>
        </w:r>
        <w:r w:rsidRPr="00C81BBB">
          <w:tab/>
          <w:t>All atmospheric attenuations (attenuations due to rain, cloud, gas and scintillation)</w:t>
        </w:r>
        <w:r>
          <w:t>;</w:t>
        </w:r>
      </w:ins>
    </w:p>
    <w:p w14:paraId="3A144277" w14:textId="77777777" w:rsidR="004A4A35" w:rsidRPr="00C81BBB" w:rsidRDefault="004A4A35" w:rsidP="004A4A35">
      <w:pPr>
        <w:pStyle w:val="enumlev1"/>
        <w:rPr>
          <w:ins w:id="369" w:author="United States" w:date="2025-08-17T23:56:00Z" w16du:dateUtc="2025-08-17T21:56:00Z"/>
        </w:rPr>
      </w:pPr>
      <w:ins w:id="370" w:author="United States" w:date="2025-08-17T23:56:00Z" w16du:dateUtc="2025-08-17T21:56:00Z">
        <w:r w:rsidRPr="00C81BBB">
          <w:t>2</w:t>
        </w:r>
        <w:r w:rsidRPr="00C81BBB">
          <w:tab/>
          <w:t>Rain attenuation only</w:t>
        </w:r>
        <w:r>
          <w:t>;</w:t>
        </w:r>
      </w:ins>
    </w:p>
    <w:p w14:paraId="364694FD" w14:textId="77777777" w:rsidR="004A4A35" w:rsidRPr="00C81BBB" w:rsidRDefault="004A4A35" w:rsidP="004A4A35">
      <w:pPr>
        <w:pStyle w:val="enumlev1"/>
        <w:rPr>
          <w:ins w:id="371" w:author="United States" w:date="2025-08-17T23:56:00Z" w16du:dateUtc="2025-08-17T21:56:00Z"/>
        </w:rPr>
      </w:pPr>
      <w:ins w:id="372" w:author="United States" w:date="2025-08-17T23:56:00Z" w16du:dateUtc="2025-08-17T21:56:00Z">
        <w:r w:rsidRPr="00C81BBB">
          <w:t>3</w:t>
        </w:r>
        <w:r w:rsidRPr="00C81BBB">
          <w:tab/>
          <w:t>No atmospheric attenuation (clear sky)</w:t>
        </w:r>
        <w:r>
          <w:t>.</w:t>
        </w:r>
      </w:ins>
    </w:p>
    <w:p w14:paraId="4CCE8BDF" w14:textId="77777777" w:rsidR="004A4A35" w:rsidRPr="00C81BBB" w:rsidRDefault="004A4A35" w:rsidP="004A4A35">
      <w:pPr>
        <w:rPr>
          <w:ins w:id="373" w:author="United States" w:date="2025-08-17T23:56:00Z" w16du:dateUtc="2025-08-17T21:56:00Z"/>
        </w:rPr>
      </w:pPr>
      <w:ins w:id="374" w:author="United States" w:date="2025-08-17T23:56:00Z" w16du:dateUtc="2025-08-17T21:56:00Z">
        <w:r w:rsidRPr="00C81BBB">
          <w:t>It is evident from the plots that with the PFD masks used in the analysis, both long-term and short-term limits are met. At the same time, the plots show the significant impact of considering atmospheric attenuation.</w:t>
        </w:r>
      </w:ins>
    </w:p>
    <w:p w14:paraId="2AD8BB4F" w14:textId="77777777" w:rsidR="004A4A35" w:rsidRPr="00C81BBB" w:rsidRDefault="004A4A35" w:rsidP="004A4A35">
      <w:pPr>
        <w:tabs>
          <w:tab w:val="clear" w:pos="1134"/>
          <w:tab w:val="clear" w:pos="1871"/>
          <w:tab w:val="clear" w:pos="2268"/>
        </w:tabs>
        <w:overflowPunct/>
        <w:autoSpaceDE/>
        <w:autoSpaceDN/>
        <w:adjustRightInd/>
        <w:spacing w:before="0"/>
        <w:textAlignment w:val="auto"/>
        <w:rPr>
          <w:ins w:id="375" w:author="United States" w:date="2025-08-17T23:56:00Z" w16du:dateUtc="2025-08-17T21:56:00Z"/>
        </w:rPr>
      </w:pPr>
      <w:ins w:id="376" w:author="United States" w:date="2025-08-17T23:56:00Z" w16du:dateUtc="2025-08-17T21:56:00Z">
        <w:r w:rsidRPr="00C81BBB">
          <w:br w:type="page"/>
        </w:r>
      </w:ins>
    </w:p>
    <w:p w14:paraId="5796A29C" w14:textId="77777777" w:rsidR="004A4A35" w:rsidRPr="00C81BBB" w:rsidRDefault="004A4A35" w:rsidP="004A4A35">
      <w:pPr>
        <w:pStyle w:val="FigureNo"/>
        <w:rPr>
          <w:ins w:id="377" w:author="United States" w:date="2025-08-17T23:56:00Z" w16du:dateUtc="2025-08-17T21:56:00Z"/>
          <w:i/>
          <w:iCs/>
        </w:rPr>
      </w:pPr>
      <w:ins w:id="378" w:author="United States" w:date="2025-08-17T23:56:00Z" w16du:dateUtc="2025-08-17T21:56:00Z">
        <w:r w:rsidRPr="00C81BBB">
          <w:lastRenderedPageBreak/>
          <w:t xml:space="preserve">Figure </w:t>
        </w:r>
        <w:r w:rsidRPr="00C81BBB">
          <w:rPr>
            <w:i/>
            <w:iCs/>
          </w:rPr>
          <w:fldChar w:fldCharType="begin"/>
        </w:r>
        <w:r w:rsidRPr="00C81BBB">
          <w:instrText xml:space="preserve"> SEQ Figure \* ARABIC </w:instrText>
        </w:r>
        <w:r w:rsidRPr="00C81BBB">
          <w:rPr>
            <w:i/>
            <w:iCs/>
          </w:rPr>
          <w:fldChar w:fldCharType="separate"/>
        </w:r>
        <w:r w:rsidRPr="00C81BBB">
          <w:t>1</w:t>
        </w:r>
        <w:r w:rsidRPr="00C81BBB">
          <w:rPr>
            <w:i/>
            <w:iCs/>
          </w:rPr>
          <w:fldChar w:fldCharType="end"/>
        </w:r>
      </w:ins>
    </w:p>
    <w:p w14:paraId="48E91D81" w14:textId="77777777" w:rsidR="004A4A35" w:rsidRPr="00C81BBB" w:rsidRDefault="004A4A35" w:rsidP="004A4A35">
      <w:pPr>
        <w:pStyle w:val="Figuretitle"/>
        <w:rPr>
          <w:ins w:id="379" w:author="United States" w:date="2025-08-17T23:56:00Z" w16du:dateUtc="2025-08-17T21:56:00Z"/>
        </w:rPr>
      </w:pPr>
      <w:ins w:id="380" w:author="United States" w:date="2025-08-17T23:56:00Z" w16du:dateUtc="2025-08-17T21:56:00Z">
        <w:r w:rsidRPr="00C81BBB">
          <w:t xml:space="preserve">Aggregate </w:t>
        </w:r>
        <w:r w:rsidRPr="00C81BBB">
          <w:rPr>
            <w:i/>
            <w:iCs/>
          </w:rPr>
          <w:t>I/N</w:t>
        </w:r>
        <w:r w:rsidRPr="00C81BBB">
          <w:t xml:space="preserve"> from Selected Systems at 24°N, FS max. Receive Gain 41.5 dBi, Azimuth 0°</w:t>
        </w:r>
      </w:ins>
    </w:p>
    <w:p w14:paraId="321DA7BE" w14:textId="77777777" w:rsidR="004A4A35" w:rsidRPr="00C81BBB" w:rsidRDefault="004A4A35" w:rsidP="004A4A35">
      <w:pPr>
        <w:pStyle w:val="Figure"/>
        <w:rPr>
          <w:ins w:id="381" w:author="United States" w:date="2025-08-17T23:56:00Z" w16du:dateUtc="2025-08-17T21:56:00Z"/>
          <w:noProof w:val="0"/>
        </w:rPr>
      </w:pPr>
      <w:ins w:id="382" w:author="United States" w:date="2025-08-17T23:56:00Z" w16du:dateUtc="2025-08-17T21:56:00Z">
        <w:r w:rsidRPr="00C81BBB">
          <w:drawing>
            <wp:inline distT="0" distB="0" distL="0" distR="0" wp14:anchorId="73B87A11" wp14:editId="10A51C7B">
              <wp:extent cx="4855334" cy="3657599"/>
              <wp:effectExtent l="0" t="0" r="2540" b="635"/>
              <wp:docPr id="4" name="Picture 4" descr="A graph of a graph showing the same color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aph of a graph showing the same color line&#10;&#10;AI-generated content may be incorrect."/>
                      <pic:cNvPicPr/>
                    </pic:nvPicPr>
                    <pic:blipFill>
                      <a:blip r:embed="rId19">
                        <a:extLst>
                          <a:ext uri="{28A0092B-C50C-407E-A947-70E740481C1C}">
                            <a14:useLocalDpi xmlns:a14="http://schemas.microsoft.com/office/drawing/2010/main" val="0"/>
                          </a:ext>
                        </a:extLst>
                      </a:blip>
                      <a:stretch>
                        <a:fillRect/>
                      </a:stretch>
                    </pic:blipFill>
                    <pic:spPr>
                      <a:xfrm>
                        <a:off x="0" y="0"/>
                        <a:ext cx="4855334" cy="3657599"/>
                      </a:xfrm>
                      <a:prstGeom prst="rect">
                        <a:avLst/>
                      </a:prstGeom>
                    </pic:spPr>
                  </pic:pic>
                </a:graphicData>
              </a:graphic>
            </wp:inline>
          </w:drawing>
        </w:r>
      </w:ins>
    </w:p>
    <w:p w14:paraId="36B9019C" w14:textId="77777777" w:rsidR="004A4A35" w:rsidRPr="00C81BBB" w:rsidRDefault="004A4A35" w:rsidP="004A4A35">
      <w:pPr>
        <w:pStyle w:val="FigureNo"/>
        <w:rPr>
          <w:ins w:id="383" w:author="United States" w:date="2025-08-17T23:56:00Z" w16du:dateUtc="2025-08-17T21:56:00Z"/>
          <w:i/>
          <w:iCs/>
        </w:rPr>
      </w:pPr>
      <w:ins w:id="384" w:author="United States" w:date="2025-08-17T23:56:00Z" w16du:dateUtc="2025-08-17T21:56:00Z">
        <w:r w:rsidRPr="00C81BBB">
          <w:t xml:space="preserve">Figure </w:t>
        </w:r>
        <w:r w:rsidRPr="00C81BBB">
          <w:rPr>
            <w:i/>
            <w:iCs/>
          </w:rPr>
          <w:fldChar w:fldCharType="begin"/>
        </w:r>
        <w:r w:rsidRPr="00C81BBB">
          <w:instrText xml:space="preserve"> SEQ Figure \* ARABIC </w:instrText>
        </w:r>
        <w:r w:rsidRPr="00C81BBB">
          <w:rPr>
            <w:i/>
            <w:iCs/>
          </w:rPr>
          <w:fldChar w:fldCharType="separate"/>
        </w:r>
        <w:r w:rsidRPr="00C81BBB">
          <w:t>2</w:t>
        </w:r>
        <w:r w:rsidRPr="00C81BBB">
          <w:rPr>
            <w:i/>
            <w:iCs/>
          </w:rPr>
          <w:fldChar w:fldCharType="end"/>
        </w:r>
      </w:ins>
    </w:p>
    <w:p w14:paraId="727F927D" w14:textId="77777777" w:rsidR="004A4A35" w:rsidRPr="00C81BBB" w:rsidRDefault="004A4A35" w:rsidP="004A4A35">
      <w:pPr>
        <w:pStyle w:val="Figuretitle"/>
        <w:rPr>
          <w:ins w:id="385" w:author="United States" w:date="2025-08-17T23:56:00Z" w16du:dateUtc="2025-08-17T21:56:00Z"/>
        </w:rPr>
      </w:pPr>
      <w:ins w:id="386" w:author="United States" w:date="2025-08-17T23:56:00Z" w16du:dateUtc="2025-08-17T21:56:00Z">
        <w:r w:rsidRPr="00C81BBB">
          <w:t xml:space="preserve">Aggregate </w:t>
        </w:r>
        <w:r w:rsidRPr="00C81BBB">
          <w:rPr>
            <w:i/>
            <w:iCs/>
          </w:rPr>
          <w:t>I/N</w:t>
        </w:r>
        <w:r w:rsidRPr="00C81BBB">
          <w:t xml:space="preserve"> from Selected Systems at 24°N, FS max. Receive Gain 41.5 dBi, Azimuth 90°</w:t>
        </w:r>
      </w:ins>
    </w:p>
    <w:p w14:paraId="2323B6EE" w14:textId="77777777" w:rsidR="004A4A35" w:rsidRPr="00C81BBB" w:rsidRDefault="004A4A35" w:rsidP="004A4A35">
      <w:pPr>
        <w:pStyle w:val="Figure"/>
        <w:rPr>
          <w:ins w:id="387" w:author="United States" w:date="2025-08-17T23:56:00Z" w16du:dateUtc="2025-08-17T21:56:00Z"/>
          <w:noProof w:val="0"/>
        </w:rPr>
      </w:pPr>
      <w:ins w:id="388" w:author="United States" w:date="2025-08-17T23:56:00Z" w16du:dateUtc="2025-08-17T21:56:00Z">
        <w:r w:rsidRPr="00C81BBB">
          <w:drawing>
            <wp:inline distT="0" distB="0" distL="0" distR="0" wp14:anchorId="518A2B89" wp14:editId="29424F82">
              <wp:extent cx="4855333" cy="3657599"/>
              <wp:effectExtent l="0" t="0" r="2540" b="635"/>
              <wp:docPr id="1132489080" name="Picture 1132489080" descr="A graph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489080" name="Picture 1132489080" descr="A graph of a graph&#10;&#10;AI-generated content may be incorrect."/>
                      <pic:cNvPicPr/>
                    </pic:nvPicPr>
                    <pic:blipFill>
                      <a:blip r:embed="rId20">
                        <a:extLst>
                          <a:ext uri="{28A0092B-C50C-407E-A947-70E740481C1C}">
                            <a14:useLocalDpi xmlns:a14="http://schemas.microsoft.com/office/drawing/2010/main" val="0"/>
                          </a:ext>
                        </a:extLst>
                      </a:blip>
                      <a:stretch>
                        <a:fillRect/>
                      </a:stretch>
                    </pic:blipFill>
                    <pic:spPr>
                      <a:xfrm>
                        <a:off x="0" y="0"/>
                        <a:ext cx="4855333" cy="3657599"/>
                      </a:xfrm>
                      <a:prstGeom prst="rect">
                        <a:avLst/>
                      </a:prstGeom>
                    </pic:spPr>
                  </pic:pic>
                </a:graphicData>
              </a:graphic>
            </wp:inline>
          </w:drawing>
        </w:r>
      </w:ins>
    </w:p>
    <w:p w14:paraId="2C2D8322" w14:textId="77777777" w:rsidR="004A4A35" w:rsidRPr="00C81BBB" w:rsidRDefault="004A4A35" w:rsidP="004A4A35">
      <w:pPr>
        <w:pStyle w:val="FigureNo"/>
        <w:rPr>
          <w:ins w:id="389" w:author="United States" w:date="2025-08-17T23:56:00Z" w16du:dateUtc="2025-08-17T21:56:00Z"/>
          <w:i/>
          <w:iCs/>
        </w:rPr>
      </w:pPr>
      <w:ins w:id="390" w:author="United States" w:date="2025-08-17T23:56:00Z" w16du:dateUtc="2025-08-17T21:56:00Z">
        <w:r w:rsidRPr="00C81BBB">
          <w:lastRenderedPageBreak/>
          <w:t xml:space="preserve">Figure </w:t>
        </w:r>
        <w:r w:rsidRPr="00C81BBB">
          <w:rPr>
            <w:i/>
            <w:iCs/>
          </w:rPr>
          <w:fldChar w:fldCharType="begin"/>
        </w:r>
        <w:r w:rsidRPr="00C81BBB">
          <w:instrText xml:space="preserve"> SEQ Figure \* ARABIC </w:instrText>
        </w:r>
        <w:r w:rsidRPr="00C81BBB">
          <w:rPr>
            <w:i/>
            <w:iCs/>
          </w:rPr>
          <w:fldChar w:fldCharType="separate"/>
        </w:r>
        <w:r w:rsidRPr="00C81BBB">
          <w:t>3</w:t>
        </w:r>
        <w:r w:rsidRPr="00C81BBB">
          <w:rPr>
            <w:i/>
            <w:iCs/>
          </w:rPr>
          <w:fldChar w:fldCharType="end"/>
        </w:r>
        <w:r w:rsidRPr="00C81BBB">
          <w:t xml:space="preserve"> </w:t>
        </w:r>
      </w:ins>
    </w:p>
    <w:p w14:paraId="690C6B71" w14:textId="77777777" w:rsidR="004A4A35" w:rsidRPr="00C81BBB" w:rsidRDefault="004A4A35" w:rsidP="004A4A35">
      <w:pPr>
        <w:pStyle w:val="Figuretitle"/>
        <w:rPr>
          <w:ins w:id="391" w:author="United States" w:date="2025-08-17T23:56:00Z" w16du:dateUtc="2025-08-17T21:56:00Z"/>
        </w:rPr>
      </w:pPr>
      <w:ins w:id="392" w:author="United States" w:date="2025-08-17T23:56:00Z" w16du:dateUtc="2025-08-17T21:56:00Z">
        <w:r w:rsidRPr="00C81BBB">
          <w:t xml:space="preserve">Aggregate </w:t>
        </w:r>
        <w:r w:rsidRPr="00C81BBB">
          <w:rPr>
            <w:i/>
            <w:iCs/>
          </w:rPr>
          <w:t>I/N</w:t>
        </w:r>
        <w:r w:rsidRPr="00C81BBB">
          <w:t xml:space="preserve"> from Selected Systems at 24°N, FS max. Receive Gain 41.5 dBi, Azimuth 180°</w:t>
        </w:r>
      </w:ins>
    </w:p>
    <w:p w14:paraId="1C82C1D1" w14:textId="77777777" w:rsidR="004A4A35" w:rsidRPr="00C81BBB" w:rsidRDefault="004A4A35" w:rsidP="004A4A35">
      <w:pPr>
        <w:pStyle w:val="Figure"/>
        <w:rPr>
          <w:ins w:id="393" w:author="United States" w:date="2025-08-17T23:56:00Z" w16du:dateUtc="2025-08-17T21:56:00Z"/>
          <w:noProof w:val="0"/>
        </w:rPr>
      </w:pPr>
      <w:ins w:id="394" w:author="United States" w:date="2025-08-17T23:56:00Z" w16du:dateUtc="2025-08-17T21:56:00Z">
        <w:r w:rsidRPr="00C81BBB">
          <w:drawing>
            <wp:inline distT="0" distB="0" distL="0" distR="0" wp14:anchorId="0732CEDB" wp14:editId="6FF10A3C">
              <wp:extent cx="4855333" cy="3643104"/>
              <wp:effectExtent l="0" t="0" r="2540" b="0"/>
              <wp:docPr id="555791601" name="Picture 555791601" descr="A graph of a graph showing a line of a signa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791601" name="Picture 555791601" descr="A graph of a graph showing a line of a signal&#10;&#10;AI-generated content may be incorrect."/>
                      <pic:cNvPicPr/>
                    </pic:nvPicPr>
                    <pic:blipFill>
                      <a:blip r:embed="rId21">
                        <a:extLst>
                          <a:ext uri="{28A0092B-C50C-407E-A947-70E740481C1C}">
                            <a14:useLocalDpi xmlns:a14="http://schemas.microsoft.com/office/drawing/2010/main" val="0"/>
                          </a:ext>
                        </a:extLst>
                      </a:blip>
                      <a:stretch>
                        <a:fillRect/>
                      </a:stretch>
                    </pic:blipFill>
                    <pic:spPr>
                      <a:xfrm>
                        <a:off x="0" y="0"/>
                        <a:ext cx="4855333" cy="3643104"/>
                      </a:xfrm>
                      <a:prstGeom prst="rect">
                        <a:avLst/>
                      </a:prstGeom>
                    </pic:spPr>
                  </pic:pic>
                </a:graphicData>
              </a:graphic>
            </wp:inline>
          </w:drawing>
        </w:r>
      </w:ins>
    </w:p>
    <w:p w14:paraId="5F523AC0" w14:textId="77777777" w:rsidR="004A4A35" w:rsidRPr="00C81BBB" w:rsidRDefault="004A4A35" w:rsidP="004A4A35">
      <w:pPr>
        <w:pStyle w:val="FigureNo"/>
        <w:rPr>
          <w:ins w:id="395" w:author="United States" w:date="2025-08-17T23:56:00Z" w16du:dateUtc="2025-08-17T21:56:00Z"/>
          <w:i/>
          <w:iCs/>
        </w:rPr>
      </w:pPr>
      <w:ins w:id="396" w:author="United States" w:date="2025-08-17T23:56:00Z" w16du:dateUtc="2025-08-17T21:56:00Z">
        <w:r w:rsidRPr="00C81BBB">
          <w:t xml:space="preserve">Figure </w:t>
        </w:r>
        <w:r w:rsidRPr="00C81BBB">
          <w:rPr>
            <w:i/>
            <w:iCs/>
          </w:rPr>
          <w:fldChar w:fldCharType="begin"/>
        </w:r>
        <w:r w:rsidRPr="00C81BBB">
          <w:instrText xml:space="preserve"> SEQ Figure \* ARABIC </w:instrText>
        </w:r>
        <w:r w:rsidRPr="00C81BBB">
          <w:rPr>
            <w:i/>
            <w:iCs/>
          </w:rPr>
          <w:fldChar w:fldCharType="separate"/>
        </w:r>
        <w:r w:rsidRPr="00C81BBB">
          <w:t>4</w:t>
        </w:r>
        <w:r w:rsidRPr="00C81BBB">
          <w:rPr>
            <w:i/>
            <w:iCs/>
          </w:rPr>
          <w:fldChar w:fldCharType="end"/>
        </w:r>
        <w:r w:rsidRPr="00C81BBB">
          <w:t xml:space="preserve"> </w:t>
        </w:r>
      </w:ins>
    </w:p>
    <w:p w14:paraId="70A4D10E" w14:textId="77777777" w:rsidR="004A4A35" w:rsidRPr="00C81BBB" w:rsidRDefault="004A4A35" w:rsidP="004A4A35">
      <w:pPr>
        <w:pStyle w:val="Figuretitle"/>
        <w:rPr>
          <w:ins w:id="397" w:author="United States" w:date="2025-08-17T23:56:00Z" w16du:dateUtc="2025-08-17T21:56:00Z"/>
          <w:i/>
          <w:iCs/>
        </w:rPr>
      </w:pPr>
      <w:ins w:id="398" w:author="United States" w:date="2025-08-17T23:56:00Z" w16du:dateUtc="2025-08-17T21:56:00Z">
        <w:r w:rsidRPr="00C81BBB">
          <w:t xml:space="preserve">Aggregate </w:t>
        </w:r>
        <w:r w:rsidRPr="00C81BBB">
          <w:rPr>
            <w:i/>
            <w:iCs/>
          </w:rPr>
          <w:t>I/N</w:t>
        </w:r>
        <w:r w:rsidRPr="00C81BBB">
          <w:t xml:space="preserve"> from Selected Systems at 24°N, FS max. Receive Gain 41.5 dBi, Azimuth 270°</w:t>
        </w:r>
      </w:ins>
    </w:p>
    <w:p w14:paraId="7DF50935" w14:textId="77777777" w:rsidR="004A4A35" w:rsidRPr="00C81BBB" w:rsidRDefault="004A4A35" w:rsidP="004A4A35">
      <w:pPr>
        <w:pStyle w:val="Figure"/>
        <w:rPr>
          <w:ins w:id="399" w:author="United States" w:date="2025-08-17T23:56:00Z" w16du:dateUtc="2025-08-17T21:56:00Z"/>
          <w:noProof w:val="0"/>
        </w:rPr>
      </w:pPr>
      <w:ins w:id="400" w:author="United States" w:date="2025-08-17T23:56:00Z" w16du:dateUtc="2025-08-17T21:56:00Z">
        <w:r w:rsidRPr="00C81BBB">
          <w:drawing>
            <wp:inline distT="0" distB="0" distL="0" distR="0" wp14:anchorId="17D09420" wp14:editId="0F8AE172">
              <wp:extent cx="4855333" cy="3643104"/>
              <wp:effectExtent l="0" t="0" r="2540" b="0"/>
              <wp:docPr id="1442964563" name="Picture 1442964563" descr="A graph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964563" name="Picture 1442964563" descr="A graph of a graph&#10;&#10;AI-generated content may be incorrect."/>
                      <pic:cNvPicPr/>
                    </pic:nvPicPr>
                    <pic:blipFill>
                      <a:blip r:embed="rId22">
                        <a:extLst>
                          <a:ext uri="{28A0092B-C50C-407E-A947-70E740481C1C}">
                            <a14:useLocalDpi xmlns:a14="http://schemas.microsoft.com/office/drawing/2010/main" val="0"/>
                          </a:ext>
                        </a:extLst>
                      </a:blip>
                      <a:stretch>
                        <a:fillRect/>
                      </a:stretch>
                    </pic:blipFill>
                    <pic:spPr>
                      <a:xfrm>
                        <a:off x="0" y="0"/>
                        <a:ext cx="4855333" cy="3643104"/>
                      </a:xfrm>
                      <a:prstGeom prst="rect">
                        <a:avLst/>
                      </a:prstGeom>
                    </pic:spPr>
                  </pic:pic>
                </a:graphicData>
              </a:graphic>
            </wp:inline>
          </w:drawing>
        </w:r>
      </w:ins>
    </w:p>
    <w:p w14:paraId="3C6F31A9" w14:textId="77777777" w:rsidR="004A4A35" w:rsidRPr="00C81BBB" w:rsidRDefault="004A4A35" w:rsidP="004A4A35">
      <w:pPr>
        <w:rPr>
          <w:ins w:id="401" w:author="United States" w:date="2025-08-17T23:56:00Z" w16du:dateUtc="2025-08-17T21:56:00Z"/>
        </w:rPr>
      </w:pPr>
    </w:p>
    <w:p w14:paraId="10D10088" w14:textId="77777777" w:rsidR="004A4A35" w:rsidRPr="00C81BBB" w:rsidRDefault="004A4A35" w:rsidP="004A4A35">
      <w:pPr>
        <w:pStyle w:val="FigureNo"/>
        <w:rPr>
          <w:ins w:id="402" w:author="United States" w:date="2025-08-17T23:56:00Z" w16du:dateUtc="2025-08-17T21:56:00Z"/>
          <w:i/>
          <w:iCs/>
        </w:rPr>
      </w:pPr>
      <w:ins w:id="403" w:author="United States" w:date="2025-08-17T23:56:00Z" w16du:dateUtc="2025-08-17T21:56:00Z">
        <w:r w:rsidRPr="00C81BBB">
          <w:lastRenderedPageBreak/>
          <w:t>Figure 5</w:t>
        </w:r>
      </w:ins>
    </w:p>
    <w:p w14:paraId="3D0E169B" w14:textId="77777777" w:rsidR="004A4A35" w:rsidRPr="00C81BBB" w:rsidRDefault="004A4A35" w:rsidP="004A4A35">
      <w:pPr>
        <w:pStyle w:val="Figuretitle"/>
        <w:rPr>
          <w:ins w:id="404" w:author="United States" w:date="2025-08-17T23:56:00Z" w16du:dateUtc="2025-08-17T21:56:00Z"/>
          <w:i/>
          <w:iCs/>
        </w:rPr>
      </w:pPr>
      <w:ins w:id="405" w:author="United States" w:date="2025-08-17T23:56:00Z" w16du:dateUtc="2025-08-17T21:56:00Z">
        <w:r w:rsidRPr="00C81BBB">
          <w:t xml:space="preserve">Aggregate </w:t>
        </w:r>
        <w:r w:rsidRPr="00C81BBB">
          <w:rPr>
            <w:i/>
            <w:iCs/>
          </w:rPr>
          <w:t>I/N</w:t>
        </w:r>
        <w:r w:rsidRPr="00C81BBB">
          <w:t xml:space="preserve"> from Selected Systems at 45°N, FS max. Receive Gain 41.5 dBi, Azimuth 0°</w:t>
        </w:r>
      </w:ins>
    </w:p>
    <w:p w14:paraId="608610CC" w14:textId="77777777" w:rsidR="004A4A35" w:rsidRPr="00C81BBB" w:rsidRDefault="004A4A35" w:rsidP="004A4A35">
      <w:pPr>
        <w:pStyle w:val="Figure"/>
        <w:rPr>
          <w:ins w:id="406" w:author="United States" w:date="2025-08-17T23:56:00Z" w16du:dateUtc="2025-08-17T21:56:00Z"/>
          <w:noProof w:val="0"/>
        </w:rPr>
      </w:pPr>
      <w:ins w:id="407" w:author="United States" w:date="2025-08-17T23:56:00Z" w16du:dateUtc="2025-08-17T21:56:00Z">
        <w:r w:rsidRPr="00C81BBB">
          <w:drawing>
            <wp:inline distT="0" distB="0" distL="0" distR="0" wp14:anchorId="263123E7" wp14:editId="3532FDC3">
              <wp:extent cx="4855333" cy="3657599"/>
              <wp:effectExtent l="0" t="0" r="2540" b="635"/>
              <wp:docPr id="1661514963" name="Picture 1661514963" descr="A graph of a graph showing the same color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514963" name="Picture 1661514963" descr="A graph of a graph showing the same color line&#10;&#10;AI-generated content may be incorrect."/>
                      <pic:cNvPicPr/>
                    </pic:nvPicPr>
                    <pic:blipFill>
                      <a:blip r:embed="rId23">
                        <a:extLst>
                          <a:ext uri="{28A0092B-C50C-407E-A947-70E740481C1C}">
                            <a14:useLocalDpi xmlns:a14="http://schemas.microsoft.com/office/drawing/2010/main" val="0"/>
                          </a:ext>
                        </a:extLst>
                      </a:blip>
                      <a:stretch>
                        <a:fillRect/>
                      </a:stretch>
                    </pic:blipFill>
                    <pic:spPr>
                      <a:xfrm>
                        <a:off x="0" y="0"/>
                        <a:ext cx="4855333" cy="3657599"/>
                      </a:xfrm>
                      <a:prstGeom prst="rect">
                        <a:avLst/>
                      </a:prstGeom>
                    </pic:spPr>
                  </pic:pic>
                </a:graphicData>
              </a:graphic>
            </wp:inline>
          </w:drawing>
        </w:r>
      </w:ins>
    </w:p>
    <w:p w14:paraId="123F4FCF" w14:textId="77777777" w:rsidR="004A4A35" w:rsidRPr="00C81BBB" w:rsidRDefault="004A4A35" w:rsidP="004A4A35">
      <w:pPr>
        <w:pStyle w:val="FigureNo"/>
        <w:rPr>
          <w:ins w:id="408" w:author="United States" w:date="2025-08-17T23:56:00Z" w16du:dateUtc="2025-08-17T21:56:00Z"/>
          <w:i/>
          <w:iCs/>
        </w:rPr>
      </w:pPr>
      <w:ins w:id="409" w:author="United States" w:date="2025-08-17T23:56:00Z" w16du:dateUtc="2025-08-17T21:56:00Z">
        <w:r w:rsidRPr="00C81BBB">
          <w:t>Figure 6</w:t>
        </w:r>
      </w:ins>
    </w:p>
    <w:p w14:paraId="21E568AE" w14:textId="77777777" w:rsidR="004A4A35" w:rsidRPr="00C81BBB" w:rsidRDefault="004A4A35" w:rsidP="004A4A35">
      <w:pPr>
        <w:pStyle w:val="Figuretitle"/>
        <w:rPr>
          <w:ins w:id="410" w:author="United States" w:date="2025-08-17T23:56:00Z" w16du:dateUtc="2025-08-17T21:56:00Z"/>
          <w:i/>
          <w:iCs/>
        </w:rPr>
      </w:pPr>
      <w:ins w:id="411" w:author="United States" w:date="2025-08-17T23:56:00Z" w16du:dateUtc="2025-08-17T21:56:00Z">
        <w:r w:rsidRPr="00C81BBB">
          <w:t xml:space="preserve">Aggregate </w:t>
        </w:r>
        <w:r w:rsidRPr="00C81BBB">
          <w:rPr>
            <w:i/>
            <w:iCs/>
          </w:rPr>
          <w:t>I/N</w:t>
        </w:r>
        <w:r w:rsidRPr="00C81BBB">
          <w:t xml:space="preserve"> from Selected Systems at 45°N, FS max. Receive Gain 41.5 dBi, Azimuth 90°</w:t>
        </w:r>
      </w:ins>
    </w:p>
    <w:p w14:paraId="78EDA2B0" w14:textId="77777777" w:rsidR="004A4A35" w:rsidRPr="00C81BBB" w:rsidRDefault="004A4A35" w:rsidP="004A4A35">
      <w:pPr>
        <w:pStyle w:val="Figure"/>
        <w:rPr>
          <w:ins w:id="412" w:author="United States" w:date="2025-08-17T23:56:00Z" w16du:dateUtc="2025-08-17T21:56:00Z"/>
          <w:noProof w:val="0"/>
        </w:rPr>
      </w:pPr>
      <w:ins w:id="413" w:author="United States" w:date="2025-08-17T23:56:00Z" w16du:dateUtc="2025-08-17T21:56:00Z">
        <w:r w:rsidRPr="00C81BBB">
          <w:drawing>
            <wp:inline distT="0" distB="0" distL="0" distR="0" wp14:anchorId="64A09B20" wp14:editId="3C7CB578">
              <wp:extent cx="4855333" cy="3657598"/>
              <wp:effectExtent l="0" t="0" r="2540" b="635"/>
              <wp:docPr id="1257414290" name="Picture 1257414290" descr="A graph of a graph showing the same color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414290" name="Picture 1257414290" descr="A graph of a graph showing the same color line&#10;&#10;AI-generated content may be incorrect."/>
                      <pic:cNvPicPr/>
                    </pic:nvPicPr>
                    <pic:blipFill>
                      <a:blip r:embed="rId24">
                        <a:extLst>
                          <a:ext uri="{28A0092B-C50C-407E-A947-70E740481C1C}">
                            <a14:useLocalDpi xmlns:a14="http://schemas.microsoft.com/office/drawing/2010/main" val="0"/>
                          </a:ext>
                        </a:extLst>
                      </a:blip>
                      <a:stretch>
                        <a:fillRect/>
                      </a:stretch>
                    </pic:blipFill>
                    <pic:spPr>
                      <a:xfrm>
                        <a:off x="0" y="0"/>
                        <a:ext cx="4855333" cy="3657598"/>
                      </a:xfrm>
                      <a:prstGeom prst="rect">
                        <a:avLst/>
                      </a:prstGeom>
                    </pic:spPr>
                  </pic:pic>
                </a:graphicData>
              </a:graphic>
            </wp:inline>
          </w:drawing>
        </w:r>
      </w:ins>
    </w:p>
    <w:p w14:paraId="4F874514" w14:textId="77777777" w:rsidR="004A4A35" w:rsidRPr="00C81BBB" w:rsidRDefault="004A4A35" w:rsidP="004A4A35">
      <w:pPr>
        <w:pStyle w:val="FigureNo"/>
        <w:rPr>
          <w:ins w:id="414" w:author="United States" w:date="2025-08-17T23:56:00Z" w16du:dateUtc="2025-08-17T21:56:00Z"/>
          <w:i/>
          <w:iCs/>
        </w:rPr>
      </w:pPr>
      <w:ins w:id="415" w:author="United States" w:date="2025-08-17T23:56:00Z" w16du:dateUtc="2025-08-17T21:56:00Z">
        <w:r w:rsidRPr="00C81BBB">
          <w:lastRenderedPageBreak/>
          <w:t>Figure 7</w:t>
        </w:r>
      </w:ins>
    </w:p>
    <w:p w14:paraId="1371F5F2" w14:textId="77777777" w:rsidR="004A4A35" w:rsidRPr="00C81BBB" w:rsidRDefault="004A4A35" w:rsidP="004A4A35">
      <w:pPr>
        <w:pStyle w:val="Figuretitle"/>
        <w:rPr>
          <w:ins w:id="416" w:author="United States" w:date="2025-08-17T23:56:00Z" w16du:dateUtc="2025-08-17T21:56:00Z"/>
          <w:i/>
          <w:iCs/>
        </w:rPr>
      </w:pPr>
      <w:ins w:id="417" w:author="United States" w:date="2025-08-17T23:56:00Z" w16du:dateUtc="2025-08-17T21:56:00Z">
        <w:r w:rsidRPr="00C81BBB">
          <w:t xml:space="preserve">Aggregate </w:t>
        </w:r>
        <w:r w:rsidRPr="00C81BBB">
          <w:rPr>
            <w:i/>
            <w:iCs/>
          </w:rPr>
          <w:t>I/N</w:t>
        </w:r>
        <w:r w:rsidRPr="00C81BBB">
          <w:t xml:space="preserve"> from Selected Systems at 45°N, FS max. Receive Gain 41.5 dBi, Azimuth 180°</w:t>
        </w:r>
      </w:ins>
    </w:p>
    <w:p w14:paraId="15F50B0D" w14:textId="77777777" w:rsidR="004A4A35" w:rsidRPr="00C81BBB" w:rsidRDefault="004A4A35" w:rsidP="004A4A35">
      <w:pPr>
        <w:pStyle w:val="Figure"/>
        <w:rPr>
          <w:ins w:id="418" w:author="United States" w:date="2025-08-17T23:56:00Z" w16du:dateUtc="2025-08-17T21:56:00Z"/>
          <w:noProof w:val="0"/>
        </w:rPr>
      </w:pPr>
      <w:ins w:id="419" w:author="United States" w:date="2025-08-17T23:56:00Z" w16du:dateUtc="2025-08-17T21:56:00Z">
        <w:r w:rsidRPr="00C81BBB">
          <w:drawing>
            <wp:inline distT="0" distB="0" distL="0" distR="0" wp14:anchorId="4ABED1AF" wp14:editId="174A928A">
              <wp:extent cx="4855333" cy="3643103"/>
              <wp:effectExtent l="0" t="0" r="2540" b="0"/>
              <wp:docPr id="418288646" name="Picture 418288646" descr="A graph of a graph showing the same number of objec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288646" name="Picture 418288646" descr="A graph of a graph showing the same number of objects&#10;&#10;AI-generated content may be incorrect."/>
                      <pic:cNvPicPr/>
                    </pic:nvPicPr>
                    <pic:blipFill>
                      <a:blip r:embed="rId25">
                        <a:extLst>
                          <a:ext uri="{28A0092B-C50C-407E-A947-70E740481C1C}">
                            <a14:useLocalDpi xmlns:a14="http://schemas.microsoft.com/office/drawing/2010/main" val="0"/>
                          </a:ext>
                        </a:extLst>
                      </a:blip>
                      <a:stretch>
                        <a:fillRect/>
                      </a:stretch>
                    </pic:blipFill>
                    <pic:spPr>
                      <a:xfrm>
                        <a:off x="0" y="0"/>
                        <a:ext cx="4855333" cy="3643103"/>
                      </a:xfrm>
                      <a:prstGeom prst="rect">
                        <a:avLst/>
                      </a:prstGeom>
                    </pic:spPr>
                  </pic:pic>
                </a:graphicData>
              </a:graphic>
            </wp:inline>
          </w:drawing>
        </w:r>
      </w:ins>
    </w:p>
    <w:p w14:paraId="74B5A5CC" w14:textId="77777777" w:rsidR="004A4A35" w:rsidRPr="00C81BBB" w:rsidRDefault="004A4A35" w:rsidP="004A4A35">
      <w:pPr>
        <w:pStyle w:val="FigureNo"/>
        <w:rPr>
          <w:ins w:id="420" w:author="United States" w:date="2025-08-17T23:56:00Z" w16du:dateUtc="2025-08-17T21:56:00Z"/>
          <w:i/>
          <w:iCs/>
        </w:rPr>
      </w:pPr>
      <w:ins w:id="421" w:author="United States" w:date="2025-08-17T23:56:00Z" w16du:dateUtc="2025-08-17T21:56:00Z">
        <w:r w:rsidRPr="00C81BBB">
          <w:t>Figure 8</w:t>
        </w:r>
      </w:ins>
    </w:p>
    <w:p w14:paraId="77A66629" w14:textId="77777777" w:rsidR="004A4A35" w:rsidRPr="00C81BBB" w:rsidRDefault="004A4A35" w:rsidP="004A4A35">
      <w:pPr>
        <w:pStyle w:val="Figuretitle"/>
        <w:rPr>
          <w:ins w:id="422" w:author="United States" w:date="2025-08-17T23:56:00Z" w16du:dateUtc="2025-08-17T21:56:00Z"/>
          <w:i/>
          <w:iCs/>
        </w:rPr>
      </w:pPr>
      <w:ins w:id="423" w:author="United States" w:date="2025-08-17T23:56:00Z" w16du:dateUtc="2025-08-17T21:56:00Z">
        <w:r w:rsidRPr="00C81BBB">
          <w:t xml:space="preserve">Aggregate </w:t>
        </w:r>
        <w:r w:rsidRPr="00C81BBB">
          <w:rPr>
            <w:i/>
            <w:iCs/>
          </w:rPr>
          <w:t>I/N</w:t>
        </w:r>
        <w:r w:rsidRPr="00C81BBB">
          <w:t xml:space="preserve"> from Selected Systems at 45°N, FS max. Receive Gain 41.5 dBi, Azimuth 270°</w:t>
        </w:r>
      </w:ins>
    </w:p>
    <w:p w14:paraId="45AA3831" w14:textId="77777777" w:rsidR="004A4A35" w:rsidRPr="00C81BBB" w:rsidRDefault="004A4A35" w:rsidP="004A4A35">
      <w:pPr>
        <w:pStyle w:val="Figure"/>
        <w:rPr>
          <w:ins w:id="424" w:author="United States" w:date="2025-08-17T23:56:00Z" w16du:dateUtc="2025-08-17T21:56:00Z"/>
          <w:noProof w:val="0"/>
        </w:rPr>
      </w:pPr>
      <w:ins w:id="425" w:author="United States" w:date="2025-08-17T23:56:00Z" w16du:dateUtc="2025-08-17T21:56:00Z">
        <w:r w:rsidRPr="00C81BBB">
          <w:drawing>
            <wp:inline distT="0" distB="0" distL="0" distR="0" wp14:anchorId="447C1CEE" wp14:editId="22E478B9">
              <wp:extent cx="4855333" cy="3643103"/>
              <wp:effectExtent l="0" t="0" r="2540" b="0"/>
              <wp:docPr id="312504838" name="Picture 312504838" descr="A graph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504838" name="Picture 312504838" descr="A graph of a graph&#10;&#10;AI-generated content may be incorrect."/>
                      <pic:cNvPicPr/>
                    </pic:nvPicPr>
                    <pic:blipFill>
                      <a:blip r:embed="rId26">
                        <a:extLst>
                          <a:ext uri="{28A0092B-C50C-407E-A947-70E740481C1C}">
                            <a14:useLocalDpi xmlns:a14="http://schemas.microsoft.com/office/drawing/2010/main" val="0"/>
                          </a:ext>
                        </a:extLst>
                      </a:blip>
                      <a:stretch>
                        <a:fillRect/>
                      </a:stretch>
                    </pic:blipFill>
                    <pic:spPr>
                      <a:xfrm>
                        <a:off x="0" y="0"/>
                        <a:ext cx="4855333" cy="3643103"/>
                      </a:xfrm>
                      <a:prstGeom prst="rect">
                        <a:avLst/>
                      </a:prstGeom>
                    </pic:spPr>
                  </pic:pic>
                </a:graphicData>
              </a:graphic>
            </wp:inline>
          </w:drawing>
        </w:r>
      </w:ins>
    </w:p>
    <w:p w14:paraId="2E3A8F09" w14:textId="77777777" w:rsidR="004A4A35" w:rsidRPr="00C81BBB" w:rsidRDefault="004A4A35" w:rsidP="004A4A35">
      <w:pPr>
        <w:rPr>
          <w:ins w:id="426" w:author="United States" w:date="2025-08-17T23:56:00Z" w16du:dateUtc="2025-08-17T21:56:00Z"/>
          <w:i/>
          <w:iCs/>
        </w:rPr>
      </w:pPr>
    </w:p>
    <w:p w14:paraId="178E20F1" w14:textId="77777777" w:rsidR="004A4A35" w:rsidRPr="00C81BBB" w:rsidRDefault="004A4A35" w:rsidP="004A4A35">
      <w:pPr>
        <w:pStyle w:val="FigureNo"/>
        <w:rPr>
          <w:ins w:id="427" w:author="United States" w:date="2025-08-17T23:56:00Z" w16du:dateUtc="2025-08-17T21:56:00Z"/>
          <w:i/>
          <w:iCs/>
        </w:rPr>
      </w:pPr>
      <w:ins w:id="428" w:author="United States" w:date="2025-08-17T23:56:00Z" w16du:dateUtc="2025-08-17T21:56:00Z">
        <w:r w:rsidRPr="00C81BBB">
          <w:lastRenderedPageBreak/>
          <w:t>Figure 9</w:t>
        </w:r>
      </w:ins>
    </w:p>
    <w:p w14:paraId="42927AC4" w14:textId="77777777" w:rsidR="004A4A35" w:rsidRPr="00C81BBB" w:rsidRDefault="004A4A35" w:rsidP="004A4A35">
      <w:pPr>
        <w:pStyle w:val="Figuretitle"/>
        <w:rPr>
          <w:ins w:id="429" w:author="United States" w:date="2025-08-17T23:56:00Z" w16du:dateUtc="2025-08-17T21:56:00Z"/>
          <w:i/>
          <w:iCs/>
        </w:rPr>
      </w:pPr>
      <w:ins w:id="430" w:author="United States" w:date="2025-08-17T23:56:00Z" w16du:dateUtc="2025-08-17T21:56:00Z">
        <w:r w:rsidRPr="00C81BBB">
          <w:t xml:space="preserve">Aggregate </w:t>
        </w:r>
        <w:r w:rsidRPr="00C81BBB">
          <w:rPr>
            <w:i/>
            <w:iCs/>
          </w:rPr>
          <w:t>I/N</w:t>
        </w:r>
        <w:r w:rsidRPr="00C81BBB">
          <w:t xml:space="preserve"> from Selected Systems at 60°N, FS max. Receive Gain 41.5 dBi, Azimuth 0°</w:t>
        </w:r>
      </w:ins>
    </w:p>
    <w:p w14:paraId="087C9A68" w14:textId="77777777" w:rsidR="004A4A35" w:rsidRPr="00C81BBB" w:rsidRDefault="004A4A35" w:rsidP="004A4A35">
      <w:pPr>
        <w:pStyle w:val="Figure"/>
        <w:rPr>
          <w:ins w:id="431" w:author="United States" w:date="2025-08-17T23:56:00Z" w16du:dateUtc="2025-08-17T21:56:00Z"/>
          <w:noProof w:val="0"/>
        </w:rPr>
      </w:pPr>
      <w:ins w:id="432" w:author="United States" w:date="2025-08-17T23:56:00Z" w16du:dateUtc="2025-08-17T21:56:00Z">
        <w:r w:rsidRPr="00C81BBB">
          <w:drawing>
            <wp:inline distT="0" distB="0" distL="0" distR="0" wp14:anchorId="76B0EB32" wp14:editId="31F81AB6">
              <wp:extent cx="4855333" cy="3657598"/>
              <wp:effectExtent l="0" t="0" r="2540" b="635"/>
              <wp:docPr id="1223954610" name="Picture 1223954610" descr="A graph of a graph showing the same color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954610" name="Picture 1223954610" descr="A graph of a graph showing the same color line&#10;&#10;AI-generated content may be incorrect."/>
                      <pic:cNvPicPr/>
                    </pic:nvPicPr>
                    <pic:blipFill>
                      <a:blip r:embed="rId27">
                        <a:extLst>
                          <a:ext uri="{28A0092B-C50C-407E-A947-70E740481C1C}">
                            <a14:useLocalDpi xmlns:a14="http://schemas.microsoft.com/office/drawing/2010/main" val="0"/>
                          </a:ext>
                        </a:extLst>
                      </a:blip>
                      <a:stretch>
                        <a:fillRect/>
                      </a:stretch>
                    </pic:blipFill>
                    <pic:spPr>
                      <a:xfrm>
                        <a:off x="0" y="0"/>
                        <a:ext cx="4855333" cy="3657598"/>
                      </a:xfrm>
                      <a:prstGeom prst="rect">
                        <a:avLst/>
                      </a:prstGeom>
                    </pic:spPr>
                  </pic:pic>
                </a:graphicData>
              </a:graphic>
            </wp:inline>
          </w:drawing>
        </w:r>
      </w:ins>
    </w:p>
    <w:p w14:paraId="2F3C3C28" w14:textId="77777777" w:rsidR="004A4A35" w:rsidRPr="00C81BBB" w:rsidRDefault="004A4A35" w:rsidP="004A4A35">
      <w:pPr>
        <w:pStyle w:val="FigureNo"/>
        <w:rPr>
          <w:ins w:id="433" w:author="United States" w:date="2025-08-17T23:56:00Z" w16du:dateUtc="2025-08-17T21:56:00Z"/>
          <w:i/>
          <w:iCs/>
        </w:rPr>
      </w:pPr>
      <w:ins w:id="434" w:author="United States" w:date="2025-08-17T23:56:00Z" w16du:dateUtc="2025-08-17T21:56:00Z">
        <w:r w:rsidRPr="00C81BBB">
          <w:t xml:space="preserve">Figure 10 </w:t>
        </w:r>
      </w:ins>
    </w:p>
    <w:p w14:paraId="34DCA319" w14:textId="77777777" w:rsidR="004A4A35" w:rsidRPr="00C81BBB" w:rsidRDefault="004A4A35" w:rsidP="004A4A35">
      <w:pPr>
        <w:pStyle w:val="Figuretitle"/>
        <w:rPr>
          <w:ins w:id="435" w:author="United States" w:date="2025-08-17T23:56:00Z" w16du:dateUtc="2025-08-17T21:56:00Z"/>
          <w:i/>
          <w:iCs/>
        </w:rPr>
      </w:pPr>
      <w:ins w:id="436" w:author="United States" w:date="2025-08-17T23:56:00Z" w16du:dateUtc="2025-08-17T21:56:00Z">
        <w:r w:rsidRPr="00C81BBB">
          <w:t xml:space="preserve">Aggregate </w:t>
        </w:r>
        <w:r w:rsidRPr="00C81BBB">
          <w:rPr>
            <w:i/>
            <w:iCs/>
          </w:rPr>
          <w:t>I/N</w:t>
        </w:r>
        <w:r w:rsidRPr="00C81BBB">
          <w:t xml:space="preserve"> from Selected Systems at 60°N, FS max. Receive Gain 41.5 dBi, Azimuth 90°</w:t>
        </w:r>
      </w:ins>
    </w:p>
    <w:p w14:paraId="0F69C463" w14:textId="77777777" w:rsidR="004A4A35" w:rsidRPr="00C81BBB" w:rsidRDefault="004A4A35" w:rsidP="004A4A35">
      <w:pPr>
        <w:pStyle w:val="Figure"/>
        <w:rPr>
          <w:ins w:id="437" w:author="United States" w:date="2025-08-17T23:56:00Z" w16du:dateUtc="2025-08-17T21:56:00Z"/>
          <w:noProof w:val="0"/>
        </w:rPr>
      </w:pPr>
      <w:ins w:id="438" w:author="United States" w:date="2025-08-17T23:56:00Z" w16du:dateUtc="2025-08-17T21:56:00Z">
        <w:r w:rsidRPr="00C81BBB">
          <w:drawing>
            <wp:inline distT="0" distB="0" distL="0" distR="0" wp14:anchorId="20CD63B5" wp14:editId="1625993A">
              <wp:extent cx="4855332" cy="3657598"/>
              <wp:effectExtent l="0" t="0" r="2540" b="635"/>
              <wp:docPr id="1056792176" name="Picture 1056792176" descr="A graph of a graph showing the same color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792176" name="Picture 1056792176" descr="A graph of a graph showing the same color line&#10;&#10;AI-generated content may be incorrect."/>
                      <pic:cNvPicPr/>
                    </pic:nvPicPr>
                    <pic:blipFill>
                      <a:blip r:embed="rId28">
                        <a:extLst>
                          <a:ext uri="{28A0092B-C50C-407E-A947-70E740481C1C}">
                            <a14:useLocalDpi xmlns:a14="http://schemas.microsoft.com/office/drawing/2010/main" val="0"/>
                          </a:ext>
                        </a:extLst>
                      </a:blip>
                      <a:stretch>
                        <a:fillRect/>
                      </a:stretch>
                    </pic:blipFill>
                    <pic:spPr>
                      <a:xfrm>
                        <a:off x="0" y="0"/>
                        <a:ext cx="4855332" cy="3657598"/>
                      </a:xfrm>
                      <a:prstGeom prst="rect">
                        <a:avLst/>
                      </a:prstGeom>
                    </pic:spPr>
                  </pic:pic>
                </a:graphicData>
              </a:graphic>
            </wp:inline>
          </w:drawing>
        </w:r>
      </w:ins>
    </w:p>
    <w:p w14:paraId="679FB652" w14:textId="77777777" w:rsidR="004A4A35" w:rsidRPr="00C81BBB" w:rsidRDefault="004A4A35" w:rsidP="004A4A35">
      <w:pPr>
        <w:pStyle w:val="FigureNo"/>
        <w:rPr>
          <w:ins w:id="439" w:author="United States" w:date="2025-08-17T23:56:00Z" w16du:dateUtc="2025-08-17T21:56:00Z"/>
          <w:i/>
          <w:iCs/>
        </w:rPr>
      </w:pPr>
      <w:ins w:id="440" w:author="United States" w:date="2025-08-17T23:56:00Z" w16du:dateUtc="2025-08-17T21:56:00Z">
        <w:r w:rsidRPr="00C81BBB">
          <w:lastRenderedPageBreak/>
          <w:t>Figure 11</w:t>
        </w:r>
      </w:ins>
    </w:p>
    <w:p w14:paraId="75225601" w14:textId="77777777" w:rsidR="004A4A35" w:rsidRPr="00C81BBB" w:rsidRDefault="004A4A35" w:rsidP="004A4A35">
      <w:pPr>
        <w:pStyle w:val="Figuretitle"/>
        <w:rPr>
          <w:ins w:id="441" w:author="United States" w:date="2025-08-17T23:56:00Z" w16du:dateUtc="2025-08-17T21:56:00Z"/>
          <w:i/>
          <w:iCs/>
        </w:rPr>
      </w:pPr>
      <w:ins w:id="442" w:author="United States" w:date="2025-08-17T23:56:00Z" w16du:dateUtc="2025-08-17T21:56:00Z">
        <w:r w:rsidRPr="00C81BBB">
          <w:t xml:space="preserve">Aggregate </w:t>
        </w:r>
        <w:r w:rsidRPr="00C81BBB">
          <w:rPr>
            <w:i/>
            <w:iCs/>
          </w:rPr>
          <w:t>I/N</w:t>
        </w:r>
        <w:r w:rsidRPr="00C81BBB">
          <w:t xml:space="preserve"> from Selected Systems at 60°N, FS max. Receive Gain 41.5 dBi, Azimuth 180°</w:t>
        </w:r>
      </w:ins>
    </w:p>
    <w:p w14:paraId="414A6BFC" w14:textId="77777777" w:rsidR="004A4A35" w:rsidRPr="00C81BBB" w:rsidRDefault="004A4A35" w:rsidP="004A4A35">
      <w:pPr>
        <w:pStyle w:val="Figure"/>
        <w:rPr>
          <w:ins w:id="443" w:author="United States" w:date="2025-08-17T23:56:00Z" w16du:dateUtc="2025-08-17T21:56:00Z"/>
          <w:noProof w:val="0"/>
        </w:rPr>
      </w:pPr>
      <w:ins w:id="444" w:author="United States" w:date="2025-08-17T23:56:00Z" w16du:dateUtc="2025-08-17T21:56:00Z">
        <w:r w:rsidRPr="00C81BBB">
          <w:drawing>
            <wp:inline distT="0" distB="0" distL="0" distR="0" wp14:anchorId="23753CE2" wp14:editId="3B740922">
              <wp:extent cx="4855332" cy="3643103"/>
              <wp:effectExtent l="0" t="0" r="2540" b="0"/>
              <wp:docPr id="1655693883" name="Picture 1655693883" descr="A graph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693883" name="Picture 1655693883" descr="A graph of a graph&#10;&#10;AI-generated content may be incorrect."/>
                      <pic:cNvPicPr/>
                    </pic:nvPicPr>
                    <pic:blipFill>
                      <a:blip r:embed="rId29">
                        <a:extLst>
                          <a:ext uri="{28A0092B-C50C-407E-A947-70E740481C1C}">
                            <a14:useLocalDpi xmlns:a14="http://schemas.microsoft.com/office/drawing/2010/main" val="0"/>
                          </a:ext>
                        </a:extLst>
                      </a:blip>
                      <a:stretch>
                        <a:fillRect/>
                      </a:stretch>
                    </pic:blipFill>
                    <pic:spPr>
                      <a:xfrm>
                        <a:off x="0" y="0"/>
                        <a:ext cx="4855332" cy="3643103"/>
                      </a:xfrm>
                      <a:prstGeom prst="rect">
                        <a:avLst/>
                      </a:prstGeom>
                    </pic:spPr>
                  </pic:pic>
                </a:graphicData>
              </a:graphic>
            </wp:inline>
          </w:drawing>
        </w:r>
      </w:ins>
    </w:p>
    <w:p w14:paraId="5F1D73B1" w14:textId="77777777" w:rsidR="004A4A35" w:rsidRPr="00C81BBB" w:rsidRDefault="004A4A35" w:rsidP="004A4A35">
      <w:pPr>
        <w:pStyle w:val="FigureNo"/>
        <w:rPr>
          <w:ins w:id="445" w:author="United States" w:date="2025-08-17T23:56:00Z" w16du:dateUtc="2025-08-17T21:56:00Z"/>
          <w:i/>
          <w:iCs/>
        </w:rPr>
      </w:pPr>
      <w:ins w:id="446" w:author="United States" w:date="2025-08-17T23:56:00Z" w16du:dateUtc="2025-08-17T21:56:00Z">
        <w:r w:rsidRPr="00C81BBB">
          <w:t>Figure 12</w:t>
        </w:r>
      </w:ins>
    </w:p>
    <w:p w14:paraId="07EC42A4" w14:textId="77777777" w:rsidR="004A4A35" w:rsidRPr="00C81BBB" w:rsidRDefault="004A4A35" w:rsidP="004A4A35">
      <w:pPr>
        <w:pStyle w:val="Figuretitle"/>
        <w:rPr>
          <w:ins w:id="447" w:author="United States" w:date="2025-08-17T23:56:00Z" w16du:dateUtc="2025-08-17T21:56:00Z"/>
          <w:i/>
          <w:iCs/>
        </w:rPr>
      </w:pPr>
      <w:ins w:id="448" w:author="United States" w:date="2025-08-17T23:56:00Z" w16du:dateUtc="2025-08-17T21:56:00Z">
        <w:r w:rsidRPr="00C81BBB">
          <w:t xml:space="preserve">Aggregate </w:t>
        </w:r>
        <w:r w:rsidRPr="00C81BBB">
          <w:rPr>
            <w:i/>
            <w:iCs/>
          </w:rPr>
          <w:t>I/N</w:t>
        </w:r>
        <w:r w:rsidRPr="00C81BBB">
          <w:t xml:space="preserve"> from Selected Systems at 60°N, FS max. Receive Gain 41.5 dBi, Azimuth 270°</w:t>
        </w:r>
      </w:ins>
    </w:p>
    <w:p w14:paraId="0DC5524A" w14:textId="77777777" w:rsidR="004A4A35" w:rsidRPr="00C81BBB" w:rsidRDefault="004A4A35" w:rsidP="004A4A35">
      <w:pPr>
        <w:pStyle w:val="Figure"/>
        <w:rPr>
          <w:ins w:id="449" w:author="United States" w:date="2025-08-17T23:56:00Z" w16du:dateUtc="2025-08-17T21:56:00Z"/>
          <w:noProof w:val="0"/>
        </w:rPr>
      </w:pPr>
      <w:ins w:id="450" w:author="United States" w:date="2025-08-17T23:56:00Z" w16du:dateUtc="2025-08-17T21:56:00Z">
        <w:r w:rsidRPr="00C81BBB">
          <w:drawing>
            <wp:inline distT="0" distB="0" distL="0" distR="0" wp14:anchorId="0DE8D410" wp14:editId="6D8F26A1">
              <wp:extent cx="4855332" cy="3643103"/>
              <wp:effectExtent l="0" t="0" r="2540" b="0"/>
              <wp:docPr id="1873897190" name="Picture 1873897190" descr="A graph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897190" name="Picture 1873897190" descr="A graph of a graph&#10;&#10;AI-generated content may be incorrect."/>
                      <pic:cNvPicPr/>
                    </pic:nvPicPr>
                    <pic:blipFill>
                      <a:blip r:embed="rId30">
                        <a:extLst>
                          <a:ext uri="{28A0092B-C50C-407E-A947-70E740481C1C}">
                            <a14:useLocalDpi xmlns:a14="http://schemas.microsoft.com/office/drawing/2010/main" val="0"/>
                          </a:ext>
                        </a:extLst>
                      </a:blip>
                      <a:stretch>
                        <a:fillRect/>
                      </a:stretch>
                    </pic:blipFill>
                    <pic:spPr>
                      <a:xfrm>
                        <a:off x="0" y="0"/>
                        <a:ext cx="4855332" cy="3643103"/>
                      </a:xfrm>
                      <a:prstGeom prst="rect">
                        <a:avLst/>
                      </a:prstGeom>
                    </pic:spPr>
                  </pic:pic>
                </a:graphicData>
              </a:graphic>
            </wp:inline>
          </w:drawing>
        </w:r>
      </w:ins>
    </w:p>
    <w:p w14:paraId="65F2AA03" w14:textId="77777777" w:rsidR="004A4A35" w:rsidRPr="00C81BBB" w:rsidRDefault="004A4A35" w:rsidP="004A4A35">
      <w:pPr>
        <w:rPr>
          <w:ins w:id="451" w:author="United States" w:date="2025-08-17T23:56:00Z" w16du:dateUtc="2025-08-17T21:56:00Z"/>
          <w:i/>
          <w:iCs/>
        </w:rPr>
      </w:pPr>
    </w:p>
    <w:p w14:paraId="297119B8" w14:textId="77777777" w:rsidR="004A4A35" w:rsidRPr="00C81BBB" w:rsidRDefault="004A4A35" w:rsidP="004A4A35">
      <w:pPr>
        <w:rPr>
          <w:ins w:id="452" w:author="United States" w:date="2025-08-17T23:56:00Z" w16du:dateUtc="2025-08-17T21:56:00Z"/>
        </w:rPr>
      </w:pPr>
      <w:ins w:id="453" w:author="United States" w:date="2025-08-17T23:56:00Z" w16du:dateUtc="2025-08-17T21:56:00Z">
        <w:r w:rsidRPr="00C81BBB">
          <w:lastRenderedPageBreak/>
          <w:t xml:space="preserve">Similarly, Figure 13-24 compare aggregate </w:t>
        </w:r>
        <w:r w:rsidRPr="00C81BBB">
          <w:rPr>
            <w:i/>
            <w:iCs/>
          </w:rPr>
          <w:t>I/N</w:t>
        </w:r>
        <w:r w:rsidRPr="00C81BBB">
          <w:t xml:space="preserve"> from the same selected GSO and three non-GSO systems to</w:t>
        </w:r>
      </w:ins>
    </w:p>
    <w:p w14:paraId="72F47F82" w14:textId="77777777" w:rsidR="004A4A35" w:rsidRPr="00C81BBB" w:rsidRDefault="004A4A35" w:rsidP="004A4A35">
      <w:pPr>
        <w:pStyle w:val="enumlev1"/>
        <w:rPr>
          <w:ins w:id="454" w:author="United States" w:date="2025-08-17T23:56:00Z" w16du:dateUtc="2025-08-17T21:56:00Z"/>
        </w:rPr>
      </w:pPr>
      <w:ins w:id="455" w:author="United States" w:date="2025-08-17T23:56:00Z" w16du:dateUtc="2025-08-17T21:56:00Z">
        <w:r w:rsidRPr="00C81BBB">
          <w:sym w:font="Wingdings" w:char="F09F"/>
        </w:r>
        <w:r w:rsidRPr="00C81BBB">
          <w:tab/>
          <w:t xml:space="preserve">the largest dimension 0.6m FS station antenna, </w:t>
        </w:r>
      </w:ins>
    </w:p>
    <w:p w14:paraId="28CC8C00" w14:textId="77777777" w:rsidR="004A4A35" w:rsidRPr="00C81BBB" w:rsidRDefault="004A4A35" w:rsidP="004A4A35">
      <w:pPr>
        <w:pStyle w:val="enumlev1"/>
        <w:rPr>
          <w:ins w:id="456" w:author="United States" w:date="2025-08-17T23:56:00Z" w16du:dateUtc="2025-08-17T21:56:00Z"/>
        </w:rPr>
      </w:pPr>
      <w:ins w:id="457" w:author="United States" w:date="2025-08-17T23:56:00Z" w16du:dateUtc="2025-08-17T21:56:00Z">
        <w:r w:rsidRPr="00C81BBB">
          <w:sym w:font="Wingdings" w:char="F09F"/>
        </w:r>
        <w:r w:rsidRPr="00C81BBB">
          <w:tab/>
          <w:t>pointing at four different azimuth directions (i.e., 0°, 90°, 180° and 270°),</w:t>
        </w:r>
      </w:ins>
    </w:p>
    <w:p w14:paraId="4A239386" w14:textId="77777777" w:rsidR="004A4A35" w:rsidRPr="00C81BBB" w:rsidRDefault="004A4A35" w:rsidP="004A4A35">
      <w:pPr>
        <w:pStyle w:val="enumlev1"/>
        <w:rPr>
          <w:ins w:id="458" w:author="United States" w:date="2025-08-17T23:56:00Z" w16du:dateUtc="2025-08-17T21:56:00Z"/>
        </w:rPr>
      </w:pPr>
      <w:ins w:id="459" w:author="United States" w:date="2025-08-17T23:56:00Z" w16du:dateUtc="2025-08-17T21:56:00Z">
        <w:r w:rsidRPr="00C81BBB">
          <w:sym w:font="Wingdings" w:char="F09F"/>
        </w:r>
        <w:r w:rsidRPr="00C81BBB">
          <w:tab/>
          <w:t>for maximum FS antenna elevation angle of 4°,</w:t>
        </w:r>
      </w:ins>
    </w:p>
    <w:p w14:paraId="51DF4602" w14:textId="77777777" w:rsidR="004A4A35" w:rsidRPr="00C81BBB" w:rsidRDefault="004A4A35" w:rsidP="004A4A35">
      <w:pPr>
        <w:pStyle w:val="enumlev1"/>
        <w:rPr>
          <w:ins w:id="460" w:author="United States" w:date="2025-08-17T23:56:00Z" w16du:dateUtc="2025-08-17T21:56:00Z"/>
        </w:rPr>
      </w:pPr>
      <w:ins w:id="461" w:author="United States" w:date="2025-08-17T23:56:00Z" w16du:dateUtc="2025-08-17T21:56:00Z">
        <w:r w:rsidRPr="00C81BBB">
          <w:sym w:font="Wingdings" w:char="F09F"/>
        </w:r>
        <w:r w:rsidRPr="00C81BBB">
          <w:tab/>
          <w:t>at same representative frequency (i.e., 73.5 GHz).</w:t>
        </w:r>
      </w:ins>
    </w:p>
    <w:p w14:paraId="7D8D9BC1" w14:textId="77777777" w:rsidR="004A4A35" w:rsidRPr="00C81BBB" w:rsidRDefault="004A4A35" w:rsidP="004A4A35">
      <w:pPr>
        <w:rPr>
          <w:ins w:id="462" w:author="United States" w:date="2025-08-17T23:56:00Z" w16du:dateUtc="2025-08-17T21:56:00Z"/>
        </w:rPr>
      </w:pPr>
      <w:ins w:id="463" w:author="United States" w:date="2025-08-17T23:56:00Z" w16du:dateUtc="2025-08-17T21:56:00Z">
        <w:r w:rsidRPr="00C81BBB">
          <w:t>Again, each figure compares three different of atmospheric attenuation scenarios as mentioned above.</w:t>
        </w:r>
      </w:ins>
    </w:p>
    <w:p w14:paraId="3C9D43EF" w14:textId="77777777" w:rsidR="004A4A35" w:rsidRPr="00C81BBB" w:rsidRDefault="004A4A35" w:rsidP="004A4A35">
      <w:pPr>
        <w:rPr>
          <w:ins w:id="464" w:author="United States" w:date="2025-08-17T23:56:00Z" w16du:dateUtc="2025-08-17T21:56:00Z"/>
        </w:rPr>
      </w:pPr>
    </w:p>
    <w:p w14:paraId="7843F55F" w14:textId="77777777" w:rsidR="004A4A35" w:rsidRPr="00C81BBB" w:rsidRDefault="004A4A35" w:rsidP="004A4A35">
      <w:pPr>
        <w:tabs>
          <w:tab w:val="clear" w:pos="1134"/>
          <w:tab w:val="clear" w:pos="1871"/>
          <w:tab w:val="clear" w:pos="2268"/>
        </w:tabs>
        <w:overflowPunct/>
        <w:autoSpaceDE/>
        <w:autoSpaceDN/>
        <w:adjustRightInd/>
        <w:spacing w:before="0"/>
        <w:textAlignment w:val="auto"/>
        <w:rPr>
          <w:ins w:id="465" w:author="United States" w:date="2025-08-17T23:56:00Z" w16du:dateUtc="2025-08-17T21:56:00Z"/>
        </w:rPr>
      </w:pPr>
      <w:ins w:id="466" w:author="United States" w:date="2025-08-17T23:56:00Z" w16du:dateUtc="2025-08-17T21:56:00Z">
        <w:r w:rsidRPr="00C81BBB">
          <w:br w:type="page"/>
        </w:r>
      </w:ins>
    </w:p>
    <w:p w14:paraId="62293DA3" w14:textId="77777777" w:rsidR="004A4A35" w:rsidRPr="00C81BBB" w:rsidRDefault="004A4A35" w:rsidP="004A4A35">
      <w:pPr>
        <w:pStyle w:val="FigureNo"/>
        <w:rPr>
          <w:ins w:id="467" w:author="United States" w:date="2025-08-17T23:56:00Z" w16du:dateUtc="2025-08-17T21:56:00Z"/>
          <w:i/>
          <w:iCs/>
        </w:rPr>
      </w:pPr>
      <w:ins w:id="468" w:author="United States" w:date="2025-08-17T23:56:00Z" w16du:dateUtc="2025-08-17T21:56:00Z">
        <w:r w:rsidRPr="00C81BBB">
          <w:lastRenderedPageBreak/>
          <w:t xml:space="preserve">Figure </w:t>
        </w:r>
        <w:r w:rsidRPr="00C81BBB">
          <w:rPr>
            <w:i/>
            <w:iCs/>
          </w:rPr>
          <w:fldChar w:fldCharType="begin"/>
        </w:r>
        <w:r w:rsidRPr="00C81BBB">
          <w:instrText xml:space="preserve"> SEQ Figure \* ARABIC </w:instrText>
        </w:r>
        <w:r w:rsidRPr="00C81BBB">
          <w:rPr>
            <w:i/>
            <w:iCs/>
          </w:rPr>
          <w:fldChar w:fldCharType="separate"/>
        </w:r>
        <w:r w:rsidRPr="00C81BBB">
          <w:t>1</w:t>
        </w:r>
        <w:r w:rsidRPr="00C81BBB">
          <w:rPr>
            <w:i/>
            <w:iCs/>
          </w:rPr>
          <w:fldChar w:fldCharType="end"/>
        </w:r>
        <w:r w:rsidRPr="00C81BBB">
          <w:t>3</w:t>
        </w:r>
      </w:ins>
    </w:p>
    <w:p w14:paraId="632E876E" w14:textId="77777777" w:rsidR="004A4A35" w:rsidRPr="00C81BBB" w:rsidRDefault="004A4A35" w:rsidP="004A4A35">
      <w:pPr>
        <w:pStyle w:val="Figuretitle"/>
        <w:rPr>
          <w:ins w:id="469" w:author="United States" w:date="2025-08-17T23:56:00Z" w16du:dateUtc="2025-08-17T21:56:00Z"/>
          <w:i/>
          <w:iCs/>
        </w:rPr>
      </w:pPr>
      <w:ins w:id="470" w:author="United States" w:date="2025-08-17T23:56:00Z" w16du:dateUtc="2025-08-17T21:56:00Z">
        <w:r w:rsidRPr="00C81BBB">
          <w:t xml:space="preserve">Aggregate </w:t>
        </w:r>
        <w:r w:rsidRPr="00C81BBB">
          <w:rPr>
            <w:i/>
            <w:iCs/>
          </w:rPr>
          <w:t>I/N</w:t>
        </w:r>
        <w:r w:rsidRPr="00C81BBB">
          <w:t xml:space="preserve"> from Selected Systems at 24°N, FS max. Receive Gain 51 dBi, Azimuth 0°</w:t>
        </w:r>
      </w:ins>
    </w:p>
    <w:p w14:paraId="0B0E7269" w14:textId="77777777" w:rsidR="004A4A35" w:rsidRPr="00C81BBB" w:rsidRDefault="004A4A35" w:rsidP="004A4A35">
      <w:pPr>
        <w:pStyle w:val="Figure"/>
        <w:rPr>
          <w:ins w:id="471" w:author="United States" w:date="2025-08-17T23:56:00Z" w16du:dateUtc="2025-08-17T21:56:00Z"/>
          <w:noProof w:val="0"/>
        </w:rPr>
      </w:pPr>
      <w:ins w:id="472" w:author="United States" w:date="2025-08-17T23:56:00Z" w16du:dateUtc="2025-08-17T21:56:00Z">
        <w:r w:rsidRPr="00C81BBB">
          <w:drawing>
            <wp:inline distT="0" distB="0" distL="0" distR="0" wp14:anchorId="2B543DC5" wp14:editId="27C9E10E">
              <wp:extent cx="4855333" cy="3657599"/>
              <wp:effectExtent l="0" t="0" r="2540" b="635"/>
              <wp:docPr id="685637603" name="Picture 685637603" descr="A graph of a graph showing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637603" name="Picture 685637603" descr="A graph of a graph showing a line&#10;&#10;AI-generated content may be incorrect."/>
                      <pic:cNvPicPr/>
                    </pic:nvPicPr>
                    <pic:blipFill>
                      <a:blip r:embed="rId31">
                        <a:extLst>
                          <a:ext uri="{28A0092B-C50C-407E-A947-70E740481C1C}">
                            <a14:useLocalDpi xmlns:a14="http://schemas.microsoft.com/office/drawing/2010/main" val="0"/>
                          </a:ext>
                        </a:extLst>
                      </a:blip>
                      <a:stretch>
                        <a:fillRect/>
                      </a:stretch>
                    </pic:blipFill>
                    <pic:spPr>
                      <a:xfrm>
                        <a:off x="0" y="0"/>
                        <a:ext cx="4855333" cy="3657599"/>
                      </a:xfrm>
                      <a:prstGeom prst="rect">
                        <a:avLst/>
                      </a:prstGeom>
                    </pic:spPr>
                  </pic:pic>
                </a:graphicData>
              </a:graphic>
            </wp:inline>
          </w:drawing>
        </w:r>
      </w:ins>
    </w:p>
    <w:p w14:paraId="4447EBC1" w14:textId="77777777" w:rsidR="004A4A35" w:rsidRPr="00C81BBB" w:rsidRDefault="004A4A35" w:rsidP="004A4A35">
      <w:pPr>
        <w:pStyle w:val="FigureNo"/>
        <w:rPr>
          <w:ins w:id="473" w:author="United States" w:date="2025-08-17T23:56:00Z" w16du:dateUtc="2025-08-17T21:56:00Z"/>
          <w:i/>
          <w:iCs/>
        </w:rPr>
      </w:pPr>
      <w:ins w:id="474" w:author="United States" w:date="2025-08-17T23:56:00Z" w16du:dateUtc="2025-08-17T21:56:00Z">
        <w:r w:rsidRPr="00C81BBB">
          <w:t>Figure 14</w:t>
        </w:r>
      </w:ins>
    </w:p>
    <w:p w14:paraId="162C1B24" w14:textId="77777777" w:rsidR="004A4A35" w:rsidRPr="00C81BBB" w:rsidRDefault="004A4A35" w:rsidP="004A4A35">
      <w:pPr>
        <w:pStyle w:val="Figuretitle"/>
        <w:rPr>
          <w:ins w:id="475" w:author="United States" w:date="2025-08-17T23:56:00Z" w16du:dateUtc="2025-08-17T21:56:00Z"/>
          <w:i/>
          <w:iCs/>
        </w:rPr>
      </w:pPr>
      <w:ins w:id="476" w:author="United States" w:date="2025-08-17T23:56:00Z" w16du:dateUtc="2025-08-17T21:56:00Z">
        <w:r w:rsidRPr="00C81BBB">
          <w:t xml:space="preserve">Aggregate </w:t>
        </w:r>
        <w:r w:rsidRPr="00C81BBB">
          <w:rPr>
            <w:i/>
            <w:iCs/>
          </w:rPr>
          <w:t>I/N</w:t>
        </w:r>
        <w:r w:rsidRPr="00C81BBB">
          <w:t xml:space="preserve"> from Selected Systems at 24°N, FS max. Receive Gain 51 dBi, Azimuth 90°</w:t>
        </w:r>
      </w:ins>
    </w:p>
    <w:p w14:paraId="3519E741" w14:textId="77777777" w:rsidR="004A4A35" w:rsidRPr="00C81BBB" w:rsidRDefault="004A4A35" w:rsidP="004A4A35">
      <w:pPr>
        <w:pStyle w:val="Figure"/>
        <w:rPr>
          <w:ins w:id="477" w:author="United States" w:date="2025-08-17T23:56:00Z" w16du:dateUtc="2025-08-17T21:56:00Z"/>
          <w:noProof w:val="0"/>
        </w:rPr>
      </w:pPr>
      <w:ins w:id="478" w:author="United States" w:date="2025-08-17T23:56:00Z" w16du:dateUtc="2025-08-17T21:56:00Z">
        <w:r w:rsidRPr="00C81BBB">
          <w:drawing>
            <wp:inline distT="0" distB="0" distL="0" distR="0" wp14:anchorId="7A358D11" wp14:editId="62D47AF2">
              <wp:extent cx="4855333" cy="3657598"/>
              <wp:effectExtent l="0" t="0" r="2540" b="635"/>
              <wp:docPr id="44995542" name="Picture 44995542" descr="A graph of a graph with colo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95542" name="Picture 44995542" descr="A graph of a graph with colored lines&#10;&#10;AI-generated content may be incorrect."/>
                      <pic:cNvPicPr/>
                    </pic:nvPicPr>
                    <pic:blipFill>
                      <a:blip r:embed="rId32">
                        <a:extLst>
                          <a:ext uri="{28A0092B-C50C-407E-A947-70E740481C1C}">
                            <a14:useLocalDpi xmlns:a14="http://schemas.microsoft.com/office/drawing/2010/main" val="0"/>
                          </a:ext>
                        </a:extLst>
                      </a:blip>
                      <a:stretch>
                        <a:fillRect/>
                      </a:stretch>
                    </pic:blipFill>
                    <pic:spPr>
                      <a:xfrm>
                        <a:off x="0" y="0"/>
                        <a:ext cx="4855333" cy="3657598"/>
                      </a:xfrm>
                      <a:prstGeom prst="rect">
                        <a:avLst/>
                      </a:prstGeom>
                    </pic:spPr>
                  </pic:pic>
                </a:graphicData>
              </a:graphic>
            </wp:inline>
          </w:drawing>
        </w:r>
      </w:ins>
    </w:p>
    <w:p w14:paraId="3DC984C7" w14:textId="77777777" w:rsidR="004A4A35" w:rsidRPr="00C81BBB" w:rsidRDefault="004A4A35" w:rsidP="004A4A35">
      <w:pPr>
        <w:pStyle w:val="FigureNo"/>
        <w:rPr>
          <w:ins w:id="479" w:author="United States" w:date="2025-08-17T23:56:00Z" w16du:dateUtc="2025-08-17T21:56:00Z"/>
          <w:i/>
          <w:iCs/>
        </w:rPr>
      </w:pPr>
      <w:ins w:id="480" w:author="United States" w:date="2025-08-17T23:56:00Z" w16du:dateUtc="2025-08-17T21:56:00Z">
        <w:r w:rsidRPr="00C81BBB">
          <w:lastRenderedPageBreak/>
          <w:t>Figure 15</w:t>
        </w:r>
      </w:ins>
    </w:p>
    <w:p w14:paraId="76F789CD" w14:textId="77777777" w:rsidR="004A4A35" w:rsidRPr="00C81BBB" w:rsidRDefault="004A4A35" w:rsidP="004A4A35">
      <w:pPr>
        <w:pStyle w:val="Figuretitle"/>
        <w:rPr>
          <w:ins w:id="481" w:author="United States" w:date="2025-08-17T23:56:00Z" w16du:dateUtc="2025-08-17T21:56:00Z"/>
          <w:i/>
          <w:iCs/>
        </w:rPr>
      </w:pPr>
      <w:ins w:id="482" w:author="United States" w:date="2025-08-17T23:56:00Z" w16du:dateUtc="2025-08-17T21:56:00Z">
        <w:r w:rsidRPr="00C81BBB">
          <w:t xml:space="preserve">Aggregate </w:t>
        </w:r>
        <w:r w:rsidRPr="00C81BBB">
          <w:rPr>
            <w:i/>
            <w:iCs/>
          </w:rPr>
          <w:t>I/N</w:t>
        </w:r>
        <w:r w:rsidRPr="00C81BBB">
          <w:t xml:space="preserve"> from Selected Systems at 24°N, FS max. Receive Gain 51 dBi, Azimuth 180°</w:t>
        </w:r>
      </w:ins>
    </w:p>
    <w:p w14:paraId="116E7091" w14:textId="77777777" w:rsidR="004A4A35" w:rsidRPr="00C81BBB" w:rsidRDefault="004A4A35" w:rsidP="004A4A35">
      <w:pPr>
        <w:pStyle w:val="Figure"/>
        <w:rPr>
          <w:ins w:id="483" w:author="United States" w:date="2025-08-17T23:56:00Z" w16du:dateUtc="2025-08-17T21:56:00Z"/>
          <w:noProof w:val="0"/>
        </w:rPr>
      </w:pPr>
      <w:ins w:id="484" w:author="United States" w:date="2025-08-17T23:56:00Z" w16du:dateUtc="2025-08-17T21:56:00Z">
        <w:r w:rsidRPr="00C81BBB">
          <w:drawing>
            <wp:inline distT="0" distB="0" distL="0" distR="0" wp14:anchorId="6C4F6732" wp14:editId="54A8AF7E">
              <wp:extent cx="4855333" cy="3643103"/>
              <wp:effectExtent l="0" t="0" r="2540" b="0"/>
              <wp:docPr id="1211270640" name="Picture 1211270640" descr="A graph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270640" name="Picture 1211270640" descr="A graph of a graph&#10;&#10;AI-generated content may be incorrect."/>
                      <pic:cNvPicPr/>
                    </pic:nvPicPr>
                    <pic:blipFill>
                      <a:blip r:embed="rId33">
                        <a:extLst>
                          <a:ext uri="{28A0092B-C50C-407E-A947-70E740481C1C}">
                            <a14:useLocalDpi xmlns:a14="http://schemas.microsoft.com/office/drawing/2010/main" val="0"/>
                          </a:ext>
                        </a:extLst>
                      </a:blip>
                      <a:stretch>
                        <a:fillRect/>
                      </a:stretch>
                    </pic:blipFill>
                    <pic:spPr>
                      <a:xfrm>
                        <a:off x="0" y="0"/>
                        <a:ext cx="4855333" cy="3643103"/>
                      </a:xfrm>
                      <a:prstGeom prst="rect">
                        <a:avLst/>
                      </a:prstGeom>
                    </pic:spPr>
                  </pic:pic>
                </a:graphicData>
              </a:graphic>
            </wp:inline>
          </w:drawing>
        </w:r>
      </w:ins>
    </w:p>
    <w:p w14:paraId="54E11E27" w14:textId="77777777" w:rsidR="004A4A35" w:rsidRPr="00C81BBB" w:rsidRDefault="004A4A35" w:rsidP="004A4A35">
      <w:pPr>
        <w:pStyle w:val="FigureNo"/>
        <w:rPr>
          <w:ins w:id="485" w:author="United States" w:date="2025-08-17T23:56:00Z" w16du:dateUtc="2025-08-17T21:56:00Z"/>
          <w:i/>
          <w:iCs/>
        </w:rPr>
      </w:pPr>
      <w:ins w:id="486" w:author="United States" w:date="2025-08-17T23:56:00Z" w16du:dateUtc="2025-08-17T21:56:00Z">
        <w:r w:rsidRPr="00C81BBB">
          <w:t>Figure 16</w:t>
        </w:r>
      </w:ins>
    </w:p>
    <w:p w14:paraId="5B4E8FD7" w14:textId="77777777" w:rsidR="004A4A35" w:rsidRPr="00C81BBB" w:rsidRDefault="004A4A35" w:rsidP="004A4A35">
      <w:pPr>
        <w:pStyle w:val="Figuretitle"/>
        <w:rPr>
          <w:ins w:id="487" w:author="United States" w:date="2025-08-17T23:56:00Z" w16du:dateUtc="2025-08-17T21:56:00Z"/>
          <w:i/>
          <w:iCs/>
        </w:rPr>
      </w:pPr>
      <w:ins w:id="488" w:author="United States" w:date="2025-08-17T23:56:00Z" w16du:dateUtc="2025-08-17T21:56:00Z">
        <w:r w:rsidRPr="00C81BBB">
          <w:t xml:space="preserve">Aggregate </w:t>
        </w:r>
        <w:r w:rsidRPr="00C81BBB">
          <w:rPr>
            <w:i/>
            <w:iCs/>
          </w:rPr>
          <w:t>I/N</w:t>
        </w:r>
        <w:r w:rsidRPr="00C81BBB">
          <w:t xml:space="preserve"> from Selected Systems at 24°N, FS max. Receive Gain 51 dBi, Azimuth 270°</w:t>
        </w:r>
      </w:ins>
    </w:p>
    <w:p w14:paraId="6FF1047E" w14:textId="77777777" w:rsidR="004A4A35" w:rsidRPr="00C81BBB" w:rsidRDefault="004A4A35" w:rsidP="004A4A35">
      <w:pPr>
        <w:pStyle w:val="Figure"/>
        <w:rPr>
          <w:ins w:id="489" w:author="United States" w:date="2025-08-17T23:56:00Z" w16du:dateUtc="2025-08-17T21:56:00Z"/>
          <w:noProof w:val="0"/>
        </w:rPr>
      </w:pPr>
      <w:ins w:id="490" w:author="United States" w:date="2025-08-17T23:56:00Z" w16du:dateUtc="2025-08-17T21:56:00Z">
        <w:r w:rsidRPr="00C81BBB">
          <w:drawing>
            <wp:inline distT="0" distB="0" distL="0" distR="0" wp14:anchorId="7CA9A3A7" wp14:editId="66614F80">
              <wp:extent cx="4855333" cy="3643103"/>
              <wp:effectExtent l="0" t="0" r="2540" b="0"/>
              <wp:docPr id="1965623654" name="Picture 1965623654" descr="A graph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623654" name="Picture 1965623654" descr="A graph of a graph&#10;&#10;AI-generated content may be incorrect."/>
                      <pic:cNvPicPr/>
                    </pic:nvPicPr>
                    <pic:blipFill>
                      <a:blip r:embed="rId34">
                        <a:extLst>
                          <a:ext uri="{28A0092B-C50C-407E-A947-70E740481C1C}">
                            <a14:useLocalDpi xmlns:a14="http://schemas.microsoft.com/office/drawing/2010/main" val="0"/>
                          </a:ext>
                        </a:extLst>
                      </a:blip>
                      <a:stretch>
                        <a:fillRect/>
                      </a:stretch>
                    </pic:blipFill>
                    <pic:spPr>
                      <a:xfrm>
                        <a:off x="0" y="0"/>
                        <a:ext cx="4855333" cy="3643103"/>
                      </a:xfrm>
                      <a:prstGeom prst="rect">
                        <a:avLst/>
                      </a:prstGeom>
                    </pic:spPr>
                  </pic:pic>
                </a:graphicData>
              </a:graphic>
            </wp:inline>
          </w:drawing>
        </w:r>
      </w:ins>
    </w:p>
    <w:p w14:paraId="0C464A5E" w14:textId="77777777" w:rsidR="004A4A35" w:rsidRPr="00C81BBB" w:rsidRDefault="004A4A35" w:rsidP="004A4A35">
      <w:pPr>
        <w:rPr>
          <w:ins w:id="491" w:author="United States" w:date="2025-08-17T23:56:00Z" w16du:dateUtc="2025-08-17T21:56:00Z"/>
        </w:rPr>
      </w:pPr>
    </w:p>
    <w:p w14:paraId="7F9F9D89" w14:textId="77777777" w:rsidR="004A4A35" w:rsidRPr="00C81BBB" w:rsidRDefault="004A4A35" w:rsidP="004A4A35">
      <w:pPr>
        <w:pStyle w:val="FigureNo"/>
        <w:rPr>
          <w:ins w:id="492" w:author="United States" w:date="2025-08-17T23:56:00Z" w16du:dateUtc="2025-08-17T21:56:00Z"/>
          <w:i/>
          <w:iCs/>
        </w:rPr>
      </w:pPr>
      <w:ins w:id="493" w:author="United States" w:date="2025-08-17T23:56:00Z" w16du:dateUtc="2025-08-17T21:56:00Z">
        <w:r w:rsidRPr="00C81BBB">
          <w:lastRenderedPageBreak/>
          <w:t>Figure 17</w:t>
        </w:r>
      </w:ins>
    </w:p>
    <w:p w14:paraId="296B831D" w14:textId="77777777" w:rsidR="004A4A35" w:rsidRPr="00C81BBB" w:rsidRDefault="004A4A35" w:rsidP="004A4A35">
      <w:pPr>
        <w:pStyle w:val="Figuretitle"/>
        <w:rPr>
          <w:ins w:id="494" w:author="United States" w:date="2025-08-17T23:56:00Z" w16du:dateUtc="2025-08-17T21:56:00Z"/>
          <w:i/>
          <w:iCs/>
        </w:rPr>
      </w:pPr>
      <w:ins w:id="495" w:author="United States" w:date="2025-08-17T23:56:00Z" w16du:dateUtc="2025-08-17T21:56:00Z">
        <w:r w:rsidRPr="00C81BBB">
          <w:t xml:space="preserve">Aggregate </w:t>
        </w:r>
        <w:r w:rsidRPr="00C81BBB">
          <w:rPr>
            <w:i/>
            <w:iCs/>
          </w:rPr>
          <w:t>I/N</w:t>
        </w:r>
        <w:r w:rsidRPr="00C81BBB">
          <w:t xml:space="preserve"> from Selected Systems at 45°N, FS max. Receive Gain 51 dBi, Azimuth 0°</w:t>
        </w:r>
      </w:ins>
    </w:p>
    <w:p w14:paraId="1C91AA35" w14:textId="77777777" w:rsidR="004A4A35" w:rsidRPr="00C81BBB" w:rsidRDefault="004A4A35" w:rsidP="004A4A35">
      <w:pPr>
        <w:pStyle w:val="Figure"/>
        <w:rPr>
          <w:ins w:id="496" w:author="United States" w:date="2025-08-17T23:56:00Z" w16du:dateUtc="2025-08-17T21:56:00Z"/>
          <w:noProof w:val="0"/>
        </w:rPr>
      </w:pPr>
      <w:ins w:id="497" w:author="United States" w:date="2025-08-17T23:56:00Z" w16du:dateUtc="2025-08-17T21:56:00Z">
        <w:r w:rsidRPr="00C81BBB">
          <w:drawing>
            <wp:inline distT="0" distB="0" distL="0" distR="0" wp14:anchorId="58DA80CA" wp14:editId="3E33D125">
              <wp:extent cx="4855333" cy="3657598"/>
              <wp:effectExtent l="0" t="0" r="2540" b="635"/>
              <wp:docPr id="1474148824" name="Picture 1474148824" descr="A graph of a graph showing the same color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148824" name="Picture 1474148824" descr="A graph of a graph showing the same color line&#10;&#10;AI-generated content may be incorrect."/>
                      <pic:cNvPicPr/>
                    </pic:nvPicPr>
                    <pic:blipFill>
                      <a:blip r:embed="rId35">
                        <a:extLst>
                          <a:ext uri="{28A0092B-C50C-407E-A947-70E740481C1C}">
                            <a14:useLocalDpi xmlns:a14="http://schemas.microsoft.com/office/drawing/2010/main" val="0"/>
                          </a:ext>
                        </a:extLst>
                      </a:blip>
                      <a:stretch>
                        <a:fillRect/>
                      </a:stretch>
                    </pic:blipFill>
                    <pic:spPr>
                      <a:xfrm>
                        <a:off x="0" y="0"/>
                        <a:ext cx="4855333" cy="3657598"/>
                      </a:xfrm>
                      <a:prstGeom prst="rect">
                        <a:avLst/>
                      </a:prstGeom>
                    </pic:spPr>
                  </pic:pic>
                </a:graphicData>
              </a:graphic>
            </wp:inline>
          </w:drawing>
        </w:r>
      </w:ins>
    </w:p>
    <w:p w14:paraId="1B3B6F59" w14:textId="77777777" w:rsidR="004A4A35" w:rsidRPr="00C81BBB" w:rsidRDefault="004A4A35" w:rsidP="004A4A35">
      <w:pPr>
        <w:pStyle w:val="FigureNo"/>
        <w:rPr>
          <w:ins w:id="498" w:author="United States" w:date="2025-08-17T23:56:00Z" w16du:dateUtc="2025-08-17T21:56:00Z"/>
          <w:i/>
          <w:iCs/>
        </w:rPr>
      </w:pPr>
      <w:ins w:id="499" w:author="United States" w:date="2025-08-17T23:56:00Z" w16du:dateUtc="2025-08-17T21:56:00Z">
        <w:r w:rsidRPr="00C81BBB">
          <w:t>Figure 18</w:t>
        </w:r>
      </w:ins>
    </w:p>
    <w:p w14:paraId="522B76BB" w14:textId="77777777" w:rsidR="004A4A35" w:rsidRPr="00C81BBB" w:rsidRDefault="004A4A35" w:rsidP="004A4A35">
      <w:pPr>
        <w:pStyle w:val="Figuretitle"/>
        <w:rPr>
          <w:ins w:id="500" w:author="United States" w:date="2025-08-17T23:56:00Z" w16du:dateUtc="2025-08-17T21:56:00Z"/>
          <w:i/>
          <w:iCs/>
        </w:rPr>
      </w:pPr>
      <w:ins w:id="501" w:author="United States" w:date="2025-08-17T23:56:00Z" w16du:dateUtc="2025-08-17T21:56:00Z">
        <w:r w:rsidRPr="00C81BBB">
          <w:t xml:space="preserve">Aggregate </w:t>
        </w:r>
        <w:r w:rsidRPr="00C81BBB">
          <w:rPr>
            <w:i/>
            <w:iCs/>
          </w:rPr>
          <w:t>I/N</w:t>
        </w:r>
        <w:r w:rsidRPr="00C81BBB">
          <w:t xml:space="preserve"> from Selected Systems at 45°N, FS max. Receive Gain 51 dBi, Azimuth 90°</w:t>
        </w:r>
      </w:ins>
    </w:p>
    <w:p w14:paraId="6876D61F" w14:textId="77777777" w:rsidR="004A4A35" w:rsidRPr="00C81BBB" w:rsidRDefault="004A4A35" w:rsidP="004A4A35">
      <w:pPr>
        <w:pStyle w:val="Figure"/>
        <w:rPr>
          <w:ins w:id="502" w:author="United States" w:date="2025-08-17T23:56:00Z" w16du:dateUtc="2025-08-17T21:56:00Z"/>
          <w:noProof w:val="0"/>
        </w:rPr>
      </w:pPr>
      <w:ins w:id="503" w:author="United States" w:date="2025-08-17T23:56:00Z" w16du:dateUtc="2025-08-17T21:56:00Z">
        <w:r w:rsidRPr="00C81BBB">
          <w:drawing>
            <wp:inline distT="0" distB="0" distL="0" distR="0" wp14:anchorId="7556B4A4" wp14:editId="64EB44A4">
              <wp:extent cx="4855332" cy="3657598"/>
              <wp:effectExtent l="0" t="0" r="2540" b="635"/>
              <wp:docPr id="1405713752" name="Picture 1405713752" descr="A graph of a graph showing the same color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713752" name="Picture 1405713752" descr="A graph of a graph showing the same color line&#10;&#10;AI-generated content may be incorrect."/>
                      <pic:cNvPicPr/>
                    </pic:nvPicPr>
                    <pic:blipFill>
                      <a:blip r:embed="rId36">
                        <a:extLst>
                          <a:ext uri="{28A0092B-C50C-407E-A947-70E740481C1C}">
                            <a14:useLocalDpi xmlns:a14="http://schemas.microsoft.com/office/drawing/2010/main" val="0"/>
                          </a:ext>
                        </a:extLst>
                      </a:blip>
                      <a:stretch>
                        <a:fillRect/>
                      </a:stretch>
                    </pic:blipFill>
                    <pic:spPr>
                      <a:xfrm>
                        <a:off x="0" y="0"/>
                        <a:ext cx="4855332" cy="3657598"/>
                      </a:xfrm>
                      <a:prstGeom prst="rect">
                        <a:avLst/>
                      </a:prstGeom>
                    </pic:spPr>
                  </pic:pic>
                </a:graphicData>
              </a:graphic>
            </wp:inline>
          </w:drawing>
        </w:r>
      </w:ins>
    </w:p>
    <w:p w14:paraId="32015C92" w14:textId="77777777" w:rsidR="004A4A35" w:rsidRPr="00C81BBB" w:rsidRDefault="004A4A35" w:rsidP="004A4A35">
      <w:pPr>
        <w:pStyle w:val="FigureNo"/>
        <w:rPr>
          <w:ins w:id="504" w:author="United States" w:date="2025-08-17T23:56:00Z" w16du:dateUtc="2025-08-17T21:56:00Z"/>
          <w:i/>
          <w:iCs/>
        </w:rPr>
      </w:pPr>
      <w:ins w:id="505" w:author="United States" w:date="2025-08-17T23:56:00Z" w16du:dateUtc="2025-08-17T21:56:00Z">
        <w:r w:rsidRPr="00C81BBB">
          <w:lastRenderedPageBreak/>
          <w:t>Figure 19</w:t>
        </w:r>
      </w:ins>
    </w:p>
    <w:p w14:paraId="794929CC" w14:textId="77777777" w:rsidR="004A4A35" w:rsidRPr="00C81BBB" w:rsidRDefault="004A4A35" w:rsidP="004A4A35">
      <w:pPr>
        <w:pStyle w:val="Figuretitle"/>
        <w:rPr>
          <w:ins w:id="506" w:author="United States" w:date="2025-08-17T23:56:00Z" w16du:dateUtc="2025-08-17T21:56:00Z"/>
          <w:i/>
          <w:iCs/>
        </w:rPr>
      </w:pPr>
      <w:ins w:id="507" w:author="United States" w:date="2025-08-17T23:56:00Z" w16du:dateUtc="2025-08-17T21:56:00Z">
        <w:r w:rsidRPr="00C81BBB">
          <w:t xml:space="preserve">Aggregate </w:t>
        </w:r>
        <w:r w:rsidRPr="00C81BBB">
          <w:rPr>
            <w:i/>
            <w:iCs/>
          </w:rPr>
          <w:t>I/N</w:t>
        </w:r>
        <w:r w:rsidRPr="00C81BBB">
          <w:t xml:space="preserve"> from Selected Systems at 45°N, FS max. Receive Gain 51 dBi, Azimuth 180°</w:t>
        </w:r>
      </w:ins>
    </w:p>
    <w:p w14:paraId="06D5725F" w14:textId="77777777" w:rsidR="004A4A35" w:rsidRPr="00C81BBB" w:rsidRDefault="004A4A35" w:rsidP="004A4A35">
      <w:pPr>
        <w:pStyle w:val="Figure"/>
        <w:rPr>
          <w:ins w:id="508" w:author="United States" w:date="2025-08-17T23:56:00Z" w16du:dateUtc="2025-08-17T21:56:00Z"/>
          <w:noProof w:val="0"/>
        </w:rPr>
      </w:pPr>
      <w:ins w:id="509" w:author="United States" w:date="2025-08-17T23:56:00Z" w16du:dateUtc="2025-08-17T21:56:00Z">
        <w:r w:rsidRPr="00C81BBB">
          <w:drawing>
            <wp:inline distT="0" distB="0" distL="0" distR="0" wp14:anchorId="7C04E08A" wp14:editId="30B53D5E">
              <wp:extent cx="4855332" cy="3643103"/>
              <wp:effectExtent l="0" t="0" r="2540" b="0"/>
              <wp:docPr id="1614538172" name="Picture 1614538172" descr="A graph of a graph showing the same number of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538172" name="Picture 1614538172" descr="A graph of a graph showing the same number of lines&#10;&#10;AI-generated content may be incorrect."/>
                      <pic:cNvPicPr/>
                    </pic:nvPicPr>
                    <pic:blipFill>
                      <a:blip r:embed="rId37">
                        <a:extLst>
                          <a:ext uri="{28A0092B-C50C-407E-A947-70E740481C1C}">
                            <a14:useLocalDpi xmlns:a14="http://schemas.microsoft.com/office/drawing/2010/main" val="0"/>
                          </a:ext>
                        </a:extLst>
                      </a:blip>
                      <a:stretch>
                        <a:fillRect/>
                      </a:stretch>
                    </pic:blipFill>
                    <pic:spPr>
                      <a:xfrm>
                        <a:off x="0" y="0"/>
                        <a:ext cx="4855332" cy="3643103"/>
                      </a:xfrm>
                      <a:prstGeom prst="rect">
                        <a:avLst/>
                      </a:prstGeom>
                    </pic:spPr>
                  </pic:pic>
                </a:graphicData>
              </a:graphic>
            </wp:inline>
          </w:drawing>
        </w:r>
      </w:ins>
    </w:p>
    <w:p w14:paraId="45915258" w14:textId="77777777" w:rsidR="004A4A35" w:rsidRPr="00C81BBB" w:rsidRDefault="004A4A35" w:rsidP="004A4A35">
      <w:pPr>
        <w:pStyle w:val="FigureNo"/>
        <w:rPr>
          <w:ins w:id="510" w:author="United States" w:date="2025-08-17T23:56:00Z" w16du:dateUtc="2025-08-17T21:56:00Z"/>
          <w:i/>
          <w:iCs/>
        </w:rPr>
      </w:pPr>
      <w:ins w:id="511" w:author="United States" w:date="2025-08-17T23:56:00Z" w16du:dateUtc="2025-08-17T21:56:00Z">
        <w:r w:rsidRPr="00C81BBB">
          <w:t>Figure 20</w:t>
        </w:r>
      </w:ins>
    </w:p>
    <w:p w14:paraId="7310DDC5" w14:textId="77777777" w:rsidR="004A4A35" w:rsidRPr="00C81BBB" w:rsidRDefault="004A4A35" w:rsidP="004A4A35">
      <w:pPr>
        <w:pStyle w:val="Figuretitle"/>
        <w:rPr>
          <w:ins w:id="512" w:author="United States" w:date="2025-08-17T23:56:00Z" w16du:dateUtc="2025-08-17T21:56:00Z"/>
          <w:i/>
          <w:iCs/>
        </w:rPr>
      </w:pPr>
      <w:ins w:id="513" w:author="United States" w:date="2025-08-17T23:56:00Z" w16du:dateUtc="2025-08-17T21:56:00Z">
        <w:r w:rsidRPr="00C81BBB">
          <w:t xml:space="preserve">Aggregate </w:t>
        </w:r>
        <w:r w:rsidRPr="00C81BBB">
          <w:rPr>
            <w:i/>
            <w:iCs/>
          </w:rPr>
          <w:t>I/N</w:t>
        </w:r>
        <w:r w:rsidRPr="00C81BBB">
          <w:t xml:space="preserve"> from Selected Systems at 45°N, FS max. Receive Gain 51 dBi, Azimuth 270°</w:t>
        </w:r>
      </w:ins>
    </w:p>
    <w:p w14:paraId="6918CCAB" w14:textId="77777777" w:rsidR="004A4A35" w:rsidRPr="00C81BBB" w:rsidRDefault="004A4A35" w:rsidP="004A4A35">
      <w:pPr>
        <w:pStyle w:val="Figure"/>
        <w:rPr>
          <w:ins w:id="514" w:author="United States" w:date="2025-08-17T23:56:00Z" w16du:dateUtc="2025-08-17T21:56:00Z"/>
          <w:noProof w:val="0"/>
        </w:rPr>
      </w:pPr>
      <w:ins w:id="515" w:author="United States" w:date="2025-08-17T23:56:00Z" w16du:dateUtc="2025-08-17T21:56:00Z">
        <w:r w:rsidRPr="00C81BBB">
          <w:drawing>
            <wp:inline distT="0" distB="0" distL="0" distR="0" wp14:anchorId="0F71EA29" wp14:editId="3400074E">
              <wp:extent cx="4855332" cy="3643103"/>
              <wp:effectExtent l="0" t="0" r="2540" b="0"/>
              <wp:docPr id="1208857050" name="Picture 1208857050" descr="A graph of a graph showing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857050" name="Picture 1208857050" descr="A graph of a graph showing a line&#10;&#10;AI-generated content may be incorrect."/>
                      <pic:cNvPicPr/>
                    </pic:nvPicPr>
                    <pic:blipFill>
                      <a:blip r:embed="rId38">
                        <a:extLst>
                          <a:ext uri="{28A0092B-C50C-407E-A947-70E740481C1C}">
                            <a14:useLocalDpi xmlns:a14="http://schemas.microsoft.com/office/drawing/2010/main" val="0"/>
                          </a:ext>
                        </a:extLst>
                      </a:blip>
                      <a:stretch>
                        <a:fillRect/>
                      </a:stretch>
                    </pic:blipFill>
                    <pic:spPr>
                      <a:xfrm>
                        <a:off x="0" y="0"/>
                        <a:ext cx="4855332" cy="3643103"/>
                      </a:xfrm>
                      <a:prstGeom prst="rect">
                        <a:avLst/>
                      </a:prstGeom>
                    </pic:spPr>
                  </pic:pic>
                </a:graphicData>
              </a:graphic>
            </wp:inline>
          </w:drawing>
        </w:r>
      </w:ins>
    </w:p>
    <w:p w14:paraId="7770B0EE" w14:textId="77777777" w:rsidR="004A4A35" w:rsidRPr="00C81BBB" w:rsidRDefault="004A4A35" w:rsidP="004A4A35">
      <w:pPr>
        <w:rPr>
          <w:ins w:id="516" w:author="United States" w:date="2025-08-17T23:56:00Z" w16du:dateUtc="2025-08-17T21:56:00Z"/>
        </w:rPr>
      </w:pPr>
    </w:p>
    <w:p w14:paraId="3940A17C" w14:textId="77777777" w:rsidR="004A4A35" w:rsidRPr="00C81BBB" w:rsidRDefault="004A4A35" w:rsidP="004A4A35">
      <w:pPr>
        <w:pStyle w:val="FigureNo"/>
        <w:rPr>
          <w:ins w:id="517" w:author="United States" w:date="2025-08-17T23:56:00Z" w16du:dateUtc="2025-08-17T21:56:00Z"/>
          <w:i/>
          <w:iCs/>
        </w:rPr>
      </w:pPr>
      <w:ins w:id="518" w:author="United States" w:date="2025-08-17T23:56:00Z" w16du:dateUtc="2025-08-17T21:56:00Z">
        <w:r w:rsidRPr="00C81BBB">
          <w:lastRenderedPageBreak/>
          <w:t>Figure 21</w:t>
        </w:r>
      </w:ins>
    </w:p>
    <w:p w14:paraId="7F7FD1CF" w14:textId="77777777" w:rsidR="004A4A35" w:rsidRPr="00C81BBB" w:rsidRDefault="004A4A35" w:rsidP="004A4A35">
      <w:pPr>
        <w:pStyle w:val="Figuretitle"/>
        <w:rPr>
          <w:ins w:id="519" w:author="United States" w:date="2025-08-17T23:56:00Z" w16du:dateUtc="2025-08-17T21:56:00Z"/>
          <w:i/>
          <w:iCs/>
        </w:rPr>
      </w:pPr>
      <w:ins w:id="520" w:author="United States" w:date="2025-08-17T23:56:00Z" w16du:dateUtc="2025-08-17T21:56:00Z">
        <w:r w:rsidRPr="00C81BBB">
          <w:t xml:space="preserve">Aggregate </w:t>
        </w:r>
        <w:r w:rsidRPr="00C81BBB">
          <w:rPr>
            <w:i/>
            <w:iCs/>
          </w:rPr>
          <w:t>I/N</w:t>
        </w:r>
        <w:r w:rsidRPr="00C81BBB">
          <w:t xml:space="preserve"> from Selected Systems at 60°N, FS max. Receive Gain 51 dBi, Azimuth 0°</w:t>
        </w:r>
      </w:ins>
    </w:p>
    <w:p w14:paraId="65A0E224" w14:textId="77777777" w:rsidR="004A4A35" w:rsidRPr="00C81BBB" w:rsidRDefault="004A4A35" w:rsidP="004A4A35">
      <w:pPr>
        <w:pStyle w:val="Figure"/>
        <w:rPr>
          <w:ins w:id="521" w:author="United States" w:date="2025-08-17T23:56:00Z" w16du:dateUtc="2025-08-17T21:56:00Z"/>
          <w:noProof w:val="0"/>
        </w:rPr>
      </w:pPr>
      <w:ins w:id="522" w:author="United States" w:date="2025-08-17T23:56:00Z" w16du:dateUtc="2025-08-17T21:56:00Z">
        <w:r w:rsidRPr="00C81BBB">
          <w:drawing>
            <wp:inline distT="0" distB="0" distL="0" distR="0" wp14:anchorId="10A8B87C" wp14:editId="0025121B">
              <wp:extent cx="4855332" cy="3657598"/>
              <wp:effectExtent l="0" t="0" r="2540" b="635"/>
              <wp:docPr id="1635136888" name="Picture 1635136888" descr="A graph of a graph showing different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136888" name="Picture 1635136888" descr="A graph of a graph showing different colors&#10;&#10;AI-generated content may be incorrect."/>
                      <pic:cNvPicPr/>
                    </pic:nvPicPr>
                    <pic:blipFill>
                      <a:blip r:embed="rId39">
                        <a:extLst>
                          <a:ext uri="{28A0092B-C50C-407E-A947-70E740481C1C}">
                            <a14:useLocalDpi xmlns:a14="http://schemas.microsoft.com/office/drawing/2010/main" val="0"/>
                          </a:ext>
                        </a:extLst>
                      </a:blip>
                      <a:stretch>
                        <a:fillRect/>
                      </a:stretch>
                    </pic:blipFill>
                    <pic:spPr>
                      <a:xfrm>
                        <a:off x="0" y="0"/>
                        <a:ext cx="4855332" cy="3657598"/>
                      </a:xfrm>
                      <a:prstGeom prst="rect">
                        <a:avLst/>
                      </a:prstGeom>
                    </pic:spPr>
                  </pic:pic>
                </a:graphicData>
              </a:graphic>
            </wp:inline>
          </w:drawing>
        </w:r>
      </w:ins>
    </w:p>
    <w:p w14:paraId="6810674D" w14:textId="77777777" w:rsidR="004A4A35" w:rsidRPr="00C81BBB" w:rsidRDefault="004A4A35" w:rsidP="004A4A35">
      <w:pPr>
        <w:pStyle w:val="FigureNo"/>
        <w:rPr>
          <w:ins w:id="523" w:author="United States" w:date="2025-08-17T23:56:00Z" w16du:dateUtc="2025-08-17T21:56:00Z"/>
          <w:i/>
          <w:iCs/>
        </w:rPr>
      </w:pPr>
      <w:ins w:id="524" w:author="United States" w:date="2025-08-17T23:56:00Z" w16du:dateUtc="2025-08-17T21:56:00Z">
        <w:r w:rsidRPr="00C81BBB">
          <w:t>Figure 22</w:t>
        </w:r>
      </w:ins>
    </w:p>
    <w:p w14:paraId="5857E836" w14:textId="77777777" w:rsidR="004A4A35" w:rsidRPr="00C81BBB" w:rsidRDefault="004A4A35" w:rsidP="004A4A35">
      <w:pPr>
        <w:pStyle w:val="Figuretitle"/>
        <w:rPr>
          <w:ins w:id="525" w:author="United States" w:date="2025-08-17T23:56:00Z" w16du:dateUtc="2025-08-17T21:56:00Z"/>
          <w:i/>
          <w:iCs/>
        </w:rPr>
      </w:pPr>
      <w:ins w:id="526" w:author="United States" w:date="2025-08-17T23:56:00Z" w16du:dateUtc="2025-08-17T21:56:00Z">
        <w:r w:rsidRPr="00C81BBB">
          <w:t xml:space="preserve">Aggregate </w:t>
        </w:r>
        <w:r w:rsidRPr="00C81BBB">
          <w:rPr>
            <w:i/>
            <w:iCs/>
          </w:rPr>
          <w:t>I/N</w:t>
        </w:r>
        <w:r w:rsidRPr="00C81BBB">
          <w:t xml:space="preserve"> from Selected Systems at 60°N, FS max. Receive Gain 51 dBi, Azimuth 90°</w:t>
        </w:r>
      </w:ins>
    </w:p>
    <w:p w14:paraId="3F744765" w14:textId="77777777" w:rsidR="004A4A35" w:rsidRPr="00C81BBB" w:rsidRDefault="004A4A35" w:rsidP="004A4A35">
      <w:pPr>
        <w:pStyle w:val="Figure"/>
        <w:rPr>
          <w:ins w:id="527" w:author="United States" w:date="2025-08-17T23:56:00Z" w16du:dateUtc="2025-08-17T21:56:00Z"/>
          <w:noProof w:val="0"/>
        </w:rPr>
      </w:pPr>
      <w:ins w:id="528" w:author="United States" w:date="2025-08-17T23:56:00Z" w16du:dateUtc="2025-08-17T21:56:00Z">
        <w:r w:rsidRPr="00C81BBB">
          <w:drawing>
            <wp:inline distT="0" distB="0" distL="0" distR="0" wp14:anchorId="068CE5B5" wp14:editId="29345653">
              <wp:extent cx="4855332" cy="3657597"/>
              <wp:effectExtent l="0" t="0" r="2540" b="635"/>
              <wp:docPr id="626879751" name="Picture 626879751" descr="A graph of a graph showing the same color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879751" name="Picture 626879751" descr="A graph of a graph showing the same color line&#10;&#10;AI-generated content may be incorrect."/>
                      <pic:cNvPicPr/>
                    </pic:nvPicPr>
                    <pic:blipFill>
                      <a:blip r:embed="rId40">
                        <a:extLst>
                          <a:ext uri="{28A0092B-C50C-407E-A947-70E740481C1C}">
                            <a14:useLocalDpi xmlns:a14="http://schemas.microsoft.com/office/drawing/2010/main" val="0"/>
                          </a:ext>
                        </a:extLst>
                      </a:blip>
                      <a:stretch>
                        <a:fillRect/>
                      </a:stretch>
                    </pic:blipFill>
                    <pic:spPr>
                      <a:xfrm>
                        <a:off x="0" y="0"/>
                        <a:ext cx="4855332" cy="3657597"/>
                      </a:xfrm>
                      <a:prstGeom prst="rect">
                        <a:avLst/>
                      </a:prstGeom>
                    </pic:spPr>
                  </pic:pic>
                </a:graphicData>
              </a:graphic>
            </wp:inline>
          </w:drawing>
        </w:r>
      </w:ins>
    </w:p>
    <w:p w14:paraId="6AE3B71E" w14:textId="77777777" w:rsidR="004A4A35" w:rsidRPr="00C81BBB" w:rsidRDefault="004A4A35" w:rsidP="004A4A35">
      <w:pPr>
        <w:pStyle w:val="FigureNo"/>
        <w:rPr>
          <w:ins w:id="529" w:author="United States" w:date="2025-08-17T23:56:00Z" w16du:dateUtc="2025-08-17T21:56:00Z"/>
          <w:i/>
          <w:iCs/>
        </w:rPr>
      </w:pPr>
      <w:ins w:id="530" w:author="United States" w:date="2025-08-17T23:56:00Z" w16du:dateUtc="2025-08-17T21:56:00Z">
        <w:r w:rsidRPr="00C81BBB">
          <w:lastRenderedPageBreak/>
          <w:t>Figure 23</w:t>
        </w:r>
      </w:ins>
    </w:p>
    <w:p w14:paraId="3CF4FA67" w14:textId="77777777" w:rsidR="004A4A35" w:rsidRPr="00C81BBB" w:rsidRDefault="004A4A35" w:rsidP="004A4A35">
      <w:pPr>
        <w:pStyle w:val="Figuretitle"/>
        <w:rPr>
          <w:ins w:id="531" w:author="United States" w:date="2025-08-17T23:56:00Z" w16du:dateUtc="2025-08-17T21:56:00Z"/>
          <w:i/>
          <w:iCs/>
        </w:rPr>
      </w:pPr>
      <w:ins w:id="532" w:author="United States" w:date="2025-08-17T23:56:00Z" w16du:dateUtc="2025-08-17T21:56:00Z">
        <w:r w:rsidRPr="00C81BBB">
          <w:t xml:space="preserve">Aggregate </w:t>
        </w:r>
        <w:r w:rsidRPr="00C81BBB">
          <w:rPr>
            <w:i/>
            <w:iCs/>
          </w:rPr>
          <w:t>I/N</w:t>
        </w:r>
        <w:r w:rsidRPr="00C81BBB">
          <w:t xml:space="preserve"> from Selected Systems at 60°N, FS max. Receive Gain 51 dBi, Azimuth 180°</w:t>
        </w:r>
      </w:ins>
    </w:p>
    <w:p w14:paraId="1D3708AD" w14:textId="77777777" w:rsidR="004A4A35" w:rsidRPr="00C81BBB" w:rsidRDefault="004A4A35" w:rsidP="004A4A35">
      <w:pPr>
        <w:pStyle w:val="Figure"/>
        <w:rPr>
          <w:ins w:id="533" w:author="United States" w:date="2025-08-17T23:56:00Z" w16du:dateUtc="2025-08-17T21:56:00Z"/>
          <w:noProof w:val="0"/>
        </w:rPr>
      </w:pPr>
      <w:ins w:id="534" w:author="United States" w:date="2025-08-17T23:56:00Z" w16du:dateUtc="2025-08-17T21:56:00Z">
        <w:r w:rsidRPr="00C81BBB">
          <w:drawing>
            <wp:inline distT="0" distB="0" distL="0" distR="0" wp14:anchorId="69281F3B" wp14:editId="57E070B0">
              <wp:extent cx="4855332" cy="3643102"/>
              <wp:effectExtent l="0" t="0" r="2540" b="0"/>
              <wp:docPr id="171203747" name="Picture 171203747" descr="A graph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03747" name="Picture 171203747" descr="A graph of a graph&#10;&#10;AI-generated content may be incorrect."/>
                      <pic:cNvPicPr/>
                    </pic:nvPicPr>
                    <pic:blipFill>
                      <a:blip r:embed="rId41">
                        <a:extLst>
                          <a:ext uri="{28A0092B-C50C-407E-A947-70E740481C1C}">
                            <a14:useLocalDpi xmlns:a14="http://schemas.microsoft.com/office/drawing/2010/main" val="0"/>
                          </a:ext>
                        </a:extLst>
                      </a:blip>
                      <a:stretch>
                        <a:fillRect/>
                      </a:stretch>
                    </pic:blipFill>
                    <pic:spPr>
                      <a:xfrm>
                        <a:off x="0" y="0"/>
                        <a:ext cx="4855332" cy="3643102"/>
                      </a:xfrm>
                      <a:prstGeom prst="rect">
                        <a:avLst/>
                      </a:prstGeom>
                    </pic:spPr>
                  </pic:pic>
                </a:graphicData>
              </a:graphic>
            </wp:inline>
          </w:drawing>
        </w:r>
      </w:ins>
    </w:p>
    <w:p w14:paraId="6354A4B8" w14:textId="77777777" w:rsidR="004A4A35" w:rsidRPr="00C81BBB" w:rsidRDefault="004A4A35" w:rsidP="004A4A35">
      <w:pPr>
        <w:pStyle w:val="FigureNo"/>
        <w:rPr>
          <w:ins w:id="535" w:author="United States" w:date="2025-08-17T23:56:00Z" w16du:dateUtc="2025-08-17T21:56:00Z"/>
          <w:i/>
          <w:iCs/>
        </w:rPr>
      </w:pPr>
      <w:ins w:id="536" w:author="United States" w:date="2025-08-17T23:56:00Z" w16du:dateUtc="2025-08-17T21:56:00Z">
        <w:r w:rsidRPr="00C81BBB">
          <w:t xml:space="preserve">Figure 24 </w:t>
        </w:r>
      </w:ins>
    </w:p>
    <w:p w14:paraId="414018CF" w14:textId="77777777" w:rsidR="004A4A35" w:rsidRPr="00C81BBB" w:rsidRDefault="004A4A35" w:rsidP="004A4A35">
      <w:pPr>
        <w:pStyle w:val="Figuretitle"/>
        <w:rPr>
          <w:ins w:id="537" w:author="United States" w:date="2025-08-17T23:56:00Z" w16du:dateUtc="2025-08-17T21:56:00Z"/>
          <w:i/>
          <w:iCs/>
        </w:rPr>
      </w:pPr>
      <w:ins w:id="538" w:author="United States" w:date="2025-08-17T23:56:00Z" w16du:dateUtc="2025-08-17T21:56:00Z">
        <w:r w:rsidRPr="00C81BBB">
          <w:t xml:space="preserve">Aggregate </w:t>
        </w:r>
        <w:r w:rsidRPr="00C81BBB">
          <w:rPr>
            <w:i/>
            <w:iCs/>
          </w:rPr>
          <w:t>I/N</w:t>
        </w:r>
        <w:r w:rsidRPr="00C81BBB">
          <w:t xml:space="preserve"> from Selected Systems at 60°N, FS max. Receive Gain 51 dBi, Azimuth 270°</w:t>
        </w:r>
      </w:ins>
    </w:p>
    <w:p w14:paraId="5304A19A" w14:textId="77777777" w:rsidR="004A4A35" w:rsidRPr="00C81BBB" w:rsidRDefault="004A4A35" w:rsidP="004A4A35">
      <w:pPr>
        <w:pStyle w:val="Figure"/>
        <w:rPr>
          <w:ins w:id="539" w:author="United States" w:date="2025-08-17T23:56:00Z" w16du:dateUtc="2025-08-17T21:56:00Z"/>
          <w:noProof w:val="0"/>
        </w:rPr>
      </w:pPr>
      <w:ins w:id="540" w:author="United States" w:date="2025-08-17T23:56:00Z" w16du:dateUtc="2025-08-17T21:56:00Z">
        <w:r w:rsidRPr="00C81BBB">
          <w:drawing>
            <wp:inline distT="0" distB="0" distL="0" distR="0" wp14:anchorId="7BA1C797" wp14:editId="5850038D">
              <wp:extent cx="4855332" cy="3643102"/>
              <wp:effectExtent l="0" t="0" r="2540" b="0"/>
              <wp:docPr id="414323795" name="Picture 414323795" descr="A graph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323795" name="Picture 414323795" descr="A graph of a graph&#10;&#10;AI-generated content may be incorrect."/>
                      <pic:cNvPicPr/>
                    </pic:nvPicPr>
                    <pic:blipFill>
                      <a:blip r:embed="rId42">
                        <a:extLst>
                          <a:ext uri="{28A0092B-C50C-407E-A947-70E740481C1C}">
                            <a14:useLocalDpi xmlns:a14="http://schemas.microsoft.com/office/drawing/2010/main" val="0"/>
                          </a:ext>
                        </a:extLst>
                      </a:blip>
                      <a:stretch>
                        <a:fillRect/>
                      </a:stretch>
                    </pic:blipFill>
                    <pic:spPr>
                      <a:xfrm>
                        <a:off x="0" y="0"/>
                        <a:ext cx="4855332" cy="3643102"/>
                      </a:xfrm>
                      <a:prstGeom prst="rect">
                        <a:avLst/>
                      </a:prstGeom>
                    </pic:spPr>
                  </pic:pic>
                </a:graphicData>
              </a:graphic>
            </wp:inline>
          </w:drawing>
        </w:r>
      </w:ins>
    </w:p>
    <w:p w14:paraId="20CE6A0F" w14:textId="77777777" w:rsidR="004A4A35" w:rsidRPr="004A4A35" w:rsidRDefault="004A4A35" w:rsidP="004A4A35">
      <w:pPr>
        <w:rPr>
          <w:lang w:eastAsia="zh-CN"/>
        </w:rPr>
      </w:pPr>
    </w:p>
    <w:sectPr w:rsidR="004A4A35" w:rsidRPr="004A4A35" w:rsidSect="00D02712">
      <w:headerReference w:type="default" r:id="rId43"/>
      <w:footerReference w:type="default" r:id="rId44"/>
      <w:footerReference w:type="first" r:id="rId45"/>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 w:author="United States" w:date="2025-08-17T23:46:00Z" w:initials="US">
    <w:p w14:paraId="7C4730B9" w14:textId="77777777" w:rsidR="00B73E57" w:rsidRDefault="00B73E57" w:rsidP="00B73E57">
      <w:pPr>
        <w:pStyle w:val="CommentText"/>
      </w:pPr>
      <w:r>
        <w:rPr>
          <w:rStyle w:val="CommentReference"/>
        </w:rPr>
        <w:annotationRef/>
      </w:r>
      <w:r>
        <w:t>The elevation angle should be representative of the most common applications (i.e. 90%) based on existing deployment data available worldwide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4730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02CEA8" w16cex:dateUtc="2025-08-17T2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4730B9" w16cid:durableId="6B02CE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C7197" w14:textId="77777777" w:rsidR="0066157C" w:rsidRDefault="0066157C">
      <w:r>
        <w:separator/>
      </w:r>
    </w:p>
  </w:endnote>
  <w:endnote w:type="continuationSeparator" w:id="0">
    <w:p w14:paraId="704D4A2A" w14:textId="77777777" w:rsidR="0066157C" w:rsidRDefault="00661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816DF" w14:textId="15708B84" w:rsidR="00FA124A" w:rsidRPr="002F7CB3" w:rsidRDefault="00FA124A">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803E9" w14:textId="0CFFE40A" w:rsidR="00FA124A" w:rsidRPr="002F7CB3" w:rsidRDefault="00FA124A" w:rsidP="00E6257C">
    <w:pPr>
      <w:pStyle w:val="Footer"/>
      <w:rPr>
        <w:lang w:val="en-US"/>
      </w:rPr>
    </w:pPr>
    <w:r w:rsidRPr="002F7CB3">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8B253" w14:textId="77777777" w:rsidR="0066157C" w:rsidRDefault="0066157C">
      <w:r>
        <w:t>____________________</w:t>
      </w:r>
    </w:p>
  </w:footnote>
  <w:footnote w:type="continuationSeparator" w:id="0">
    <w:p w14:paraId="0718A165" w14:textId="77777777" w:rsidR="0066157C" w:rsidRDefault="00661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C3C06"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7BF1"/>
    <w:multiLevelType w:val="hybridMultilevel"/>
    <w:tmpl w:val="2A2AD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95AD8"/>
    <w:multiLevelType w:val="hybridMultilevel"/>
    <w:tmpl w:val="A3765D62"/>
    <w:lvl w:ilvl="0" w:tplc="88F6EC7A">
      <w:start w:val="1"/>
      <w:numFmt w:val="decimal"/>
      <w:lvlText w:val="%1)"/>
      <w:lvlJc w:val="left"/>
      <w:pPr>
        <w:ind w:left="1874" w:hanging="74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42DB1552"/>
    <w:multiLevelType w:val="hybridMultilevel"/>
    <w:tmpl w:val="45900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B233F2"/>
    <w:multiLevelType w:val="hybridMultilevel"/>
    <w:tmpl w:val="11E847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74193AD5"/>
    <w:multiLevelType w:val="hybridMultilevel"/>
    <w:tmpl w:val="BB76465E"/>
    <w:lvl w:ilvl="0" w:tplc="950A4B1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02189534">
    <w:abstractNumId w:val="1"/>
  </w:num>
  <w:num w:numId="2" w16cid:durableId="8125269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1495226">
    <w:abstractNumId w:val="2"/>
  </w:num>
  <w:num w:numId="4" w16cid:durableId="888491689">
    <w:abstractNumId w:val="3"/>
  </w:num>
  <w:num w:numId="5" w16cid:durableId="86259970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nited States">
    <w15:presenceInfo w15:providerId="None" w15:userId="United Stat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A67"/>
    <w:rsid w:val="000069D4"/>
    <w:rsid w:val="000174AD"/>
    <w:rsid w:val="00047A1D"/>
    <w:rsid w:val="000604B9"/>
    <w:rsid w:val="000A7D55"/>
    <w:rsid w:val="000C12C8"/>
    <w:rsid w:val="000C2E8E"/>
    <w:rsid w:val="000E0E7C"/>
    <w:rsid w:val="000F1B4B"/>
    <w:rsid w:val="0012050C"/>
    <w:rsid w:val="0012744F"/>
    <w:rsid w:val="00131178"/>
    <w:rsid w:val="00141A80"/>
    <w:rsid w:val="00156F66"/>
    <w:rsid w:val="00163271"/>
    <w:rsid w:val="00172122"/>
    <w:rsid w:val="00182528"/>
    <w:rsid w:val="0018500B"/>
    <w:rsid w:val="00196A19"/>
    <w:rsid w:val="001C0C23"/>
    <w:rsid w:val="001C777B"/>
    <w:rsid w:val="00202DC1"/>
    <w:rsid w:val="00203F38"/>
    <w:rsid w:val="002116EE"/>
    <w:rsid w:val="002207FA"/>
    <w:rsid w:val="002309D8"/>
    <w:rsid w:val="00247DF9"/>
    <w:rsid w:val="00256E2B"/>
    <w:rsid w:val="00283EBD"/>
    <w:rsid w:val="00285EB2"/>
    <w:rsid w:val="002A7FE2"/>
    <w:rsid w:val="002D7B92"/>
    <w:rsid w:val="002E1B4F"/>
    <w:rsid w:val="002F2E67"/>
    <w:rsid w:val="002F7CB3"/>
    <w:rsid w:val="00300CA2"/>
    <w:rsid w:val="00315546"/>
    <w:rsid w:val="00330567"/>
    <w:rsid w:val="00347F15"/>
    <w:rsid w:val="00370249"/>
    <w:rsid w:val="00386A9D"/>
    <w:rsid w:val="00391081"/>
    <w:rsid w:val="003B2789"/>
    <w:rsid w:val="003C13CE"/>
    <w:rsid w:val="003C697E"/>
    <w:rsid w:val="003E2518"/>
    <w:rsid w:val="003E7CEF"/>
    <w:rsid w:val="004238D1"/>
    <w:rsid w:val="0042701C"/>
    <w:rsid w:val="00483A6D"/>
    <w:rsid w:val="00487DC5"/>
    <w:rsid w:val="004A4A35"/>
    <w:rsid w:val="004B1EF7"/>
    <w:rsid w:val="004B3FAD"/>
    <w:rsid w:val="004C5749"/>
    <w:rsid w:val="004F2477"/>
    <w:rsid w:val="00501DCA"/>
    <w:rsid w:val="00513A47"/>
    <w:rsid w:val="005408DF"/>
    <w:rsid w:val="00550120"/>
    <w:rsid w:val="00573344"/>
    <w:rsid w:val="00583F9B"/>
    <w:rsid w:val="00591464"/>
    <w:rsid w:val="005B0D29"/>
    <w:rsid w:val="005D5527"/>
    <w:rsid w:val="005E5C10"/>
    <w:rsid w:val="005F2C78"/>
    <w:rsid w:val="006144E4"/>
    <w:rsid w:val="00650299"/>
    <w:rsid w:val="00655FC5"/>
    <w:rsid w:val="0066157C"/>
    <w:rsid w:val="0068589E"/>
    <w:rsid w:val="006C0DE5"/>
    <w:rsid w:val="006F1F99"/>
    <w:rsid w:val="00754008"/>
    <w:rsid w:val="00775966"/>
    <w:rsid w:val="00781A90"/>
    <w:rsid w:val="00804B10"/>
    <w:rsid w:val="0080538C"/>
    <w:rsid w:val="00814E0A"/>
    <w:rsid w:val="00822581"/>
    <w:rsid w:val="008309DD"/>
    <w:rsid w:val="0083227A"/>
    <w:rsid w:val="008566C5"/>
    <w:rsid w:val="00866900"/>
    <w:rsid w:val="00876A8A"/>
    <w:rsid w:val="00881BA1"/>
    <w:rsid w:val="0089659F"/>
    <w:rsid w:val="008C2302"/>
    <w:rsid w:val="008C26B8"/>
    <w:rsid w:val="008F208F"/>
    <w:rsid w:val="009006B3"/>
    <w:rsid w:val="00923E76"/>
    <w:rsid w:val="00936E65"/>
    <w:rsid w:val="00982084"/>
    <w:rsid w:val="00995963"/>
    <w:rsid w:val="009B61EB"/>
    <w:rsid w:val="009C185B"/>
    <w:rsid w:val="009C2064"/>
    <w:rsid w:val="009D1697"/>
    <w:rsid w:val="009E0A1C"/>
    <w:rsid w:val="009F3A46"/>
    <w:rsid w:val="009F6520"/>
    <w:rsid w:val="00A014F8"/>
    <w:rsid w:val="00A14D7B"/>
    <w:rsid w:val="00A5173C"/>
    <w:rsid w:val="00A61AEF"/>
    <w:rsid w:val="00A8391D"/>
    <w:rsid w:val="00A93F4B"/>
    <w:rsid w:val="00AD2345"/>
    <w:rsid w:val="00AF173A"/>
    <w:rsid w:val="00B066A4"/>
    <w:rsid w:val="00B07A13"/>
    <w:rsid w:val="00B4279B"/>
    <w:rsid w:val="00B45FC9"/>
    <w:rsid w:val="00B47B58"/>
    <w:rsid w:val="00B61876"/>
    <w:rsid w:val="00B73E57"/>
    <w:rsid w:val="00B76F35"/>
    <w:rsid w:val="00B81138"/>
    <w:rsid w:val="00B9033E"/>
    <w:rsid w:val="00BB4405"/>
    <w:rsid w:val="00BC7CCF"/>
    <w:rsid w:val="00BE470B"/>
    <w:rsid w:val="00C57A91"/>
    <w:rsid w:val="00C81BBB"/>
    <w:rsid w:val="00CC01C2"/>
    <w:rsid w:val="00CF21F2"/>
    <w:rsid w:val="00D02712"/>
    <w:rsid w:val="00D046A7"/>
    <w:rsid w:val="00D214D0"/>
    <w:rsid w:val="00D47C99"/>
    <w:rsid w:val="00D56EFB"/>
    <w:rsid w:val="00D6546B"/>
    <w:rsid w:val="00D86A67"/>
    <w:rsid w:val="00DA1D4C"/>
    <w:rsid w:val="00DB178B"/>
    <w:rsid w:val="00DC17D3"/>
    <w:rsid w:val="00DD4BED"/>
    <w:rsid w:val="00DE39F0"/>
    <w:rsid w:val="00DF0AF3"/>
    <w:rsid w:val="00DF3732"/>
    <w:rsid w:val="00DF7E9F"/>
    <w:rsid w:val="00E27D7E"/>
    <w:rsid w:val="00E42E13"/>
    <w:rsid w:val="00E56D5C"/>
    <w:rsid w:val="00E6257C"/>
    <w:rsid w:val="00E63C59"/>
    <w:rsid w:val="00EB7747"/>
    <w:rsid w:val="00ED0FB1"/>
    <w:rsid w:val="00EE4652"/>
    <w:rsid w:val="00F25662"/>
    <w:rsid w:val="00FA124A"/>
    <w:rsid w:val="00FC08DD"/>
    <w:rsid w:val="00FC2316"/>
    <w:rsid w:val="00FC2CFD"/>
    <w:rsid w:val="00FC2D58"/>
    <w:rsid w:val="00FD0B2D"/>
    <w:rsid w:val="00FE1BC5"/>
    <w:rsid w:val="00FF0B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90489"/>
  <w15:docId w15:val="{F2BBFB41-BC4E-49D8-ACDE-45B0A69E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link w:val="EquationChar"/>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ECC Footnote number"/>
    <w:basedOn w:val="DefaultParagraphFont"/>
    <w:qForma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uiPriority w:val="99"/>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qFormat/>
    <w:rsid w:val="009C185B"/>
    <w:pPr>
      <w:keepNext/>
      <w:spacing w:before="560" w:after="120"/>
      <w:jc w:val="center"/>
    </w:pPr>
    <w:rPr>
      <w:caps/>
      <w:sz w:val="20"/>
    </w:rPr>
  </w:style>
  <w:style w:type="paragraph" w:customStyle="1" w:styleId="Tabletitle">
    <w:name w:val="Table_title"/>
    <w:basedOn w:val="Normal"/>
    <w:next w:val="Tabletext"/>
    <w:link w:val="TabletitleChar"/>
    <w:qForma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paragraph" w:styleId="ListParagraph">
    <w:name w:val="List Paragraph"/>
    <w:basedOn w:val="Normal"/>
    <w:link w:val="ListParagraphChar"/>
    <w:uiPriority w:val="34"/>
    <w:qFormat/>
    <w:rsid w:val="00D86A67"/>
    <w:pPr>
      <w:ind w:left="720"/>
      <w:contextualSpacing/>
    </w:pPr>
  </w:style>
  <w:style w:type="character" w:customStyle="1" w:styleId="ListParagraphChar">
    <w:name w:val="List Paragraph Char"/>
    <w:link w:val="ListParagraph"/>
    <w:uiPriority w:val="34"/>
    <w:locked/>
    <w:rsid w:val="00D86A67"/>
    <w:rPr>
      <w:rFonts w:ascii="Times New Roman" w:hAnsi="Times New Roman"/>
      <w:sz w:val="24"/>
      <w:lang w:val="en-GB" w:eastAsia="en-US"/>
    </w:rPr>
  </w:style>
  <w:style w:type="table" w:styleId="TableGrid">
    <w:name w:val="Table Grid"/>
    <w:basedOn w:val="TableNormal"/>
    <w:qFormat/>
    <w:rsid w:val="00D86A67"/>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uationChar">
    <w:name w:val="Equation Char"/>
    <w:link w:val="Equation"/>
    <w:locked/>
    <w:rsid w:val="00D86A67"/>
    <w:rPr>
      <w:rFonts w:ascii="Times New Roman" w:hAnsi="Times New Roman"/>
      <w:sz w:val="24"/>
      <w:lang w:val="en-GB" w:eastAsia="en-US"/>
    </w:rPr>
  </w:style>
  <w:style w:type="table" w:styleId="GridTable1Light">
    <w:name w:val="Grid Table 1 Light"/>
    <w:basedOn w:val="TableNormal"/>
    <w:uiPriority w:val="46"/>
    <w:rsid w:val="00D86A67"/>
    <w:rPr>
      <w:rFonts w:asciiTheme="minorHAnsi" w:eastAsiaTheme="minorHAnsi" w:hAnsiTheme="minorHAnsi" w:cstheme="minorBidi"/>
      <w:sz w:val="24"/>
      <w:szCs w:val="24"/>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D86A67"/>
    <w:pPr>
      <w:spacing w:before="0" w:after="200"/>
    </w:pPr>
    <w:rPr>
      <w:i/>
      <w:iCs/>
      <w:color w:val="1F497D" w:themeColor="text2"/>
      <w:sz w:val="18"/>
      <w:szCs w:val="18"/>
    </w:rPr>
  </w:style>
  <w:style w:type="character" w:styleId="Hyperlink">
    <w:name w:val="Hyperlink"/>
    <w:aliases w:val="超级链接,CEO_Hyperlink,ECC Hyperlink,超?级链,Style 58,超????,하이퍼링크2,超链接1,超?级链?,Style?,S"/>
    <w:basedOn w:val="DefaultParagraphFont"/>
    <w:uiPriority w:val="99"/>
    <w:unhideWhenUsed/>
    <w:qFormat/>
    <w:rsid w:val="00285EB2"/>
    <w:rPr>
      <w:color w:val="0000FF" w:themeColor="hyperlink"/>
      <w:u w:val="single"/>
    </w:rPr>
  </w:style>
  <w:style w:type="character" w:styleId="UnresolvedMention">
    <w:name w:val="Unresolved Mention"/>
    <w:basedOn w:val="DefaultParagraphFont"/>
    <w:uiPriority w:val="99"/>
    <w:semiHidden/>
    <w:unhideWhenUsed/>
    <w:rsid w:val="00285EB2"/>
    <w:rPr>
      <w:color w:val="605E5C"/>
      <w:shd w:val="clear" w:color="auto" w:fill="E1DFDD"/>
    </w:rPr>
  </w:style>
  <w:style w:type="paragraph" w:styleId="Revision">
    <w:name w:val="Revision"/>
    <w:hidden/>
    <w:uiPriority w:val="99"/>
    <w:semiHidden/>
    <w:rsid w:val="00591464"/>
    <w:rPr>
      <w:rFonts w:ascii="Times New Roman" w:hAnsi="Times New Roman"/>
      <w:sz w:val="24"/>
      <w:lang w:val="en-GB" w:eastAsia="en-US"/>
    </w:rPr>
  </w:style>
  <w:style w:type="paragraph" w:customStyle="1" w:styleId="TabletitleBR">
    <w:name w:val="Table_title_BR"/>
    <w:basedOn w:val="Normal"/>
    <w:next w:val="Normal"/>
    <w:uiPriority w:val="99"/>
    <w:qFormat/>
    <w:rsid w:val="00591464"/>
    <w:pPr>
      <w:keepNext/>
      <w:keepLines/>
      <w:tabs>
        <w:tab w:val="clear" w:pos="1134"/>
        <w:tab w:val="clear" w:pos="1871"/>
        <w:tab w:val="clear" w:pos="2268"/>
        <w:tab w:val="left" w:pos="794"/>
        <w:tab w:val="left" w:pos="1191"/>
        <w:tab w:val="left" w:pos="1588"/>
        <w:tab w:val="left" w:pos="1985"/>
      </w:tabs>
      <w:spacing w:before="0" w:after="120" w:line="259" w:lineRule="auto"/>
      <w:jc w:val="center"/>
    </w:pPr>
    <w:rPr>
      <w:b/>
      <w:lang w:val="en-US"/>
    </w:rPr>
  </w:style>
  <w:style w:type="character" w:styleId="FollowedHyperlink">
    <w:name w:val="FollowedHyperlink"/>
    <w:basedOn w:val="DefaultParagraphFont"/>
    <w:semiHidden/>
    <w:unhideWhenUsed/>
    <w:rsid w:val="00D56EFB"/>
    <w:rPr>
      <w:color w:val="800080" w:themeColor="followedHyperlink"/>
      <w:u w:val="single"/>
    </w:rPr>
  </w:style>
  <w:style w:type="character" w:customStyle="1" w:styleId="TabletextChar">
    <w:name w:val="Table_text Char"/>
    <w:link w:val="Tabletext"/>
    <w:qFormat/>
    <w:rsid w:val="002D7B92"/>
    <w:rPr>
      <w:rFonts w:ascii="Times New Roman" w:hAnsi="Times New Roman"/>
      <w:lang w:val="en-GB" w:eastAsia="en-US"/>
    </w:rPr>
  </w:style>
  <w:style w:type="character" w:customStyle="1" w:styleId="TableheadChar">
    <w:name w:val="Table_head Char"/>
    <w:link w:val="Tablehead"/>
    <w:qFormat/>
    <w:rsid w:val="002D7B92"/>
    <w:rPr>
      <w:rFonts w:ascii="Times New Roman Bold" w:hAnsi="Times New Roman Bold" w:cs="Times New Roman Bold"/>
      <w:b/>
      <w:lang w:val="en-GB" w:eastAsia="en-US"/>
    </w:rPr>
  </w:style>
  <w:style w:type="character" w:customStyle="1" w:styleId="TableNoChar">
    <w:name w:val="Table_No Char"/>
    <w:link w:val="TableNo"/>
    <w:rsid w:val="002D7B92"/>
    <w:rPr>
      <w:rFonts w:ascii="Times New Roman" w:hAnsi="Times New Roman"/>
      <w:caps/>
      <w:lang w:val="en-GB" w:eastAsia="en-US"/>
    </w:rPr>
  </w:style>
  <w:style w:type="character" w:customStyle="1" w:styleId="TabletitleChar">
    <w:name w:val="Table_title Char"/>
    <w:link w:val="Tabletitle"/>
    <w:rsid w:val="002D7B92"/>
    <w:rPr>
      <w:rFonts w:ascii="Times New Roman Bold" w:hAnsi="Times New Roman Bold"/>
      <w:b/>
      <w:lang w:val="en-GB" w:eastAsia="en-US"/>
    </w:rPr>
  </w:style>
  <w:style w:type="character" w:customStyle="1" w:styleId="enumlev1Char">
    <w:name w:val="enumlev1 Char"/>
    <w:basedOn w:val="DefaultParagraphFont"/>
    <w:link w:val="enumlev1"/>
    <w:qFormat/>
    <w:locked/>
    <w:rsid w:val="002D7B92"/>
    <w:rPr>
      <w:rFonts w:ascii="Times New Roman" w:hAnsi="Times New Roman"/>
      <w:sz w:val="24"/>
      <w:lang w:val="en-GB" w:eastAsia="en-US"/>
    </w:rPr>
  </w:style>
  <w:style w:type="character" w:styleId="CommentReference">
    <w:name w:val="annotation reference"/>
    <w:basedOn w:val="DefaultParagraphFont"/>
    <w:semiHidden/>
    <w:unhideWhenUsed/>
    <w:rsid w:val="00B73E57"/>
    <w:rPr>
      <w:sz w:val="16"/>
      <w:szCs w:val="16"/>
    </w:rPr>
  </w:style>
  <w:style w:type="paragraph" w:styleId="CommentText">
    <w:name w:val="annotation text"/>
    <w:basedOn w:val="Normal"/>
    <w:link w:val="CommentTextChar"/>
    <w:unhideWhenUsed/>
    <w:rsid w:val="00B73E57"/>
    <w:rPr>
      <w:sz w:val="20"/>
    </w:rPr>
  </w:style>
  <w:style w:type="character" w:customStyle="1" w:styleId="CommentTextChar">
    <w:name w:val="Comment Text Char"/>
    <w:basedOn w:val="DefaultParagraphFont"/>
    <w:link w:val="CommentText"/>
    <w:rsid w:val="00B73E57"/>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B73E57"/>
    <w:rPr>
      <w:b/>
      <w:bCs/>
    </w:rPr>
  </w:style>
  <w:style w:type="character" w:customStyle="1" w:styleId="CommentSubjectChar">
    <w:name w:val="Comment Subject Char"/>
    <w:basedOn w:val="CommentTextChar"/>
    <w:link w:val="CommentSubject"/>
    <w:semiHidden/>
    <w:rsid w:val="00B73E57"/>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09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rec/R-REC-F.699/en" TargetMode="External"/><Relationship Id="rId18" Type="http://schemas.microsoft.com/office/2018/08/relationships/commentsExtensible" Target="commentsExtensible.xml"/><Relationship Id="rId26" Type="http://schemas.openxmlformats.org/officeDocument/2006/relationships/image" Target="media/image9.png"/><Relationship Id="rId39" Type="http://schemas.openxmlformats.org/officeDocument/2006/relationships/image" Target="media/image22.png"/><Relationship Id="rId21" Type="http://schemas.openxmlformats.org/officeDocument/2006/relationships/image" Target="media/image4.png"/><Relationship Id="rId34" Type="http://schemas.openxmlformats.org/officeDocument/2006/relationships/image" Target="media/image17.png"/><Relationship Id="rId42" Type="http://schemas.openxmlformats.org/officeDocument/2006/relationships/image" Target="media/image25.png"/><Relationship Id="rId47" Type="http://schemas.microsoft.com/office/2011/relationships/people" Target="people.xml"/><Relationship Id="rId7" Type="http://schemas.openxmlformats.org/officeDocument/2006/relationships/hyperlink" Target="mailto:km.islam@spacex.com" TargetMode="External"/><Relationship Id="rId2" Type="http://schemas.openxmlformats.org/officeDocument/2006/relationships/styles" Target="styles.xml"/><Relationship Id="rId16" Type="http://schemas.microsoft.com/office/2011/relationships/commentsExtended" Target="commentsExtended.xml"/><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dms_ties/itu-r/md/23/wp5c/c/R23-WP5C-C-0206!N02.01-R1!MSW-E.docx" TargetMode="Externa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10" Type="http://schemas.openxmlformats.org/officeDocument/2006/relationships/image" Target="media/image1.png"/><Relationship Id="rId19" Type="http://schemas.openxmlformats.org/officeDocument/2006/relationships/image" Target="media/image2.png"/><Relationship Id="rId31" Type="http://schemas.openxmlformats.org/officeDocument/2006/relationships/image" Target="media/image14.png"/><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ader.Damavandi@spacex.com" TargetMode="External"/><Relationship Id="rId14" Type="http://schemas.openxmlformats.org/officeDocument/2006/relationships/hyperlink" Target="https://www.itu.int/rec/R-REC-F.1245/en"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hyperlink" Target="mailto:Joseph.McMichael@spacex.com" TargetMode="External"/><Relationship Id="rId3" Type="http://schemas.openxmlformats.org/officeDocument/2006/relationships/settings" Target="settings.xml"/><Relationship Id="rId12" Type="http://schemas.openxmlformats.org/officeDocument/2006/relationships/hyperlink" Target="https://www.itu.int/rec/R-REC-F.758-8-202502-I/en" TargetMode="External"/><Relationship Id="rId17" Type="http://schemas.microsoft.com/office/2016/09/relationships/commentsIds" Target="commentsIds.xm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fontTable" Target="fontTable.xml"/><Relationship Id="rId20" Type="http://schemas.openxmlformats.org/officeDocument/2006/relationships/image" Target="media/image3.png"/><Relationship Id="rId41" Type="http://schemas.openxmlformats.org/officeDocument/2006/relationships/image" Target="media/image2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PE_BR.dotm</Template>
  <TotalTime>1</TotalTime>
  <Pages>22</Pages>
  <Words>2858</Words>
  <Characters>16294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Alissa BR</dc:creator>
  <cp:lastModifiedBy>USA</cp:lastModifiedBy>
  <cp:revision>2</cp:revision>
  <cp:lastPrinted>2008-02-21T14:04:00Z</cp:lastPrinted>
  <dcterms:created xsi:type="dcterms:W3CDTF">2025-08-19T03:01:00Z</dcterms:created>
  <dcterms:modified xsi:type="dcterms:W3CDTF">2025-08-19T03:01:00Z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