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70"/>
        <w:gridCol w:w="58"/>
        <w:gridCol w:w="4950"/>
      </w:tblGrid>
      <w:tr w:rsidR="00CC7729" w:rsidRPr="002C2391" w14:paraId="61EA0BF1" w14:textId="77777777" w:rsidTr="00360D37">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1BBEE758" w14:textId="77777777" w:rsidR="00CC7729" w:rsidRPr="00192FA7" w:rsidRDefault="00CC7729" w:rsidP="00360D37">
            <w:pPr>
              <w:pStyle w:val="TabletitleBR"/>
              <w:keepNext w:val="0"/>
              <w:keepLines w:val="0"/>
              <w:tabs>
                <w:tab w:val="center" w:pos="4680"/>
              </w:tabs>
              <w:suppressAutoHyphens/>
              <w:spacing w:after="0"/>
              <w:rPr>
                <w:spacing w:val="-3"/>
                <w:sz w:val="22"/>
                <w:szCs w:val="22"/>
              </w:rPr>
            </w:pPr>
            <w:r>
              <w:br w:type="page"/>
            </w:r>
            <w:r w:rsidRPr="00192FA7">
              <w:rPr>
                <w:spacing w:val="-3"/>
                <w:sz w:val="22"/>
                <w:szCs w:val="22"/>
              </w:rPr>
              <w:t>U.S. Radiocommunications Sector</w:t>
            </w:r>
          </w:p>
          <w:p w14:paraId="05BDEAEC" w14:textId="77777777" w:rsidR="00CC7729" w:rsidRPr="00192FA7" w:rsidRDefault="00CC7729" w:rsidP="00360D37">
            <w:pPr>
              <w:pStyle w:val="TabletitleBR"/>
              <w:rPr>
                <w:spacing w:val="-3"/>
                <w:sz w:val="22"/>
                <w:szCs w:val="22"/>
              </w:rPr>
            </w:pPr>
            <w:r w:rsidRPr="00192FA7">
              <w:rPr>
                <w:spacing w:val="-3"/>
                <w:sz w:val="22"/>
                <w:szCs w:val="22"/>
              </w:rPr>
              <w:t>Fact Sheet</w:t>
            </w:r>
          </w:p>
        </w:tc>
      </w:tr>
      <w:tr w:rsidR="00CC7729" w:rsidRPr="00F0755D" w14:paraId="3C5967FD" w14:textId="77777777" w:rsidTr="00360D37">
        <w:trPr>
          <w:jc w:val="center"/>
        </w:trPr>
        <w:tc>
          <w:tcPr>
            <w:tcW w:w="4370" w:type="dxa"/>
            <w:tcBorders>
              <w:top w:val="single" w:sz="6" w:space="0" w:color="auto"/>
              <w:left w:val="double" w:sz="6" w:space="0" w:color="auto"/>
            </w:tcBorders>
          </w:tcPr>
          <w:p w14:paraId="6AD8FCD5" w14:textId="77777777" w:rsidR="00CC7729" w:rsidRPr="00CC7729" w:rsidRDefault="00CC7729" w:rsidP="00360D37">
            <w:pPr>
              <w:spacing w:after="120"/>
              <w:ind w:left="900" w:right="144" w:hanging="756"/>
            </w:pPr>
            <w:r w:rsidRPr="00CC7729">
              <w:rPr>
                <w:b/>
              </w:rPr>
              <w:t>Working Party:</w:t>
            </w:r>
            <w:r w:rsidRPr="00CC7729">
              <w:t xml:space="preserve">  ITU-R WP 5B</w:t>
            </w:r>
          </w:p>
        </w:tc>
        <w:tc>
          <w:tcPr>
            <w:tcW w:w="5008" w:type="dxa"/>
            <w:gridSpan w:val="2"/>
            <w:tcBorders>
              <w:top w:val="single" w:sz="6" w:space="0" w:color="auto"/>
              <w:right w:val="double" w:sz="6" w:space="0" w:color="auto"/>
            </w:tcBorders>
          </w:tcPr>
          <w:p w14:paraId="216860E1" w14:textId="77777777" w:rsidR="00CC7729" w:rsidRPr="00CC7729" w:rsidRDefault="00CC7729" w:rsidP="00360D37">
            <w:pPr>
              <w:spacing w:after="120"/>
              <w:ind w:left="144" w:right="144"/>
              <w:rPr>
                <w:lang w:val="pt-BR"/>
              </w:rPr>
            </w:pPr>
            <w:r w:rsidRPr="00CC7729">
              <w:rPr>
                <w:b/>
                <w:lang w:val="pt-BR"/>
              </w:rPr>
              <w:t>Document No:</w:t>
            </w:r>
            <w:r w:rsidRPr="00CC7729">
              <w:rPr>
                <w:lang w:val="pt-BR"/>
              </w:rPr>
              <w:t xml:space="preserve">  USWP5B_xyz</w:t>
            </w:r>
          </w:p>
        </w:tc>
      </w:tr>
      <w:tr w:rsidR="00CC7729" w14:paraId="4B7BF989" w14:textId="77777777" w:rsidTr="00360D37">
        <w:trPr>
          <w:jc w:val="center"/>
        </w:trPr>
        <w:tc>
          <w:tcPr>
            <w:tcW w:w="4370" w:type="dxa"/>
            <w:tcBorders>
              <w:left w:val="double" w:sz="6" w:space="0" w:color="auto"/>
            </w:tcBorders>
          </w:tcPr>
          <w:p w14:paraId="4CF71CFE" w14:textId="77777777" w:rsidR="00CC7729" w:rsidRPr="00CC7729" w:rsidRDefault="00CC7729" w:rsidP="00360D37">
            <w:pPr>
              <w:pStyle w:val="DocData"/>
              <w:framePr w:hSpace="0" w:wrap="auto" w:hAnchor="text" w:yAlign="inline"/>
              <w:rPr>
                <w:rFonts w:ascii="Times New Roman" w:hAnsi="Times New Roman"/>
              </w:rPr>
            </w:pPr>
            <w:r w:rsidRPr="00CC7729">
              <w:rPr>
                <w:rFonts w:ascii="Times New Roman" w:hAnsi="Times New Roman"/>
              </w:rPr>
              <w:t xml:space="preserve">  </w:t>
            </w:r>
            <w:r w:rsidRPr="00CC7729">
              <w:rPr>
                <w:rFonts w:ascii="Times New Roman" w:hAnsi="Times New Roman"/>
                <w:sz w:val="24"/>
                <w:szCs w:val="24"/>
              </w:rPr>
              <w:t xml:space="preserve"> Ref:  </w:t>
            </w:r>
            <w:r w:rsidRPr="00CC7729">
              <w:rPr>
                <w:rFonts w:ascii="Times New Roman" w:hAnsi="Times New Roman"/>
                <w:sz w:val="24"/>
                <w:szCs w:val="32"/>
                <w:lang w:val="pt-BR"/>
              </w:rPr>
              <w:t>5B/315 Annex 3.6</w:t>
            </w:r>
          </w:p>
        </w:tc>
        <w:tc>
          <w:tcPr>
            <w:tcW w:w="5008" w:type="dxa"/>
            <w:gridSpan w:val="2"/>
            <w:tcBorders>
              <w:right w:val="double" w:sz="6" w:space="0" w:color="auto"/>
            </w:tcBorders>
          </w:tcPr>
          <w:p w14:paraId="3F200C13" w14:textId="01D373CC" w:rsidR="00CC7729" w:rsidRPr="00CC7729" w:rsidRDefault="00CC7729" w:rsidP="00360D37">
            <w:pPr>
              <w:tabs>
                <w:tab w:val="left" w:pos="162"/>
              </w:tabs>
              <w:spacing w:before="0"/>
              <w:ind w:left="612" w:right="144" w:hanging="468"/>
            </w:pPr>
            <w:r w:rsidRPr="00CC7729">
              <w:rPr>
                <w:b/>
              </w:rPr>
              <w:t>Date:</w:t>
            </w:r>
            <w:r w:rsidRPr="00CC7729">
              <w:t xml:space="preserve">   8/</w:t>
            </w:r>
            <w:ins w:id="0" w:author="USA" w:date="2025-08-29T17:33:00Z" w16du:dateUtc="2025-08-29T21:33:00Z">
              <w:r w:rsidR="000B1ED6">
                <w:t>29</w:t>
              </w:r>
            </w:ins>
            <w:del w:id="1" w:author="USA" w:date="2025-08-29T17:33:00Z" w16du:dateUtc="2025-08-29T21:33:00Z">
              <w:r w:rsidRPr="00CC7729" w:rsidDel="000B1ED6">
                <w:delText>11</w:delText>
              </w:r>
            </w:del>
            <w:r w:rsidRPr="00CC7729">
              <w:t>/25</w:t>
            </w:r>
          </w:p>
        </w:tc>
      </w:tr>
      <w:tr w:rsidR="00CC7729" w:rsidRPr="007349A7" w14:paraId="7F0956FE" w14:textId="77777777" w:rsidTr="00360D37">
        <w:trPr>
          <w:jc w:val="center"/>
        </w:trPr>
        <w:tc>
          <w:tcPr>
            <w:tcW w:w="9378" w:type="dxa"/>
            <w:gridSpan w:val="3"/>
            <w:tcBorders>
              <w:left w:val="double" w:sz="6" w:space="0" w:color="auto"/>
              <w:right w:val="double" w:sz="6" w:space="0" w:color="auto"/>
            </w:tcBorders>
          </w:tcPr>
          <w:p w14:paraId="6E20E54B" w14:textId="77777777" w:rsidR="00CC7729" w:rsidRPr="00CC7729" w:rsidRDefault="00CC7729" w:rsidP="00360D37">
            <w:pPr>
              <w:pStyle w:val="BodyTextIndent"/>
              <w:ind w:left="187"/>
              <w:rPr>
                <w:bCs/>
              </w:rPr>
            </w:pPr>
            <w:r w:rsidRPr="00CC7729">
              <w:rPr>
                <w:b/>
                <w:bCs/>
              </w:rPr>
              <w:t>Document Title:</w:t>
            </w:r>
            <w:r w:rsidRPr="00CC7729">
              <w:rPr>
                <w:bCs/>
              </w:rPr>
              <w:t xml:space="preserve"> </w:t>
            </w:r>
            <w:r w:rsidRPr="00CC7729">
              <w:rPr>
                <w:bCs/>
                <w:szCs w:val="24"/>
                <w:lang w:eastAsia="zh-CN"/>
              </w:rPr>
              <w:t xml:space="preserve">Additional technical information for sharing studies </w:t>
            </w:r>
            <w:r w:rsidRPr="00CC7729">
              <w:rPr>
                <w:bCs/>
                <w:szCs w:val="24"/>
                <w:lang w:eastAsia="zh-CN"/>
              </w:rPr>
              <w:br/>
              <w:t>under WRC-27 agenda item 1.7</w:t>
            </w:r>
          </w:p>
        </w:tc>
      </w:tr>
      <w:tr w:rsidR="00CC7729" w:rsidRPr="007B23C0" w14:paraId="10F67643" w14:textId="77777777" w:rsidTr="00360D37">
        <w:trPr>
          <w:jc w:val="center"/>
        </w:trPr>
        <w:tc>
          <w:tcPr>
            <w:tcW w:w="4428" w:type="dxa"/>
            <w:gridSpan w:val="2"/>
            <w:tcBorders>
              <w:left w:val="double" w:sz="6" w:space="0" w:color="auto"/>
            </w:tcBorders>
          </w:tcPr>
          <w:p w14:paraId="245B4C14" w14:textId="77777777" w:rsidR="00CC7729" w:rsidRPr="00192FA7" w:rsidRDefault="00CC7729" w:rsidP="00360D37">
            <w:pPr>
              <w:ind w:left="144" w:right="144"/>
              <w:rPr>
                <w:b/>
              </w:rPr>
            </w:pPr>
            <w:r w:rsidRPr="00192FA7">
              <w:rPr>
                <w:b/>
              </w:rPr>
              <w:t>Author(s)/Contributors(s):</w:t>
            </w:r>
          </w:p>
          <w:p w14:paraId="5D827434" w14:textId="77777777" w:rsidR="00CC7729" w:rsidRPr="00192FA7" w:rsidRDefault="00CC7729" w:rsidP="00360D37">
            <w:pPr>
              <w:spacing w:before="0"/>
              <w:ind w:left="144" w:right="144"/>
              <w:rPr>
                <w:bCs/>
                <w:iCs/>
              </w:rPr>
            </w:pPr>
            <w:r>
              <w:rPr>
                <w:bCs/>
                <w:iCs/>
              </w:rPr>
              <w:t>Nicholas Shrout</w:t>
            </w:r>
          </w:p>
          <w:p w14:paraId="70B0E008" w14:textId="77777777" w:rsidR="00CC7729" w:rsidRPr="00192FA7" w:rsidRDefault="00CC7729" w:rsidP="00360D37">
            <w:pPr>
              <w:spacing w:before="0"/>
              <w:ind w:left="144" w:right="144"/>
              <w:rPr>
                <w:bCs/>
                <w:iCs/>
              </w:rPr>
            </w:pPr>
            <w:r>
              <w:rPr>
                <w:bCs/>
                <w:iCs/>
              </w:rPr>
              <w:t>ASRI</w:t>
            </w:r>
          </w:p>
          <w:p w14:paraId="4C8F7762" w14:textId="77777777" w:rsidR="00CC7729" w:rsidRPr="00192FA7" w:rsidRDefault="00CC7729" w:rsidP="00360D37">
            <w:pPr>
              <w:spacing w:before="0"/>
              <w:ind w:right="144"/>
              <w:rPr>
                <w:bCs/>
                <w:iCs/>
              </w:rPr>
            </w:pPr>
          </w:p>
          <w:p w14:paraId="36E3DAC5" w14:textId="77777777" w:rsidR="00CC7729" w:rsidRDefault="00CC7729" w:rsidP="00360D37">
            <w:pPr>
              <w:spacing w:before="0"/>
              <w:ind w:left="144" w:right="144"/>
              <w:rPr>
                <w:bCs/>
                <w:iCs/>
                <w:lang w:val="it-IT"/>
              </w:rPr>
            </w:pPr>
            <w:r>
              <w:rPr>
                <w:bCs/>
                <w:iCs/>
                <w:lang w:val="it-IT"/>
              </w:rPr>
              <w:t>Kim Kolb</w:t>
            </w:r>
          </w:p>
          <w:p w14:paraId="5E4C8E2F" w14:textId="77777777" w:rsidR="00CC7729" w:rsidRPr="00192FA7" w:rsidRDefault="00CC7729" w:rsidP="00360D37">
            <w:pPr>
              <w:spacing w:before="0"/>
              <w:ind w:left="144" w:right="144"/>
              <w:rPr>
                <w:bCs/>
                <w:iCs/>
                <w:lang w:val="it-IT"/>
              </w:rPr>
            </w:pPr>
            <w:r>
              <w:rPr>
                <w:bCs/>
                <w:iCs/>
                <w:lang w:val="it-IT"/>
              </w:rPr>
              <w:t>Boeing</w:t>
            </w:r>
          </w:p>
        </w:tc>
        <w:tc>
          <w:tcPr>
            <w:tcW w:w="4950" w:type="dxa"/>
            <w:tcBorders>
              <w:right w:val="double" w:sz="6" w:space="0" w:color="auto"/>
            </w:tcBorders>
          </w:tcPr>
          <w:p w14:paraId="39F77A04" w14:textId="77777777" w:rsidR="00CC7729" w:rsidRPr="009A55C6" w:rsidRDefault="00CC7729" w:rsidP="00360D37">
            <w:pPr>
              <w:spacing w:before="0"/>
              <w:ind w:left="144" w:right="144"/>
              <w:rPr>
                <w:bCs/>
                <w:color w:val="000000"/>
                <w:lang w:val="fr-FR"/>
              </w:rPr>
            </w:pPr>
          </w:p>
          <w:p w14:paraId="6610B63B" w14:textId="77777777" w:rsidR="00CC7729" w:rsidRPr="00192FA7" w:rsidRDefault="00CC7729" w:rsidP="00360D37">
            <w:pPr>
              <w:spacing w:before="0"/>
              <w:ind w:left="31" w:right="144"/>
              <w:rPr>
                <w:bCs/>
                <w:color w:val="000000"/>
                <w:lang w:val="fr-FR"/>
              </w:rPr>
            </w:pPr>
            <w:r w:rsidRPr="00192FA7">
              <w:rPr>
                <w:bCs/>
                <w:color w:val="000000"/>
                <w:lang w:val="fr-FR"/>
              </w:rPr>
              <w:t xml:space="preserve">Email: </w:t>
            </w:r>
            <w:hyperlink r:id="rId8" w:history="1">
              <w:r w:rsidRPr="009A55C6">
                <w:rPr>
                  <w:color w:val="0070C0"/>
                  <w:u w:val="single"/>
                </w:rPr>
                <w:t>njs@asri.aero</w:t>
              </w:r>
            </w:hyperlink>
          </w:p>
          <w:p w14:paraId="2A2BD9EA" w14:textId="77777777" w:rsidR="00CC7729" w:rsidRPr="009A55C6" w:rsidRDefault="00CC7729" w:rsidP="00360D37">
            <w:pPr>
              <w:spacing w:before="0"/>
              <w:ind w:left="31" w:right="144"/>
              <w:rPr>
                <w:bCs/>
                <w:color w:val="000000"/>
                <w:lang w:val="fr-FR"/>
              </w:rPr>
            </w:pPr>
            <w:r w:rsidRPr="009A55C6">
              <w:rPr>
                <w:bCs/>
                <w:color w:val="000000"/>
                <w:lang w:val="fr-FR"/>
              </w:rPr>
              <w:t xml:space="preserve">  </w:t>
            </w:r>
          </w:p>
          <w:p w14:paraId="6F53AFBC" w14:textId="77777777" w:rsidR="00CC7729" w:rsidRPr="009A55C6" w:rsidRDefault="00CC7729" w:rsidP="00360D37">
            <w:pPr>
              <w:spacing w:before="0"/>
              <w:ind w:left="31" w:right="144"/>
              <w:rPr>
                <w:bCs/>
                <w:color w:val="000000"/>
                <w:lang w:val="fr-FR"/>
              </w:rPr>
            </w:pPr>
          </w:p>
          <w:p w14:paraId="7889B54E" w14:textId="77777777" w:rsidR="00CC7729" w:rsidRPr="009A55C6" w:rsidRDefault="00CC7729" w:rsidP="00360D37">
            <w:pPr>
              <w:spacing w:before="0"/>
              <w:ind w:left="31" w:right="144"/>
              <w:rPr>
                <w:bCs/>
                <w:color w:val="0070C0"/>
                <w:u w:val="single"/>
                <w:lang w:val="fr-FR"/>
              </w:rPr>
            </w:pPr>
            <w:r w:rsidRPr="009A55C6">
              <w:rPr>
                <w:bCs/>
                <w:color w:val="000000"/>
                <w:lang w:val="fr-FR"/>
              </w:rPr>
              <w:t xml:space="preserve">Email:  </w:t>
            </w:r>
            <w:hyperlink r:id="rId9" w:history="1">
              <w:r w:rsidRPr="009A55C6">
                <w:rPr>
                  <w:color w:val="0070C0"/>
                  <w:u w:val="single"/>
                </w:rPr>
                <w:t>kim.l.kolb@boeing.com</w:t>
              </w:r>
            </w:hyperlink>
          </w:p>
          <w:p w14:paraId="55FD74D6" w14:textId="77777777" w:rsidR="00CC7729" w:rsidRPr="009A55C6" w:rsidRDefault="00CC7729" w:rsidP="00360D37">
            <w:pPr>
              <w:spacing w:before="0"/>
              <w:ind w:left="31" w:right="144"/>
              <w:rPr>
                <w:bCs/>
                <w:color w:val="000000"/>
                <w:lang w:val="fr-FR"/>
              </w:rPr>
            </w:pPr>
          </w:p>
          <w:p w14:paraId="77780730" w14:textId="77777777" w:rsidR="00CC7729" w:rsidRPr="009A55C6" w:rsidRDefault="00CC7729" w:rsidP="00360D37">
            <w:pPr>
              <w:spacing w:before="0"/>
              <w:ind w:right="144"/>
              <w:rPr>
                <w:bCs/>
                <w:color w:val="000000"/>
                <w:lang w:val="fr-FR"/>
              </w:rPr>
            </w:pPr>
          </w:p>
          <w:p w14:paraId="52B8A749" w14:textId="77777777" w:rsidR="00CC7729" w:rsidRPr="00192FA7" w:rsidRDefault="00CC7729" w:rsidP="00360D37">
            <w:pPr>
              <w:spacing w:before="0"/>
              <w:ind w:right="144"/>
              <w:rPr>
                <w:bCs/>
                <w:color w:val="000000"/>
                <w:lang w:val="fr-FR"/>
              </w:rPr>
            </w:pPr>
            <w:r w:rsidRPr="009A55C6">
              <w:rPr>
                <w:bCs/>
                <w:color w:val="000000"/>
                <w:lang w:val="fr-FR"/>
              </w:rPr>
              <w:t xml:space="preserve">  </w:t>
            </w:r>
          </w:p>
        </w:tc>
      </w:tr>
      <w:tr w:rsidR="00CC7729" w:rsidRPr="00001E89" w14:paraId="22EC94CC" w14:textId="77777777" w:rsidTr="00360D37">
        <w:trPr>
          <w:jc w:val="center"/>
        </w:trPr>
        <w:tc>
          <w:tcPr>
            <w:tcW w:w="9378" w:type="dxa"/>
            <w:gridSpan w:val="3"/>
            <w:tcBorders>
              <w:left w:val="double" w:sz="6" w:space="0" w:color="auto"/>
              <w:right w:val="double" w:sz="6" w:space="0" w:color="auto"/>
            </w:tcBorders>
          </w:tcPr>
          <w:p w14:paraId="5A239A8A" w14:textId="77777777" w:rsidR="00CC7729" w:rsidRPr="00192FA7" w:rsidRDefault="00CC7729" w:rsidP="00360D37">
            <w:pPr>
              <w:spacing w:after="120"/>
              <w:ind w:left="187" w:right="144"/>
              <w:rPr>
                <w:bCs/>
              </w:rPr>
            </w:pPr>
            <w:r w:rsidRPr="00192FA7">
              <w:rPr>
                <w:b/>
              </w:rPr>
              <w:t>Purpose/Objective:</w:t>
            </w:r>
            <w:r w:rsidRPr="00192FA7">
              <w:rPr>
                <w:bCs/>
              </w:rPr>
              <w:t xml:space="preserve">  </w:t>
            </w:r>
            <w:bookmarkStart w:id="2" w:name="_Hlk30001984"/>
            <w:r w:rsidRPr="00192FA7">
              <w:rPr>
                <w:bCs/>
              </w:rPr>
              <w:t xml:space="preserve">This contribution </w:t>
            </w:r>
            <w:bookmarkEnd w:id="2"/>
            <w:r>
              <w:rPr>
                <w:bCs/>
              </w:rPr>
              <w:t xml:space="preserve">provides updates for WP 5B’s consideration to </w:t>
            </w:r>
            <w:r w:rsidRPr="00E71B16">
              <w:rPr>
                <w:bCs/>
              </w:rPr>
              <w:t xml:space="preserve">Annex 3.6 </w:t>
            </w:r>
            <w:r>
              <w:rPr>
                <w:bCs/>
              </w:rPr>
              <w:t>of the Chair’s Report of the</w:t>
            </w:r>
            <w:r w:rsidRPr="00E71B16">
              <w:rPr>
                <w:bCs/>
              </w:rPr>
              <w:t xml:space="preserve"> </w:t>
            </w:r>
            <w:r>
              <w:rPr>
                <w:bCs/>
              </w:rPr>
              <w:t>34</w:t>
            </w:r>
            <w:r w:rsidRPr="00E71B16">
              <w:rPr>
                <w:bCs/>
                <w:vertAlign w:val="superscript"/>
              </w:rPr>
              <w:t>th</w:t>
            </w:r>
            <w:r>
              <w:rPr>
                <w:bCs/>
              </w:rPr>
              <w:t xml:space="preserve"> </w:t>
            </w:r>
            <w:r w:rsidRPr="00E71B16">
              <w:rPr>
                <w:bCs/>
              </w:rPr>
              <w:t xml:space="preserve">Working Party 5B </w:t>
            </w:r>
            <w:r>
              <w:rPr>
                <w:bCs/>
              </w:rPr>
              <w:t>Meeting.</w:t>
            </w:r>
          </w:p>
        </w:tc>
      </w:tr>
      <w:tr w:rsidR="00CC7729" w:rsidRPr="000C4B2B" w14:paraId="6BCC3B3C" w14:textId="77777777" w:rsidTr="00360D37">
        <w:trPr>
          <w:trHeight w:val="1776"/>
          <w:jc w:val="center"/>
        </w:trPr>
        <w:tc>
          <w:tcPr>
            <w:tcW w:w="9378" w:type="dxa"/>
            <w:gridSpan w:val="3"/>
            <w:tcBorders>
              <w:left w:val="double" w:sz="6" w:space="0" w:color="auto"/>
              <w:right w:val="double" w:sz="6" w:space="0" w:color="auto"/>
            </w:tcBorders>
          </w:tcPr>
          <w:p w14:paraId="691528D4" w14:textId="77777777" w:rsidR="00CC7729" w:rsidRPr="00192FA7" w:rsidRDefault="00CC7729" w:rsidP="00360D37">
            <w:pPr>
              <w:spacing w:after="120"/>
              <w:ind w:left="187" w:right="144"/>
              <w:rPr>
                <w:bCs/>
                <w:lang w:val="en-US"/>
              </w:rPr>
            </w:pPr>
            <w:r w:rsidRPr="00192FA7">
              <w:rPr>
                <w:b/>
              </w:rPr>
              <w:t>Abstract:</w:t>
            </w:r>
            <w:r w:rsidRPr="00192FA7">
              <w:rPr>
                <w:bCs/>
              </w:rPr>
              <w:t xml:space="preserve">  This contribution </w:t>
            </w:r>
            <w:r>
              <w:rPr>
                <w:bCs/>
              </w:rPr>
              <w:t xml:space="preserve">provides updates for WP 5B’s consideration to </w:t>
            </w:r>
            <w:r w:rsidRPr="00E71B16">
              <w:rPr>
                <w:bCs/>
              </w:rPr>
              <w:t xml:space="preserve">Annex 3.6 </w:t>
            </w:r>
            <w:r>
              <w:rPr>
                <w:bCs/>
              </w:rPr>
              <w:t>of the Chair’s Report of the</w:t>
            </w:r>
            <w:r w:rsidRPr="00E71B16">
              <w:rPr>
                <w:bCs/>
              </w:rPr>
              <w:t xml:space="preserve"> </w:t>
            </w:r>
            <w:r>
              <w:rPr>
                <w:bCs/>
              </w:rPr>
              <w:t>34</w:t>
            </w:r>
            <w:r w:rsidRPr="00E71B16">
              <w:rPr>
                <w:bCs/>
                <w:vertAlign w:val="superscript"/>
              </w:rPr>
              <w:t>th</w:t>
            </w:r>
            <w:r>
              <w:rPr>
                <w:bCs/>
              </w:rPr>
              <w:t xml:space="preserve"> </w:t>
            </w:r>
            <w:r w:rsidRPr="00E71B16">
              <w:rPr>
                <w:bCs/>
              </w:rPr>
              <w:t xml:space="preserve">Working Party 5B </w:t>
            </w:r>
            <w:r>
              <w:rPr>
                <w:bCs/>
              </w:rPr>
              <w:t xml:space="preserve">Meeting. Titled, </w:t>
            </w:r>
            <w:r w:rsidRPr="00E71B16">
              <w:rPr>
                <w:bCs/>
              </w:rPr>
              <w:t>WORKING DOCUMENT TOWARDS A [PRELIMINARY DRAFT NEW REPORT ITU-R M.[ITU-R M.2059 COMPARISON]] / WORKING DOCUMENT WITH ELEMENTS [IN VIEW OF A POSSIBLE NEW REPORT] ON RADIO ALTIMETER MEASUREMENTS COMPARED TO ITU-R DOCUMENTATION</w:t>
            </w:r>
          </w:p>
        </w:tc>
      </w:tr>
    </w:tbl>
    <w:p w14:paraId="15094E0F" w14:textId="77777777" w:rsidR="00CC7729" w:rsidRDefault="00CC7729" w:rsidP="00CC7729">
      <w:pPr>
        <w:tabs>
          <w:tab w:val="clear" w:pos="1134"/>
          <w:tab w:val="clear" w:pos="1871"/>
          <w:tab w:val="clear" w:pos="2268"/>
        </w:tabs>
        <w:overflowPunct/>
        <w:autoSpaceDE/>
        <w:autoSpaceDN/>
        <w:adjustRightInd/>
        <w:spacing w:before="0"/>
        <w:textAlignment w:val="auto"/>
      </w:pPr>
    </w:p>
    <w:p w14:paraId="2104403C" w14:textId="77777777" w:rsidR="00CC7729" w:rsidRDefault="00CC7729" w:rsidP="00CC7729">
      <w:pPr>
        <w:tabs>
          <w:tab w:val="clear" w:pos="1134"/>
          <w:tab w:val="clear" w:pos="1871"/>
          <w:tab w:val="clear" w:pos="2268"/>
        </w:tabs>
        <w:overflowPunct/>
        <w:autoSpaceDE/>
        <w:autoSpaceDN/>
        <w:adjustRightInd/>
        <w:spacing w:before="0"/>
        <w:textAlignment w:val="auto"/>
      </w:pPr>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CC7729" w14:paraId="0CFE78B6" w14:textId="77777777" w:rsidTr="00360D37">
        <w:trPr>
          <w:cantSplit/>
        </w:trPr>
        <w:tc>
          <w:tcPr>
            <w:tcW w:w="6487" w:type="dxa"/>
            <w:vAlign w:val="center"/>
          </w:tcPr>
          <w:p w14:paraId="3B210CC6" w14:textId="77777777" w:rsidR="00CC7729" w:rsidRPr="00D8032B" w:rsidRDefault="00CC7729" w:rsidP="00360D37">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7DF3CCA3" w14:textId="77777777" w:rsidR="00CC7729" w:rsidRDefault="00CC7729" w:rsidP="00360D37">
            <w:pPr>
              <w:shd w:val="solid" w:color="FFFFFF" w:fill="FFFFFF"/>
              <w:spacing w:before="0" w:line="240" w:lineRule="atLeast"/>
            </w:pPr>
            <w:r>
              <w:rPr>
                <w:noProof/>
                <w:lang w:val="en-US"/>
              </w:rPr>
              <w:drawing>
                <wp:inline distT="0" distB="0" distL="0" distR="0" wp14:anchorId="1C3EE34D" wp14:editId="33A2BC64">
                  <wp:extent cx="765175" cy="765175"/>
                  <wp:effectExtent l="0" t="0" r="0" b="0"/>
                  <wp:docPr id="564153347" name="Picture 564153347"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logo with a black background&#10;&#10;Description automatically generated"/>
                          <pic:cNvPicPr/>
                        </pic:nvPicPr>
                        <pic:blipFill>
                          <a:blip r:embed="rId10" cstate="print">
                            <a:extLst>
                              <a:ext uri="{28A0092B-C50C-407E-A947-70E740481C1C}">
                                <a14:useLocalDpi xmlns:a14="http://schemas.microsoft.com/office/drawing/2010/main"/>
                              </a:ext>
                            </a:extLst>
                          </a:blip>
                          <a:stretch>
                            <a:fillRect/>
                          </a:stretch>
                        </pic:blipFill>
                        <pic:spPr>
                          <a:xfrm>
                            <a:off x="0" y="0"/>
                            <a:ext cx="771186" cy="771186"/>
                          </a:xfrm>
                          <a:prstGeom prst="rect">
                            <a:avLst/>
                          </a:prstGeom>
                        </pic:spPr>
                      </pic:pic>
                    </a:graphicData>
                  </a:graphic>
                </wp:inline>
              </w:drawing>
            </w:r>
          </w:p>
        </w:tc>
      </w:tr>
      <w:tr w:rsidR="00CC7729" w:rsidRPr="0051782D" w14:paraId="5A38A579" w14:textId="77777777" w:rsidTr="00360D37">
        <w:trPr>
          <w:cantSplit/>
        </w:trPr>
        <w:tc>
          <w:tcPr>
            <w:tcW w:w="6487" w:type="dxa"/>
            <w:tcBorders>
              <w:bottom w:val="single" w:sz="12" w:space="0" w:color="auto"/>
            </w:tcBorders>
          </w:tcPr>
          <w:p w14:paraId="19699C63" w14:textId="77777777" w:rsidR="00CC7729" w:rsidRPr="00163271" w:rsidRDefault="00CC7729" w:rsidP="00360D37">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3A13346" w14:textId="77777777" w:rsidR="00CC7729" w:rsidRPr="0051782D" w:rsidRDefault="00CC7729" w:rsidP="00360D37">
            <w:pPr>
              <w:shd w:val="solid" w:color="FFFFFF" w:fill="FFFFFF"/>
              <w:spacing w:before="0" w:after="48" w:line="240" w:lineRule="atLeast"/>
              <w:rPr>
                <w:sz w:val="22"/>
                <w:szCs w:val="22"/>
                <w:lang w:val="en-US"/>
              </w:rPr>
            </w:pPr>
          </w:p>
        </w:tc>
      </w:tr>
      <w:tr w:rsidR="00CC7729" w14:paraId="31D90141" w14:textId="77777777" w:rsidTr="00360D37">
        <w:trPr>
          <w:cantSplit/>
        </w:trPr>
        <w:tc>
          <w:tcPr>
            <w:tcW w:w="6487" w:type="dxa"/>
            <w:tcBorders>
              <w:top w:val="single" w:sz="12" w:space="0" w:color="auto"/>
            </w:tcBorders>
          </w:tcPr>
          <w:p w14:paraId="4A30F0C4" w14:textId="77777777" w:rsidR="00CC7729" w:rsidRPr="0051782D" w:rsidRDefault="00CC7729" w:rsidP="00360D37">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529178ED" w14:textId="77777777" w:rsidR="00CC7729" w:rsidRPr="00710D66" w:rsidRDefault="00CC7729" w:rsidP="00360D37">
            <w:pPr>
              <w:shd w:val="solid" w:color="FFFFFF" w:fill="FFFFFF"/>
              <w:spacing w:before="0" w:after="48" w:line="240" w:lineRule="atLeast"/>
              <w:rPr>
                <w:lang w:val="en-US"/>
              </w:rPr>
            </w:pPr>
          </w:p>
        </w:tc>
      </w:tr>
      <w:tr w:rsidR="00CC7729" w:rsidRPr="008024AF" w14:paraId="3660D7E8" w14:textId="77777777" w:rsidTr="00360D37">
        <w:trPr>
          <w:cantSplit/>
        </w:trPr>
        <w:tc>
          <w:tcPr>
            <w:tcW w:w="6487" w:type="dxa"/>
            <w:vMerge w:val="restart"/>
          </w:tcPr>
          <w:p w14:paraId="6D11D654" w14:textId="77777777" w:rsidR="00CC7729" w:rsidRPr="001D6EFE" w:rsidRDefault="00CC7729" w:rsidP="00360D37">
            <w:pPr>
              <w:shd w:val="solid" w:color="FFFFFF" w:fill="FFFFFF"/>
              <w:tabs>
                <w:tab w:val="clear" w:pos="1134"/>
                <w:tab w:val="clear" w:pos="1871"/>
                <w:tab w:val="clear" w:pos="2268"/>
              </w:tabs>
              <w:spacing w:before="0" w:after="240"/>
              <w:ind w:left="1134" w:hanging="1134"/>
              <w:rPr>
                <w:rFonts w:ascii="Verdana" w:hAnsi="Verdana"/>
                <w:sz w:val="20"/>
                <w:lang w:val="fr-FR"/>
              </w:rPr>
            </w:pPr>
            <w:r w:rsidRPr="001D6EFE">
              <w:rPr>
                <w:rFonts w:ascii="Verdana" w:hAnsi="Verdana"/>
                <w:sz w:val="20"/>
                <w:lang w:val="fr-FR"/>
              </w:rPr>
              <w:t>Subject:</w:t>
            </w:r>
            <w:r w:rsidRPr="001D6EFE">
              <w:rPr>
                <w:rFonts w:ascii="Verdana" w:hAnsi="Verdana"/>
                <w:sz w:val="20"/>
                <w:lang w:val="fr-FR"/>
              </w:rPr>
              <w:tab/>
              <w:t>WRC-27 agenda item 1.7</w:t>
            </w:r>
          </w:p>
        </w:tc>
        <w:tc>
          <w:tcPr>
            <w:tcW w:w="3402" w:type="dxa"/>
          </w:tcPr>
          <w:p w14:paraId="60584BCD" w14:textId="77777777" w:rsidR="00CC7729" w:rsidRPr="008024AF" w:rsidRDefault="00CC7729" w:rsidP="00360D37">
            <w:pPr>
              <w:pStyle w:val="DocData"/>
              <w:framePr w:hSpace="0" w:wrap="auto" w:hAnchor="text" w:yAlign="inline"/>
              <w:rPr>
                <w:lang w:val="fr-FR"/>
              </w:rPr>
            </w:pPr>
            <w:r>
              <w:rPr>
                <w:lang w:val="fr-FR"/>
              </w:rPr>
              <w:t>Document 5B/USA</w:t>
            </w:r>
            <w:r w:rsidRPr="008024AF">
              <w:rPr>
                <w:lang w:val="fr-FR"/>
              </w:rPr>
              <w:t>-E</w:t>
            </w:r>
          </w:p>
        </w:tc>
      </w:tr>
      <w:tr w:rsidR="00CC7729" w14:paraId="70C36401" w14:textId="77777777" w:rsidTr="00360D37">
        <w:trPr>
          <w:cantSplit/>
        </w:trPr>
        <w:tc>
          <w:tcPr>
            <w:tcW w:w="6487" w:type="dxa"/>
            <w:vMerge/>
          </w:tcPr>
          <w:p w14:paraId="3C47B05B" w14:textId="77777777" w:rsidR="00CC7729" w:rsidRPr="008024AF" w:rsidRDefault="00CC7729" w:rsidP="00360D37">
            <w:pPr>
              <w:spacing w:before="60"/>
              <w:jc w:val="center"/>
              <w:rPr>
                <w:b/>
                <w:smallCaps/>
                <w:sz w:val="32"/>
                <w:lang w:val="fr-FR" w:eastAsia="zh-CN"/>
              </w:rPr>
            </w:pPr>
          </w:p>
        </w:tc>
        <w:tc>
          <w:tcPr>
            <w:tcW w:w="3402" w:type="dxa"/>
          </w:tcPr>
          <w:p w14:paraId="25455B11" w14:textId="77777777" w:rsidR="00CC7729" w:rsidRPr="00DA70C7" w:rsidRDefault="00CC7729" w:rsidP="00360D37">
            <w:pPr>
              <w:pStyle w:val="DocData"/>
              <w:framePr w:hSpace="0" w:wrap="auto" w:hAnchor="text" w:yAlign="inline"/>
            </w:pPr>
            <w:r>
              <w:t>Date 2025</w:t>
            </w:r>
          </w:p>
        </w:tc>
      </w:tr>
      <w:tr w:rsidR="00CC7729" w14:paraId="730D6685" w14:textId="77777777" w:rsidTr="00360D37">
        <w:trPr>
          <w:cantSplit/>
        </w:trPr>
        <w:tc>
          <w:tcPr>
            <w:tcW w:w="6487" w:type="dxa"/>
            <w:vMerge/>
          </w:tcPr>
          <w:p w14:paraId="12E0697C" w14:textId="77777777" w:rsidR="00CC7729" w:rsidRDefault="00CC7729" w:rsidP="00360D37">
            <w:pPr>
              <w:spacing w:before="60"/>
              <w:jc w:val="center"/>
              <w:rPr>
                <w:b/>
                <w:smallCaps/>
                <w:sz w:val="32"/>
                <w:lang w:eastAsia="zh-CN"/>
              </w:rPr>
            </w:pPr>
          </w:p>
        </w:tc>
        <w:tc>
          <w:tcPr>
            <w:tcW w:w="3402" w:type="dxa"/>
          </w:tcPr>
          <w:p w14:paraId="463B7BE9" w14:textId="77777777" w:rsidR="00CC7729" w:rsidRPr="00DA70C7" w:rsidRDefault="00CC7729" w:rsidP="00360D37">
            <w:pPr>
              <w:pStyle w:val="DocData"/>
              <w:framePr w:hSpace="0" w:wrap="auto" w:hAnchor="text" w:yAlign="inline"/>
              <w:rPr>
                <w:rFonts w:eastAsia="SimSun"/>
              </w:rPr>
            </w:pPr>
            <w:r>
              <w:rPr>
                <w:rFonts w:eastAsia="SimSun"/>
              </w:rPr>
              <w:t>English only</w:t>
            </w:r>
          </w:p>
        </w:tc>
      </w:tr>
      <w:tr w:rsidR="00CC7729" w14:paraId="2995363A" w14:textId="77777777" w:rsidTr="00360D37">
        <w:trPr>
          <w:cantSplit/>
        </w:trPr>
        <w:tc>
          <w:tcPr>
            <w:tcW w:w="9889" w:type="dxa"/>
            <w:gridSpan w:val="2"/>
          </w:tcPr>
          <w:p w14:paraId="6422E417" w14:textId="77777777" w:rsidR="00CC7729" w:rsidRDefault="00CC7729" w:rsidP="00360D37">
            <w:pPr>
              <w:pStyle w:val="Source"/>
              <w:rPr>
                <w:lang w:eastAsia="zh-CN"/>
              </w:rPr>
            </w:pPr>
            <w:r>
              <w:rPr>
                <w:lang w:eastAsia="zh-CN"/>
              </w:rPr>
              <w:t>United States of America</w:t>
            </w:r>
          </w:p>
        </w:tc>
      </w:tr>
      <w:tr w:rsidR="00CC7729" w14:paraId="52180830" w14:textId="77777777" w:rsidTr="00360D37">
        <w:trPr>
          <w:cantSplit/>
        </w:trPr>
        <w:tc>
          <w:tcPr>
            <w:tcW w:w="9889" w:type="dxa"/>
            <w:gridSpan w:val="2"/>
          </w:tcPr>
          <w:p w14:paraId="5C4E09D0" w14:textId="77777777" w:rsidR="00CC7729" w:rsidRDefault="00CC7729" w:rsidP="00360D37">
            <w:pPr>
              <w:pStyle w:val="Title1"/>
              <w:jc w:val="left"/>
              <w:rPr>
                <w:caps w:val="0"/>
              </w:rPr>
            </w:pPr>
          </w:p>
          <w:p w14:paraId="38DB59FD" w14:textId="77777777" w:rsidR="00CC7729" w:rsidRDefault="00CC7729" w:rsidP="00360D37">
            <w:pPr>
              <w:pStyle w:val="Title1"/>
              <w:rPr>
                <w:lang w:eastAsia="zh-CN"/>
              </w:rPr>
            </w:pPr>
            <w:r>
              <w:t>Additional technical information for sharing studies under WRC-27 agenda item 1.7</w:t>
            </w:r>
          </w:p>
        </w:tc>
      </w:tr>
    </w:tbl>
    <w:p w14:paraId="7EFF0C00" w14:textId="77777777" w:rsidR="00CC7729" w:rsidRDefault="00CC7729" w:rsidP="00CC7729">
      <w:pPr>
        <w:rPr>
          <w:b/>
        </w:rPr>
      </w:pPr>
    </w:p>
    <w:p w14:paraId="197C51CA" w14:textId="77777777" w:rsidR="00CC7729" w:rsidRPr="0050177E" w:rsidRDefault="00CC7729" w:rsidP="00CC7729">
      <w:pPr>
        <w:pStyle w:val="ListParagraph"/>
        <w:numPr>
          <w:ilvl w:val="0"/>
          <w:numId w:val="29"/>
        </w:numPr>
        <w:tabs>
          <w:tab w:val="clear" w:pos="1134"/>
          <w:tab w:val="left" w:pos="720"/>
        </w:tabs>
        <w:spacing w:before="240" w:after="240"/>
        <w:ind w:left="720" w:hanging="720"/>
        <w:textAlignment w:val="baseline"/>
        <w:rPr>
          <w:b/>
        </w:rPr>
      </w:pPr>
      <w:r w:rsidRPr="0050177E">
        <w:rPr>
          <w:b/>
        </w:rPr>
        <w:t>Introduction</w:t>
      </w:r>
    </w:p>
    <w:p w14:paraId="515A7A8A" w14:textId="77777777" w:rsidR="00CC7729" w:rsidRDefault="00CC7729" w:rsidP="00CC7729">
      <w:r w:rsidRPr="0050177E">
        <w:rPr>
          <w:bCs/>
        </w:rPr>
        <w:t xml:space="preserve">At the last meeting (April to May 2025), Working Party (WP) 5B, </w:t>
      </w:r>
      <w:r>
        <w:rPr>
          <w:bCs/>
        </w:rPr>
        <w:t>started developing a working document comparing Recommendation ITU-R M.2059 with publicly available test data.</w:t>
      </w:r>
      <w:r>
        <w:t xml:space="preserve"> </w:t>
      </w:r>
    </w:p>
    <w:p w14:paraId="171BD6E7" w14:textId="77777777" w:rsidR="00CC7729" w:rsidRPr="0050177E" w:rsidRDefault="00CC7729" w:rsidP="00CC7729">
      <w:pPr>
        <w:pStyle w:val="ListParagraph"/>
        <w:numPr>
          <w:ilvl w:val="0"/>
          <w:numId w:val="29"/>
        </w:numPr>
        <w:tabs>
          <w:tab w:val="clear" w:pos="1134"/>
          <w:tab w:val="left" w:pos="720"/>
        </w:tabs>
        <w:spacing w:before="240" w:after="240"/>
        <w:ind w:left="720" w:hanging="720"/>
        <w:textAlignment w:val="baseline"/>
        <w:rPr>
          <w:b/>
        </w:rPr>
      </w:pPr>
      <w:r>
        <w:rPr>
          <w:b/>
        </w:rPr>
        <w:t>Proposal</w:t>
      </w:r>
    </w:p>
    <w:p w14:paraId="22101C6F" w14:textId="37F10DE4" w:rsidR="00CC7729" w:rsidRDefault="00CC7729" w:rsidP="00CC7729">
      <w:pPr>
        <w:rPr>
          <w:bCs/>
        </w:rPr>
      </w:pPr>
      <w:r>
        <w:rPr>
          <w:iCs/>
          <w:lang w:eastAsia="zh-CN"/>
        </w:rPr>
        <w:t xml:space="preserve">The </w:t>
      </w:r>
      <w:r w:rsidRPr="00A754D9">
        <w:rPr>
          <w:iCs/>
          <w:lang w:eastAsia="zh-CN"/>
        </w:rPr>
        <w:t>United States provides WP 5</w:t>
      </w:r>
      <w:r>
        <w:rPr>
          <w:iCs/>
          <w:lang w:eastAsia="zh-CN"/>
        </w:rPr>
        <w:t xml:space="preserve">B </w:t>
      </w:r>
      <w:r>
        <w:rPr>
          <w:bCs/>
        </w:rPr>
        <w:t>proposed edits to the working document</w:t>
      </w:r>
      <w:r w:rsidR="005A6BF9">
        <w:rPr>
          <w:bCs/>
        </w:rPr>
        <w:t xml:space="preserve"> </w:t>
      </w:r>
      <w:r w:rsidR="005A6BF9" w:rsidRPr="005A6BF9">
        <w:rPr>
          <w:bCs/>
          <w:highlight w:val="cyan"/>
        </w:rPr>
        <w:t>(Annex 3.6 of the Chair’s Report of the 34</w:t>
      </w:r>
      <w:r w:rsidR="005A6BF9" w:rsidRPr="005A6BF9">
        <w:rPr>
          <w:bCs/>
          <w:highlight w:val="cyan"/>
          <w:vertAlign w:val="superscript"/>
        </w:rPr>
        <w:t>th</w:t>
      </w:r>
      <w:r w:rsidR="005A6BF9" w:rsidRPr="005A6BF9">
        <w:rPr>
          <w:bCs/>
          <w:highlight w:val="cyan"/>
        </w:rPr>
        <w:t xml:space="preserve"> Working Party 5B Meeting)</w:t>
      </w:r>
      <w:r>
        <w:t>. The edits include consolidating the first two Annexes and adding an additional annex discussing the concept of an altitude adjustment factor to be applied to Recommendation ITU-R M.2059 protection criteria.</w:t>
      </w:r>
    </w:p>
    <w:p w14:paraId="5F1F90DC" w14:textId="77777777" w:rsidR="00CC7729" w:rsidRDefault="00CC7729" w:rsidP="00CC7729">
      <w:pPr>
        <w:tabs>
          <w:tab w:val="clear" w:pos="1134"/>
          <w:tab w:val="clear" w:pos="1871"/>
          <w:tab w:val="clear" w:pos="2268"/>
        </w:tabs>
        <w:overflowPunct/>
        <w:autoSpaceDE/>
        <w:autoSpaceDN/>
        <w:adjustRightInd/>
        <w:spacing w:before="0"/>
        <w:textAlignment w:val="auto"/>
        <w:rPr>
          <w:b/>
          <w:bCs/>
        </w:rPr>
      </w:pPr>
    </w:p>
    <w:p w14:paraId="59052D26" w14:textId="77777777" w:rsidR="00CC7729" w:rsidRPr="00F33736" w:rsidRDefault="00CC7729" w:rsidP="00CC7729">
      <w:pPr>
        <w:spacing w:before="480"/>
        <w:jc w:val="center"/>
        <w:textAlignment w:val="auto"/>
      </w:pPr>
      <w:r w:rsidRPr="00F33736">
        <w:t>______________</w:t>
      </w:r>
    </w:p>
    <w:p w14:paraId="36A1F3DB" w14:textId="77777777" w:rsidR="00CC7729" w:rsidRDefault="00CC7729"/>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2F7A33FC" w14:textId="77777777" w:rsidTr="00876A8A">
        <w:trPr>
          <w:cantSplit/>
        </w:trPr>
        <w:tc>
          <w:tcPr>
            <w:tcW w:w="6487" w:type="dxa"/>
            <w:vAlign w:val="center"/>
          </w:tcPr>
          <w:p w14:paraId="7E14E55B" w14:textId="77777777"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02AFDB3C" w14:textId="77777777" w:rsidR="009F6520" w:rsidRDefault="00DA70C7" w:rsidP="00DA70C7">
            <w:pPr>
              <w:shd w:val="solid" w:color="FFFFFF" w:fill="FFFFFF"/>
              <w:spacing w:before="0" w:line="240" w:lineRule="atLeast"/>
            </w:pPr>
            <w:bookmarkStart w:id="3" w:name="ditulogo"/>
            <w:bookmarkEnd w:id="3"/>
            <w:r>
              <w:rPr>
                <w:noProof/>
                <w:lang w:val="en-US"/>
              </w:rPr>
              <w:drawing>
                <wp:inline distT="0" distB="0" distL="0" distR="0" wp14:anchorId="052223BF" wp14:editId="592D58B9">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6E084402" w14:textId="77777777" w:rsidTr="00876A8A">
        <w:trPr>
          <w:cantSplit/>
        </w:trPr>
        <w:tc>
          <w:tcPr>
            <w:tcW w:w="6487" w:type="dxa"/>
            <w:tcBorders>
              <w:bottom w:val="single" w:sz="12" w:space="0" w:color="auto"/>
            </w:tcBorders>
          </w:tcPr>
          <w:p w14:paraId="7E29244F"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B62F2C6" w14:textId="77777777" w:rsidR="000069D4" w:rsidRPr="0051782D" w:rsidRDefault="000069D4" w:rsidP="00A5173C">
            <w:pPr>
              <w:shd w:val="solid" w:color="FFFFFF" w:fill="FFFFFF"/>
              <w:spacing w:before="0" w:after="48" w:line="240" w:lineRule="atLeast"/>
              <w:rPr>
                <w:sz w:val="22"/>
                <w:szCs w:val="22"/>
                <w:lang w:val="en-US"/>
              </w:rPr>
            </w:pPr>
          </w:p>
        </w:tc>
      </w:tr>
      <w:tr w:rsidR="000069D4" w14:paraId="68F71BC5" w14:textId="77777777" w:rsidTr="00876A8A">
        <w:trPr>
          <w:cantSplit/>
        </w:trPr>
        <w:tc>
          <w:tcPr>
            <w:tcW w:w="6487" w:type="dxa"/>
            <w:tcBorders>
              <w:top w:val="single" w:sz="12" w:space="0" w:color="auto"/>
            </w:tcBorders>
          </w:tcPr>
          <w:p w14:paraId="4E25F5C4"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21522F8E" w14:textId="77777777" w:rsidR="000069D4" w:rsidRPr="00710D66" w:rsidRDefault="000069D4" w:rsidP="00A5173C">
            <w:pPr>
              <w:shd w:val="solid" w:color="FFFFFF" w:fill="FFFFFF"/>
              <w:spacing w:before="0" w:after="48" w:line="240" w:lineRule="atLeast"/>
              <w:rPr>
                <w:lang w:val="en-US"/>
              </w:rPr>
            </w:pPr>
          </w:p>
        </w:tc>
      </w:tr>
      <w:tr w:rsidR="000069D4" w:rsidRPr="00217DA7" w14:paraId="3FA92E49" w14:textId="77777777" w:rsidTr="00876A8A">
        <w:trPr>
          <w:cantSplit/>
        </w:trPr>
        <w:tc>
          <w:tcPr>
            <w:tcW w:w="6487" w:type="dxa"/>
            <w:vMerge w:val="restart"/>
          </w:tcPr>
          <w:p w14:paraId="6AF155D1" w14:textId="77777777" w:rsidR="00DA70C7" w:rsidRPr="00B463F9" w:rsidRDefault="00B463F9" w:rsidP="00B463F9">
            <w:pPr>
              <w:shd w:val="solid" w:color="FFFFFF" w:fill="FFFFFF"/>
              <w:tabs>
                <w:tab w:val="left" w:pos="708"/>
              </w:tabs>
              <w:spacing w:before="0" w:after="240"/>
              <w:ind w:left="1134" w:hanging="1134"/>
              <w:rPr>
                <w:rFonts w:ascii="Verdana" w:hAnsi="Verdana"/>
                <w:sz w:val="20"/>
                <w:lang w:val="fr-FR"/>
              </w:rPr>
            </w:pPr>
            <w:bookmarkStart w:id="4" w:name="recibido"/>
            <w:bookmarkStart w:id="5" w:name="dnum" w:colFirst="1" w:colLast="1"/>
            <w:bookmarkEnd w:id="4"/>
            <w:r w:rsidRPr="00B82043">
              <w:rPr>
                <w:rFonts w:ascii="Verdana" w:hAnsi="Verdana"/>
                <w:sz w:val="20"/>
                <w:lang w:val="fr-FR"/>
              </w:rPr>
              <w:t>Source:</w:t>
            </w:r>
            <w:r w:rsidRPr="00B82043">
              <w:rPr>
                <w:rFonts w:ascii="Verdana" w:hAnsi="Verdana"/>
                <w:sz w:val="20"/>
                <w:lang w:val="fr-FR"/>
              </w:rPr>
              <w:tab/>
            </w:r>
            <w:r w:rsidRPr="00671D50">
              <w:rPr>
                <w:rFonts w:ascii="Verdana" w:hAnsi="Verdana"/>
                <w:sz w:val="20"/>
                <w:lang w:val="fr-FR"/>
              </w:rPr>
              <w:t xml:space="preserve">Document </w:t>
            </w:r>
            <w:r w:rsidRPr="00671D50">
              <w:rPr>
                <w:rFonts w:ascii="Verdana" w:hAnsi="Verdana"/>
                <w:bCs/>
                <w:sz w:val="20"/>
                <w:lang w:val="fr-FR" w:eastAsia="zh-CN"/>
              </w:rPr>
              <w:t>5B/TEMP/</w:t>
            </w:r>
            <w:r>
              <w:rPr>
                <w:rFonts w:ascii="Verdana" w:eastAsia="Malgun Gothic" w:hAnsi="Verdana" w:hint="eastAsia"/>
                <w:bCs/>
                <w:sz w:val="20"/>
                <w:lang w:val="fr-FR" w:eastAsia="ko-KR"/>
              </w:rPr>
              <w:t>116</w:t>
            </w:r>
          </w:p>
        </w:tc>
        <w:tc>
          <w:tcPr>
            <w:tcW w:w="3402" w:type="dxa"/>
          </w:tcPr>
          <w:p w14:paraId="4776196D" w14:textId="77777777" w:rsidR="00217DA7" w:rsidRPr="004B7C02" w:rsidRDefault="00217DA7" w:rsidP="00217DA7">
            <w:pPr>
              <w:pStyle w:val="DocData"/>
              <w:framePr w:hSpace="0" w:wrap="auto" w:hAnchor="text" w:yAlign="inline"/>
              <w:rPr>
                <w:lang w:val="it-IT"/>
              </w:rPr>
            </w:pPr>
            <w:r w:rsidRPr="004B7C02">
              <w:rPr>
                <w:rFonts w:hint="eastAsia"/>
                <w:lang w:val="it-IT"/>
              </w:rPr>
              <w:t xml:space="preserve">Annex </w:t>
            </w:r>
            <w:r w:rsidRPr="004B7C02">
              <w:rPr>
                <w:rFonts w:hint="eastAsia"/>
                <w:lang w:val="it-IT" w:eastAsia="ko-KR"/>
              </w:rPr>
              <w:t>3</w:t>
            </w:r>
            <w:r w:rsidRPr="004B7C02">
              <w:rPr>
                <w:rFonts w:hint="eastAsia"/>
                <w:lang w:val="it-IT"/>
              </w:rPr>
              <w:t>.</w:t>
            </w:r>
            <w:r>
              <w:rPr>
                <w:rFonts w:hint="eastAsia"/>
                <w:lang w:val="it-IT" w:eastAsia="ko-KR"/>
              </w:rPr>
              <w:t>6</w:t>
            </w:r>
            <w:r w:rsidRPr="004B7C02">
              <w:rPr>
                <w:rFonts w:hint="eastAsia"/>
                <w:lang w:val="it-IT" w:eastAsia="ko-KR"/>
              </w:rPr>
              <w:t xml:space="preserve"> </w:t>
            </w:r>
            <w:r>
              <w:rPr>
                <w:rFonts w:hint="eastAsia"/>
                <w:lang w:val="it-IT" w:eastAsia="ko-KR"/>
              </w:rPr>
              <w:t>to</w:t>
            </w:r>
          </w:p>
          <w:p w14:paraId="18BA5706" w14:textId="77777777" w:rsidR="000069D4" w:rsidRPr="00217DA7" w:rsidRDefault="00DA70C7" w:rsidP="00F81C80">
            <w:pPr>
              <w:pStyle w:val="DocData"/>
              <w:framePr w:hSpace="0" w:wrap="auto" w:hAnchor="text" w:yAlign="inline"/>
              <w:rPr>
                <w:lang w:val="it-IT"/>
              </w:rPr>
            </w:pPr>
            <w:r w:rsidRPr="00217DA7">
              <w:rPr>
                <w:lang w:val="it-IT"/>
              </w:rPr>
              <w:t xml:space="preserve">Document </w:t>
            </w:r>
            <w:r w:rsidR="00D91111" w:rsidRPr="00217DA7">
              <w:rPr>
                <w:lang w:val="it-IT"/>
              </w:rPr>
              <w:t>5B</w:t>
            </w:r>
            <w:r w:rsidR="001A09D6" w:rsidRPr="00217DA7">
              <w:rPr>
                <w:lang w:val="it-IT"/>
              </w:rPr>
              <w:t>/</w:t>
            </w:r>
            <w:r w:rsidR="00217DA7">
              <w:rPr>
                <w:rFonts w:hint="eastAsia"/>
                <w:lang w:val="it-IT" w:eastAsia="ko-KR"/>
              </w:rPr>
              <w:t>315</w:t>
            </w:r>
            <w:r w:rsidRPr="00217DA7">
              <w:rPr>
                <w:lang w:val="it-IT"/>
              </w:rPr>
              <w:t>-E</w:t>
            </w:r>
          </w:p>
        </w:tc>
      </w:tr>
      <w:tr w:rsidR="000069D4" w14:paraId="73BFE1A5" w14:textId="77777777" w:rsidTr="00876A8A">
        <w:trPr>
          <w:cantSplit/>
        </w:trPr>
        <w:tc>
          <w:tcPr>
            <w:tcW w:w="6487" w:type="dxa"/>
            <w:vMerge/>
          </w:tcPr>
          <w:p w14:paraId="58618DB2" w14:textId="77777777" w:rsidR="000069D4" w:rsidRPr="00217DA7" w:rsidRDefault="000069D4" w:rsidP="00A5173C">
            <w:pPr>
              <w:spacing w:before="60"/>
              <w:jc w:val="center"/>
              <w:rPr>
                <w:b/>
                <w:smallCaps/>
                <w:sz w:val="32"/>
                <w:lang w:val="it-IT" w:eastAsia="zh-CN"/>
              </w:rPr>
            </w:pPr>
            <w:bookmarkStart w:id="6" w:name="ddate" w:colFirst="1" w:colLast="1"/>
            <w:bookmarkEnd w:id="5"/>
          </w:p>
        </w:tc>
        <w:tc>
          <w:tcPr>
            <w:tcW w:w="3402" w:type="dxa"/>
          </w:tcPr>
          <w:p w14:paraId="3185C413" w14:textId="77777777" w:rsidR="000069D4" w:rsidRPr="00DA70C7" w:rsidRDefault="00217DA7" w:rsidP="00F81C80">
            <w:pPr>
              <w:pStyle w:val="DocData"/>
              <w:framePr w:hSpace="0" w:wrap="auto" w:hAnchor="text" w:yAlign="inline"/>
            </w:pPr>
            <w:r>
              <w:rPr>
                <w:rFonts w:hint="eastAsia"/>
                <w:lang w:eastAsia="ko-KR"/>
              </w:rPr>
              <w:t>1</w:t>
            </w:r>
            <w:r w:rsidR="002050C7">
              <w:rPr>
                <w:lang w:eastAsia="ko-KR"/>
              </w:rPr>
              <w:t>5</w:t>
            </w:r>
            <w:r w:rsidR="00D91111">
              <w:t xml:space="preserve"> May 2025</w:t>
            </w:r>
          </w:p>
        </w:tc>
      </w:tr>
      <w:tr w:rsidR="000069D4" w14:paraId="3B8B9F44" w14:textId="77777777" w:rsidTr="00876A8A">
        <w:trPr>
          <w:cantSplit/>
        </w:trPr>
        <w:tc>
          <w:tcPr>
            <w:tcW w:w="6487" w:type="dxa"/>
            <w:vMerge/>
          </w:tcPr>
          <w:p w14:paraId="2340617E" w14:textId="77777777" w:rsidR="000069D4" w:rsidRDefault="000069D4" w:rsidP="00A5173C">
            <w:pPr>
              <w:spacing w:before="60"/>
              <w:jc w:val="center"/>
              <w:rPr>
                <w:b/>
                <w:smallCaps/>
                <w:sz w:val="32"/>
                <w:lang w:eastAsia="zh-CN"/>
              </w:rPr>
            </w:pPr>
            <w:bookmarkStart w:id="7" w:name="dorlang" w:colFirst="1" w:colLast="1"/>
            <w:bookmarkEnd w:id="6"/>
          </w:p>
        </w:tc>
        <w:tc>
          <w:tcPr>
            <w:tcW w:w="3402" w:type="dxa"/>
          </w:tcPr>
          <w:p w14:paraId="77E8DDA3" w14:textId="77777777" w:rsidR="000069D4" w:rsidRPr="00DA70C7" w:rsidRDefault="00DA70C7" w:rsidP="00F81C80">
            <w:pPr>
              <w:pStyle w:val="DocData"/>
              <w:framePr w:hSpace="0" w:wrap="auto" w:hAnchor="text" w:yAlign="inline"/>
              <w:rPr>
                <w:rFonts w:eastAsia="SimSun"/>
              </w:rPr>
            </w:pPr>
            <w:r>
              <w:rPr>
                <w:rFonts w:eastAsia="SimSun"/>
              </w:rPr>
              <w:t>English only</w:t>
            </w:r>
          </w:p>
        </w:tc>
      </w:tr>
      <w:tr w:rsidR="000069D4" w14:paraId="5210B569" w14:textId="77777777" w:rsidTr="00D046A7">
        <w:trPr>
          <w:cantSplit/>
        </w:trPr>
        <w:tc>
          <w:tcPr>
            <w:tcW w:w="9889" w:type="dxa"/>
            <w:gridSpan w:val="2"/>
          </w:tcPr>
          <w:p w14:paraId="7669C0A7" w14:textId="77777777" w:rsidR="000069D4" w:rsidRDefault="00D9751C" w:rsidP="00D91111">
            <w:pPr>
              <w:pStyle w:val="Source"/>
              <w:rPr>
                <w:lang w:eastAsia="zh-CN"/>
              </w:rPr>
            </w:pPr>
            <w:bookmarkStart w:id="8" w:name="dsource" w:colFirst="0" w:colLast="0"/>
            <w:bookmarkEnd w:id="7"/>
            <w:r w:rsidRPr="00C05221">
              <w:rPr>
                <w:lang w:eastAsia="zh-CN"/>
              </w:rPr>
              <w:t xml:space="preserve">Annex </w:t>
            </w:r>
            <w:r>
              <w:rPr>
                <w:rFonts w:hint="eastAsia"/>
                <w:lang w:eastAsia="ko-KR"/>
              </w:rPr>
              <w:t>3.6</w:t>
            </w:r>
            <w:r w:rsidRPr="00C05221">
              <w:rPr>
                <w:lang w:eastAsia="zh-CN"/>
              </w:rPr>
              <w:t xml:space="preserve"> to Working Party 5B Chair’s Report</w:t>
            </w:r>
          </w:p>
        </w:tc>
      </w:tr>
      <w:tr w:rsidR="000069D4" w14:paraId="0523B42F" w14:textId="77777777" w:rsidTr="00D046A7">
        <w:trPr>
          <w:cantSplit/>
        </w:trPr>
        <w:tc>
          <w:tcPr>
            <w:tcW w:w="9889" w:type="dxa"/>
            <w:gridSpan w:val="2"/>
          </w:tcPr>
          <w:p w14:paraId="660C68F7" w14:textId="77777777" w:rsidR="000069D4" w:rsidRDefault="00AA6BC4" w:rsidP="00AA6BC4">
            <w:pPr>
              <w:pStyle w:val="Title1"/>
              <w:rPr>
                <w:lang w:eastAsia="zh-CN"/>
              </w:rPr>
            </w:pPr>
            <w:bookmarkStart w:id="9" w:name="drec" w:colFirst="0" w:colLast="0"/>
            <w:bookmarkEnd w:id="8"/>
            <w:r w:rsidRPr="00CD2D1A">
              <w:t xml:space="preserve">Working Document Towards a </w:t>
            </w:r>
            <w:ins w:id="10" w:author="5B-2c" w:date="2025-05-06T15:11:00Z">
              <w:r>
                <w:t>[</w:t>
              </w:r>
            </w:ins>
            <w:r w:rsidRPr="00CD2D1A">
              <w:t>Preliminary Draft new report iTU-R M.[ITU-R M.2059 COMPARISON]</w:t>
            </w:r>
            <w:bookmarkStart w:id="11" w:name="_Hlk197358955"/>
            <w:ins w:id="12" w:author="5B-2c" w:date="2025-05-06T15:11:00Z">
              <w:r>
                <w:t>]</w:t>
              </w:r>
            </w:ins>
            <w:ins w:id="13" w:author="5B-2c" w:date="2025-05-06T15:07:00Z">
              <w:r>
                <w:t xml:space="preserve"> </w:t>
              </w:r>
              <w:r w:rsidRPr="00CE5420">
                <w:t>/</w:t>
              </w:r>
            </w:ins>
            <w:ins w:id="14" w:author="5B-2c" w:date="2025-05-06T15:06:00Z">
              <w:r w:rsidRPr="00CE5420">
                <w:rPr>
                  <w:rPrChange w:id="15" w:author="5B-2d" w:date="2025-05-07T00:09:00Z">
                    <w:rPr>
                      <w:bCs/>
                      <w:caps w:val="0"/>
                      <w:szCs w:val="28"/>
                      <w:highlight w:val="green"/>
                    </w:rPr>
                  </w:rPrChange>
                </w:rPr>
                <w:t xml:space="preserve"> WORKING DOCUMENT WITH ELEMENTS </w:t>
              </w:r>
            </w:ins>
            <w:ins w:id="16" w:author="5B-2c" w:date="2025-05-06T15:12:00Z">
              <w:r w:rsidRPr="00CE5420">
                <w:rPr>
                  <w:rPrChange w:id="17" w:author="5B-2d" w:date="2025-05-07T00:09:00Z">
                    <w:rPr>
                      <w:bCs/>
                      <w:caps w:val="0"/>
                      <w:szCs w:val="28"/>
                      <w:highlight w:val="green"/>
                    </w:rPr>
                  </w:rPrChange>
                </w:rPr>
                <w:t>[</w:t>
              </w:r>
            </w:ins>
            <w:ins w:id="18" w:author="5B-2c" w:date="2025-05-06T15:06:00Z">
              <w:r w:rsidRPr="00CE5420">
                <w:rPr>
                  <w:rPrChange w:id="19" w:author="5B-2d" w:date="2025-05-07T00:09:00Z">
                    <w:rPr>
                      <w:bCs/>
                      <w:caps w:val="0"/>
                      <w:szCs w:val="28"/>
                      <w:highlight w:val="green"/>
                    </w:rPr>
                  </w:rPrChange>
                </w:rPr>
                <w:t>IN VIEW OF A POSSIBLE NEW REPORT</w:t>
              </w:r>
            </w:ins>
            <w:ins w:id="20" w:author="5B-2c" w:date="2025-05-06T15:12:00Z">
              <w:r w:rsidRPr="00CE5420">
                <w:rPr>
                  <w:rPrChange w:id="21" w:author="5B-2d" w:date="2025-05-07T00:09:00Z">
                    <w:rPr>
                      <w:bCs/>
                      <w:caps w:val="0"/>
                      <w:szCs w:val="28"/>
                      <w:highlight w:val="green"/>
                    </w:rPr>
                  </w:rPrChange>
                </w:rPr>
                <w:t xml:space="preserve">] </w:t>
              </w:r>
            </w:ins>
            <w:ins w:id="22" w:author="5B-2c" w:date="2025-05-06T15:06:00Z">
              <w:r w:rsidRPr="00CE5420">
                <w:rPr>
                  <w:rPrChange w:id="23" w:author="5B-2d" w:date="2025-05-07T00:09:00Z">
                    <w:rPr>
                      <w:bCs/>
                      <w:caps w:val="0"/>
                      <w:szCs w:val="28"/>
                      <w:highlight w:val="green"/>
                    </w:rPr>
                  </w:rPrChange>
                </w:rPr>
                <w:t>ON RADIO ALTIMETER MEASUREMENTS COMPARED TO ITU-R DOCUMENTATION</w:t>
              </w:r>
            </w:ins>
            <w:bookmarkEnd w:id="11"/>
          </w:p>
        </w:tc>
      </w:tr>
      <w:tr w:rsidR="000069D4" w14:paraId="119EFF30" w14:textId="77777777" w:rsidTr="00D046A7">
        <w:trPr>
          <w:cantSplit/>
        </w:trPr>
        <w:tc>
          <w:tcPr>
            <w:tcW w:w="9889" w:type="dxa"/>
            <w:gridSpan w:val="2"/>
          </w:tcPr>
          <w:p w14:paraId="45C42A7E" w14:textId="77777777" w:rsidR="000069D4" w:rsidRDefault="00AA6BC4" w:rsidP="00AA6BC4">
            <w:pPr>
              <w:pStyle w:val="Title4"/>
              <w:rPr>
                <w:lang w:eastAsia="zh-CN"/>
              </w:rPr>
            </w:pPr>
            <w:bookmarkStart w:id="24" w:name="dtitle1" w:colFirst="0" w:colLast="0"/>
            <w:bookmarkEnd w:id="9"/>
            <w:r w:rsidRPr="00AA6BC4">
              <w:t>Comparison</w:t>
            </w:r>
            <w:r w:rsidRPr="00CD2D1A">
              <w:t xml:space="preserve"> of ITU-R M.2059 with measured radio altimeter data</w:t>
            </w:r>
          </w:p>
        </w:tc>
      </w:tr>
    </w:tbl>
    <w:p w14:paraId="1BB09EFE" w14:textId="77777777" w:rsidR="00D91111" w:rsidDel="00134129" w:rsidRDefault="00D91111" w:rsidP="00AA6BC4">
      <w:pPr>
        <w:pStyle w:val="EditorsNote"/>
        <w:rPr>
          <w:del w:id="25" w:author="5B-2" w:date="2025-05-07T09:56:00Z"/>
          <w:szCs w:val="28"/>
          <w:lang w:eastAsia="zh-CN"/>
        </w:rPr>
      </w:pPr>
      <w:bookmarkStart w:id="26" w:name="dbreak"/>
      <w:bookmarkEnd w:id="24"/>
      <w:bookmarkEnd w:id="26"/>
      <w:moveToRangeStart w:id="27" w:author="5B-2" w:date="2025-05-07T09:56:00Z" w:name="move197504200"/>
      <w:moveTo w:id="28" w:author="5B-2" w:date="2025-05-07T09:56:00Z">
        <w:r>
          <w:rPr>
            <w:lang w:eastAsia="zh-CN"/>
          </w:rPr>
          <w:t>Editor’s Note: This document was not fully discussed within WP 5B nor agreed. Further discussion will take place at next WP 5B.</w:t>
        </w:r>
      </w:moveTo>
    </w:p>
    <w:moveToRangeEnd w:id="27"/>
    <w:p w14:paraId="61D045D8" w14:textId="77777777" w:rsidR="00D91111" w:rsidRPr="00CE5420" w:rsidRDefault="00D91111" w:rsidP="00D91111">
      <w:pPr>
        <w:ind w:left="1276" w:hanging="1276"/>
        <w:rPr>
          <w:ins w:id="29" w:author="5B-2c" w:date="2025-05-06T15:07:00Z"/>
          <w:szCs w:val="28"/>
          <w:lang w:eastAsia="zh-CN"/>
          <w:rPrChange w:id="30" w:author="5B-2d" w:date="2025-05-07T00:09:00Z">
            <w:rPr>
              <w:ins w:id="31" w:author="5B-2c" w:date="2025-05-06T15:07:00Z"/>
              <w:szCs w:val="28"/>
              <w:highlight w:val="green"/>
              <w:lang w:eastAsia="zh-CN"/>
            </w:rPr>
          </w:rPrChange>
        </w:rPr>
      </w:pPr>
      <w:ins w:id="32" w:author="5B-2c" w:date="2025-05-06T15:07:00Z">
        <w:r w:rsidRPr="00CE5420">
          <w:rPr>
            <w:szCs w:val="28"/>
            <w:lang w:eastAsia="zh-CN"/>
            <w:rPrChange w:id="33" w:author="5B-2d" w:date="2025-05-07T00:09:00Z">
              <w:rPr>
                <w:szCs w:val="28"/>
                <w:highlight w:val="green"/>
                <w:lang w:eastAsia="zh-CN"/>
              </w:rPr>
            </w:rPrChange>
          </w:rPr>
          <w:t xml:space="preserve">Editor’s note: </w:t>
        </w:r>
      </w:ins>
      <w:ins w:id="34" w:author="5B-2" w:date="2025-05-07T09:56:00Z">
        <w:r>
          <w:rPr>
            <w:szCs w:val="28"/>
            <w:lang w:eastAsia="zh-CN"/>
          </w:rPr>
          <w:t xml:space="preserve">Views were expressed that </w:t>
        </w:r>
      </w:ins>
      <w:ins w:id="35" w:author="5B-2c" w:date="2025-05-06T15:07:00Z">
        <w:del w:id="36" w:author="5B-2" w:date="2025-05-07T09:56:00Z">
          <w:r w:rsidRPr="00CE5420" w:rsidDel="00134129">
            <w:rPr>
              <w:szCs w:val="28"/>
              <w:lang w:eastAsia="zh-CN"/>
              <w:rPrChange w:id="37" w:author="5B-2d" w:date="2025-05-07T00:09:00Z">
                <w:rPr>
                  <w:szCs w:val="28"/>
                  <w:highlight w:val="green"/>
                  <w:lang w:eastAsia="zh-CN"/>
                </w:rPr>
              </w:rPrChange>
            </w:rPr>
            <w:delText>M</w:delText>
          </w:r>
        </w:del>
      </w:ins>
      <w:ins w:id="38" w:author="5B-2" w:date="2025-05-07T09:56:00Z">
        <w:r>
          <w:rPr>
            <w:szCs w:val="28"/>
            <w:lang w:eastAsia="zh-CN"/>
          </w:rPr>
          <w:t>m</w:t>
        </w:r>
      </w:ins>
      <w:ins w:id="39" w:author="5B-2c" w:date="2025-05-06T15:07:00Z">
        <w:r w:rsidRPr="00CE5420">
          <w:rPr>
            <w:szCs w:val="28"/>
            <w:lang w:eastAsia="zh-CN"/>
            <w:rPrChange w:id="40" w:author="5B-2d" w:date="2025-05-07T00:09:00Z">
              <w:rPr>
                <w:szCs w:val="28"/>
                <w:highlight w:val="green"/>
                <w:lang w:eastAsia="zh-CN"/>
              </w:rPr>
            </w:rPrChange>
          </w:rPr>
          <w:t xml:space="preserve">easurements mentioned in this document derived from three volumes of public available data were made on limited number of radio altimeters from only four manufacturers below 4.2 GHz and only two manufacturers above 4.4 GHz. </w:t>
        </w:r>
      </w:ins>
    </w:p>
    <w:p w14:paraId="0E146BEE" w14:textId="77777777" w:rsidR="00D91111" w:rsidRPr="00CE5420" w:rsidRDefault="00D91111" w:rsidP="00D91111">
      <w:pPr>
        <w:ind w:left="1276" w:hanging="1276"/>
        <w:rPr>
          <w:ins w:id="41" w:author="5B-2c" w:date="2025-05-06T15:07:00Z"/>
          <w:szCs w:val="28"/>
          <w:lang w:eastAsia="zh-CN"/>
          <w:rPrChange w:id="42" w:author="5B-2d" w:date="2025-05-07T00:09:00Z">
            <w:rPr>
              <w:ins w:id="43" w:author="5B-2c" w:date="2025-05-06T15:07:00Z"/>
              <w:szCs w:val="28"/>
              <w:highlight w:val="green"/>
              <w:lang w:eastAsia="zh-CN"/>
            </w:rPr>
          </w:rPrChange>
        </w:rPr>
      </w:pPr>
      <w:ins w:id="44" w:author="5B-2c" w:date="2025-05-06T15:07:00Z">
        <w:r w:rsidRPr="00CE5420">
          <w:rPr>
            <w:szCs w:val="28"/>
            <w:lang w:eastAsia="zh-CN"/>
            <w:rPrChange w:id="45" w:author="5B-2d" w:date="2025-05-07T00:09:00Z">
              <w:rPr>
                <w:szCs w:val="28"/>
                <w:highlight w:val="green"/>
                <w:lang w:eastAsia="zh-CN"/>
              </w:rPr>
            </w:rPrChange>
          </w:rPr>
          <w:t xml:space="preserve">It should be noted that, </w:t>
        </w:r>
      </w:ins>
    </w:p>
    <w:p w14:paraId="407D319F" w14:textId="77777777" w:rsidR="00D91111" w:rsidRPr="00CE5420" w:rsidRDefault="00AA6BC4" w:rsidP="00AA6BC4">
      <w:pPr>
        <w:rPr>
          <w:ins w:id="46" w:author="5B-2c" w:date="2025-05-06T15:07:00Z"/>
          <w:lang w:eastAsia="zh-CN"/>
          <w:rPrChange w:id="47" w:author="5B-2d" w:date="2025-05-07T00:09:00Z">
            <w:rPr>
              <w:ins w:id="48" w:author="5B-2c" w:date="2025-05-06T15:07:00Z"/>
              <w:szCs w:val="28"/>
              <w:highlight w:val="green"/>
              <w:lang w:eastAsia="zh-CN"/>
            </w:rPr>
          </w:rPrChange>
        </w:rPr>
      </w:pPr>
      <w:ins w:id="49" w:author="Author" w:date="2025-05-07T12:56:00Z" w16du:dateUtc="2025-05-07T10:56:00Z">
        <w:r>
          <w:rPr>
            <w:lang w:eastAsia="zh-CN"/>
          </w:rPr>
          <w:t>–</w:t>
        </w:r>
        <w:r>
          <w:rPr>
            <w:lang w:eastAsia="zh-CN"/>
          </w:rPr>
          <w:tab/>
        </w:r>
      </w:ins>
      <w:ins w:id="50" w:author="5B-2c" w:date="2025-05-06T15:07:00Z">
        <w:r w:rsidR="00D91111" w:rsidRPr="00CE5420">
          <w:rPr>
            <w:lang w:eastAsia="zh-CN"/>
            <w:rPrChange w:id="51" w:author="5B-2d" w:date="2025-05-07T00:09:00Z">
              <w:rPr>
                <w:szCs w:val="28"/>
                <w:highlight w:val="green"/>
                <w:lang w:eastAsia="zh-CN"/>
              </w:rPr>
            </w:rPrChange>
          </w:rPr>
          <w:t>Only radio altimeter units manufactured after 2012 were considered except for one radio altimeter in the volume III (Model RA-F), which was manufactured after 2007. Radio altimeters still in use onboard aircraft but manufactured before these dates were not measured. Furthermore, it is recognised that an aircraft's lifecycle may last over 50 years,</w:t>
        </w:r>
      </w:ins>
    </w:p>
    <w:p w14:paraId="1DE58864" w14:textId="77777777" w:rsidR="00D91111" w:rsidRPr="00CE5420" w:rsidRDefault="00AA6BC4" w:rsidP="00AA6BC4">
      <w:pPr>
        <w:rPr>
          <w:ins w:id="52" w:author="5B-2c" w:date="2025-05-06T15:07:00Z"/>
          <w:lang w:eastAsia="zh-CN"/>
        </w:rPr>
      </w:pPr>
      <w:ins w:id="53" w:author="Author" w:date="2025-05-07T12:56:00Z" w16du:dateUtc="2025-05-07T10:56:00Z">
        <w:r>
          <w:rPr>
            <w:lang w:eastAsia="zh-CN"/>
          </w:rPr>
          <w:t>–</w:t>
        </w:r>
        <w:r>
          <w:rPr>
            <w:lang w:eastAsia="zh-CN"/>
          </w:rPr>
          <w:tab/>
        </w:r>
      </w:ins>
      <w:ins w:id="54" w:author="5B-2c" w:date="2025-05-06T15:07:00Z">
        <w:r w:rsidR="00D91111" w:rsidRPr="00CE5420">
          <w:rPr>
            <w:lang w:eastAsia="zh-CN"/>
            <w:rPrChange w:id="55" w:author="5B-2d" w:date="2025-05-07T00:09:00Z">
              <w:rPr>
                <w:szCs w:val="28"/>
                <w:highlight w:val="green"/>
                <w:lang w:eastAsia="zh-CN"/>
              </w:rPr>
            </w:rPrChange>
          </w:rPr>
          <w:t>In this document, when extracting information from Volume III, only UC1 radio altimeters have been considered, excluding the measurements of the RA-W and RA-Z models (UC2 and UC3</w:t>
        </w:r>
        <w:r w:rsidR="00D91111" w:rsidRPr="00CE5420">
          <w:rPr>
            <w:rPrChange w:id="56" w:author="5B-2d" w:date="2025-05-07T00:09:00Z">
              <w:rPr>
                <w:highlight w:val="green"/>
              </w:rPr>
            </w:rPrChange>
          </w:rPr>
          <w:t xml:space="preserve"> </w:t>
        </w:r>
        <w:r w:rsidR="00D91111" w:rsidRPr="00CE5420">
          <w:rPr>
            <w:lang w:eastAsia="zh-CN"/>
            <w:rPrChange w:id="57" w:author="5B-2d" w:date="2025-05-07T00:09:00Z">
              <w:rPr>
                <w:szCs w:val="28"/>
                <w:highlight w:val="green"/>
                <w:lang w:eastAsia="zh-CN"/>
              </w:rPr>
            </w:rPrChange>
          </w:rPr>
          <w:t>equipped on helicopters, regional aircraft (up to 100 seats), general aviation aircraft (up to 19 seats) and business jets, and</w:t>
        </w:r>
      </w:ins>
    </w:p>
    <w:p w14:paraId="09AE1FD3" w14:textId="77777777" w:rsidR="00D91111" w:rsidRPr="00CE5420" w:rsidRDefault="00AA6BC4" w:rsidP="00AA6BC4">
      <w:pPr>
        <w:rPr>
          <w:ins w:id="58" w:author="5B-2c" w:date="2025-05-06T15:07:00Z"/>
          <w:lang w:eastAsia="zh-CN"/>
          <w:rPrChange w:id="59" w:author="5B-2d" w:date="2025-05-07T00:09:00Z">
            <w:rPr>
              <w:ins w:id="60" w:author="5B-2c" w:date="2025-05-06T15:07:00Z"/>
              <w:szCs w:val="28"/>
              <w:highlight w:val="green"/>
              <w:lang w:eastAsia="zh-CN"/>
            </w:rPr>
          </w:rPrChange>
        </w:rPr>
      </w:pPr>
      <w:ins w:id="61" w:author="Author" w:date="2025-05-07T12:56:00Z" w16du:dateUtc="2025-05-07T10:56:00Z">
        <w:r>
          <w:rPr>
            <w:lang w:eastAsia="zh-CN"/>
          </w:rPr>
          <w:t>–</w:t>
        </w:r>
        <w:r>
          <w:rPr>
            <w:lang w:eastAsia="zh-CN"/>
          </w:rPr>
          <w:tab/>
        </w:r>
      </w:ins>
      <w:ins w:id="62" w:author="5B-2c" w:date="2025-05-06T15:07:00Z">
        <w:r w:rsidR="00D91111" w:rsidRPr="00CE5420">
          <w:rPr>
            <w:lang w:eastAsia="zh-CN"/>
            <w:rPrChange w:id="63" w:author="5B-2d" w:date="2025-05-07T00:09:00Z">
              <w:rPr>
                <w:szCs w:val="28"/>
                <w:highlight w:val="green"/>
                <w:lang w:eastAsia="zh-CN"/>
              </w:rPr>
            </w:rPrChange>
          </w:rPr>
          <w:t>There are inconsistencies in testing procedures between Vol I and II with Vol III leading to as much as 20 dB difference in the result (eg RA-V 200ft 3930MHz).</w:t>
        </w:r>
      </w:ins>
    </w:p>
    <w:p w14:paraId="78079DAB" w14:textId="77777777" w:rsidR="00D91111" w:rsidRDefault="00D91111" w:rsidP="00D91111">
      <w:pPr>
        <w:pStyle w:val="Repdate"/>
        <w:jc w:val="left"/>
        <w:rPr>
          <w:ins w:id="64" w:author="5B-2" w:date="2025-05-07T10:02:00Z"/>
          <w:szCs w:val="28"/>
          <w:lang w:eastAsia="zh-CN"/>
        </w:rPr>
      </w:pPr>
      <w:ins w:id="65" w:author="5B-2c" w:date="2025-05-06T15:07:00Z">
        <w:r w:rsidRPr="00CE5420">
          <w:rPr>
            <w:szCs w:val="28"/>
            <w:lang w:eastAsia="zh-CN"/>
            <w:rPrChange w:id="66" w:author="5B-2d" w:date="2025-05-07T00:09:00Z">
              <w:rPr>
                <w:szCs w:val="28"/>
                <w:highlight w:val="green"/>
                <w:lang w:eastAsia="zh-CN"/>
              </w:rPr>
            </w:rPrChange>
          </w:rPr>
          <w:t>Consequently, the radio altimeters tested and measured cannot be considered exhaustive and representative of all radio altimeters in use</w:t>
        </w:r>
      </w:ins>
      <w:ins w:id="67" w:author="5B-2" w:date="2025-05-07T10:03:00Z">
        <w:r>
          <w:rPr>
            <w:szCs w:val="28"/>
            <w:lang w:eastAsia="zh-CN"/>
          </w:rPr>
          <w:t>, and cannot be considered as conclusive</w:t>
        </w:r>
      </w:ins>
      <w:ins w:id="68" w:author="5B-2" w:date="2025-05-07T10:02:00Z">
        <w:r>
          <w:rPr>
            <w:szCs w:val="28"/>
            <w:lang w:eastAsia="zh-CN"/>
          </w:rPr>
          <w:t>.</w:t>
        </w:r>
      </w:ins>
    </w:p>
    <w:p w14:paraId="573895EA" w14:textId="77777777" w:rsidR="00D91111" w:rsidRDefault="00D91111" w:rsidP="00D91111">
      <w:pPr>
        <w:pStyle w:val="Repdate"/>
        <w:jc w:val="left"/>
        <w:rPr>
          <w:ins w:id="69" w:author="5B-2c" w:date="2025-05-06T15:13:00Z"/>
          <w:szCs w:val="28"/>
          <w:lang w:eastAsia="zh-CN"/>
        </w:rPr>
      </w:pPr>
      <w:ins w:id="70" w:author="5B-2c" w:date="2025-05-06T15:07:00Z">
        <w:del w:id="71" w:author="5B-2" w:date="2025-05-07T10:02:00Z">
          <w:r w:rsidRPr="00CE5420" w:rsidDel="00134129">
            <w:rPr>
              <w:szCs w:val="28"/>
              <w:lang w:eastAsia="zh-CN"/>
              <w:rPrChange w:id="72" w:author="5B-2d" w:date="2025-05-07T00:09:00Z">
                <w:rPr>
                  <w:szCs w:val="28"/>
                  <w:highlight w:val="green"/>
                  <w:lang w:eastAsia="zh-CN"/>
                </w:rPr>
              </w:rPrChange>
            </w:rPr>
            <w:delText>; therefore t</w:delText>
          </w:r>
        </w:del>
        <w:del w:id="73" w:author="5B-2" w:date="2025-05-07T10:03:00Z">
          <w:r w:rsidRPr="00CE5420" w:rsidDel="00134129">
            <w:rPr>
              <w:szCs w:val="28"/>
              <w:lang w:eastAsia="zh-CN"/>
              <w:rPrChange w:id="74" w:author="5B-2d" w:date="2025-05-07T00:09:00Z">
                <w:rPr>
                  <w:szCs w:val="28"/>
                  <w:highlight w:val="green"/>
                  <w:lang w:eastAsia="zh-CN"/>
                </w:rPr>
              </w:rPrChange>
            </w:rPr>
            <w:delText>his working document needs additional discussion and validation, and shall not be used for studies until completed.</w:delText>
          </w:r>
        </w:del>
      </w:ins>
    </w:p>
    <w:p w14:paraId="30DC2852" w14:textId="77777777" w:rsidR="00D91111" w:rsidRPr="00D87594" w:rsidDel="00134129" w:rsidRDefault="00D91111">
      <w:pPr>
        <w:rPr>
          <w:moveFrom w:id="75" w:author="5B-2" w:date="2025-05-07T09:56:00Z"/>
          <w:lang w:eastAsia="zh-CN"/>
          <w:rPrChange w:id="76" w:author="5B-2c" w:date="2025-05-06T15:13:00Z">
            <w:rPr>
              <w:moveFrom w:id="77" w:author="5B-2" w:date="2025-05-07T09:56:00Z"/>
            </w:rPr>
          </w:rPrChange>
        </w:rPr>
        <w:pPrChange w:id="78" w:author="5B-2c" w:date="2025-05-06T15:13:00Z">
          <w:pPr>
            <w:pStyle w:val="Reptitle"/>
          </w:pPr>
        </w:pPrChange>
      </w:pPr>
      <w:moveFromRangeStart w:id="79" w:author="5B-2" w:date="2025-05-07T09:56:00Z" w:name="move197504200"/>
      <w:moveFrom w:id="80" w:author="5B-2" w:date="2025-05-07T09:56:00Z">
        <w:ins w:id="81" w:author="5B-2c" w:date="2025-05-06T15:13:00Z">
          <w:r w:rsidDel="00134129">
            <w:rPr>
              <w:lang w:eastAsia="zh-CN"/>
            </w:rPr>
            <w:t xml:space="preserve">Editor’s Note: This document was not fully discussed within WP 5B nor agreed. Further discussion </w:t>
          </w:r>
        </w:ins>
        <w:ins w:id="82" w:author="5B-2c" w:date="2025-05-06T15:14:00Z">
          <w:r w:rsidDel="00134129">
            <w:rPr>
              <w:lang w:eastAsia="zh-CN"/>
            </w:rPr>
            <w:t>will take place at next WP 5B.</w:t>
          </w:r>
        </w:ins>
      </w:moveFrom>
    </w:p>
    <w:moveFromRangeEnd w:id="79"/>
    <w:p w14:paraId="0903A45D" w14:textId="77777777" w:rsidR="00D91111" w:rsidRPr="00134129" w:rsidRDefault="00D91111" w:rsidP="00D91111">
      <w:pPr>
        <w:pStyle w:val="Heading1"/>
        <w:rPr>
          <w:lang w:val="fr-FR"/>
        </w:rPr>
      </w:pPr>
      <w:r w:rsidRPr="00134129">
        <w:rPr>
          <w:lang w:val="fr-FR"/>
        </w:rPr>
        <w:lastRenderedPageBreak/>
        <w:t>1</w:t>
      </w:r>
      <w:r w:rsidRPr="00134129">
        <w:rPr>
          <w:lang w:val="fr-FR"/>
        </w:rPr>
        <w:tab/>
        <w:t>Introduction</w:t>
      </w:r>
    </w:p>
    <w:p w14:paraId="6BC53DB4" w14:textId="77777777" w:rsidR="00D91111" w:rsidRPr="00CD2D1A" w:rsidRDefault="00D91111" w:rsidP="00D91111">
      <w:pPr>
        <w:rPr>
          <w:lang w:eastAsia="zh-CN"/>
        </w:rPr>
      </w:pPr>
      <w:r w:rsidRPr="00134129">
        <w:rPr>
          <w:lang w:val="fr-FR" w:eastAsia="zh-CN"/>
        </w:rPr>
        <w:t xml:space="preserve">Recommendation ITU-R M.2059 (Rec. </w:t>
      </w:r>
      <w:r w:rsidRPr="00CD2D1A">
        <w:rPr>
          <w:lang w:eastAsia="zh-CN"/>
        </w:rPr>
        <w:t>ITU-R M.2059), Operational and Technical Characteristics and Protection Criteria of Radio Altimeters (RAs), was approved in 2015 and provides characteristics of RAs, a system that operates under the aeronautical radionavigation service, including background information of how the system is used on aircraft. The characteristics include three protection criteria to ensure the operations of this system that is critical for safety and regularity of flight.  Since the publication of Recommendation ITU-R M.2059, some RA data has been published, and it is useful to compare characteristics within Recommendation ITU-R M.2059 with this data.</w:t>
      </w:r>
    </w:p>
    <w:p w14:paraId="08DD0BE5" w14:textId="77777777" w:rsidR="00D91111" w:rsidRPr="00DC11A2" w:rsidRDefault="00D91111" w:rsidP="00D91111">
      <w:pPr>
        <w:spacing w:before="240" w:after="240"/>
        <w:rPr>
          <w:lang w:val="fr-FR" w:eastAsia="zh-CN"/>
        </w:rPr>
      </w:pPr>
      <w:r w:rsidRPr="00DC11A2">
        <w:rPr>
          <w:lang w:val="fr-FR" w:eastAsia="zh-CN"/>
        </w:rPr>
        <w:t>ANNEX 1: Description [TBD]</w:t>
      </w:r>
    </w:p>
    <w:p w14:paraId="231DFA14" w14:textId="77777777" w:rsidR="00D91111" w:rsidRDefault="00D91111" w:rsidP="00D91111">
      <w:pPr>
        <w:spacing w:before="240" w:after="240"/>
        <w:rPr>
          <w:ins w:id="83" w:author="USA" w:date="2025-08-29T13:02:00Z" w16du:dateUtc="2025-08-29T17:02:00Z"/>
          <w:lang w:val="fr-FR" w:eastAsia="zh-CN"/>
        </w:rPr>
      </w:pPr>
      <w:r w:rsidRPr="00DC11A2">
        <w:rPr>
          <w:lang w:val="fr-FR" w:eastAsia="zh-CN"/>
        </w:rPr>
        <w:t>ANNEX 2: Description [TBD]</w:t>
      </w:r>
    </w:p>
    <w:p w14:paraId="537BA0EE" w14:textId="75A11DE5" w:rsidR="005A6BF9" w:rsidRDefault="005A6BF9" w:rsidP="00D91111">
      <w:pPr>
        <w:spacing w:before="240" w:after="240"/>
        <w:rPr>
          <w:ins w:id="84" w:author="USA" w:date="2025-08-29T13:03:00Z" w16du:dateUtc="2025-08-29T17:03:00Z"/>
          <w:lang w:val="fr-FR" w:eastAsia="zh-CN"/>
        </w:rPr>
      </w:pPr>
      <w:ins w:id="85" w:author="USA" w:date="2025-08-29T13:02:00Z" w16du:dateUtc="2025-08-29T17:02:00Z">
        <w:r w:rsidRPr="005A6BF9">
          <w:rPr>
            <w:highlight w:val="cyan"/>
            <w:lang w:val="fr-FR" w:eastAsia="zh-CN"/>
          </w:rPr>
          <w:t>ANNEX 3: Description [TBD]</w:t>
        </w:r>
      </w:ins>
    </w:p>
    <w:p w14:paraId="50BC8503" w14:textId="601047C0" w:rsidR="005A6BF9" w:rsidRPr="005A6BF9" w:rsidRDefault="005A6BF9" w:rsidP="00D91111">
      <w:pPr>
        <w:spacing w:before="240" w:after="240"/>
        <w:rPr>
          <w:i/>
          <w:iCs/>
          <w:lang w:eastAsia="zh-CN"/>
        </w:rPr>
      </w:pPr>
      <w:ins w:id="86" w:author="USA" w:date="2025-08-29T13:03:00Z">
        <w:r w:rsidRPr="005A6BF9">
          <w:rPr>
            <w:i/>
            <w:iCs/>
            <w:highlight w:val="cyan"/>
            <w:lang w:eastAsia="zh-CN"/>
          </w:rPr>
          <w:t>[Editor’s Note: Any content removed is for convenience only</w:t>
        </w:r>
      </w:ins>
      <w:ins w:id="87" w:author="USA" w:date="2025-08-29T17:19:00Z" w16du:dateUtc="2025-08-29T21:19:00Z">
        <w:r w:rsidR="000B6F63">
          <w:rPr>
            <w:i/>
            <w:iCs/>
            <w:highlight w:val="cyan"/>
            <w:lang w:eastAsia="zh-CN"/>
          </w:rPr>
          <w:t>.</w:t>
        </w:r>
      </w:ins>
      <w:ins w:id="88" w:author="USA" w:date="2025-08-29T13:03:00Z">
        <w:r w:rsidRPr="005A6BF9">
          <w:rPr>
            <w:i/>
            <w:iCs/>
            <w:highlight w:val="cyan"/>
            <w:lang w:eastAsia="zh-CN"/>
          </w:rPr>
          <w:t>]</w:t>
        </w:r>
      </w:ins>
    </w:p>
    <w:p w14:paraId="500F9959" w14:textId="77777777" w:rsidR="00D91111" w:rsidRPr="00CD2D1A" w:rsidRDefault="00D91111" w:rsidP="00D91111">
      <w:pPr>
        <w:pStyle w:val="Heading1"/>
        <w:rPr>
          <w:szCs w:val="28"/>
          <w:lang w:eastAsia="zh-CN"/>
        </w:rPr>
      </w:pPr>
      <w:r w:rsidRPr="00CD2D1A">
        <w:rPr>
          <w:bCs/>
          <w:szCs w:val="28"/>
          <w:lang w:eastAsia="zh-CN"/>
        </w:rPr>
        <w:t>2</w:t>
      </w:r>
      <w:r w:rsidRPr="00CD2D1A">
        <w:rPr>
          <w:bCs/>
          <w:szCs w:val="28"/>
          <w:lang w:eastAsia="zh-CN"/>
        </w:rPr>
        <w:tab/>
        <w:t>Summary</w:t>
      </w:r>
    </w:p>
    <w:p w14:paraId="017ABB23" w14:textId="77777777" w:rsidR="00D91111" w:rsidRDefault="00D91111" w:rsidP="00D91111">
      <w:pPr>
        <w:rPr>
          <w:lang w:eastAsia="zh-CN"/>
        </w:rPr>
      </w:pPr>
      <w:r w:rsidRPr="00CD2D1A">
        <w:rPr>
          <w:lang w:eastAsia="zh-CN"/>
        </w:rPr>
        <w:t>[To be developed in future meetings.]</w:t>
      </w:r>
    </w:p>
    <w:p w14:paraId="5C69CBFC" w14:textId="77777777" w:rsidR="00AA6BC4" w:rsidRPr="0056425B" w:rsidRDefault="00AA6BC4" w:rsidP="00AA6BC4">
      <w:pPr>
        <w:spacing w:before="1560"/>
        <w:rPr>
          <w:snapToGrid w:val="0"/>
          <w:szCs w:val="24"/>
          <w:lang w:val="pt-BR"/>
        </w:rPr>
      </w:pPr>
      <w:r w:rsidRPr="004513F1">
        <w:rPr>
          <w:b/>
          <w:bCs/>
          <w:lang w:val="pt-BR"/>
        </w:rPr>
        <w:t>Attachment</w:t>
      </w:r>
      <w:r>
        <w:rPr>
          <w:lang w:val="pt-BR"/>
        </w:rPr>
        <w:t>:</w:t>
      </w:r>
      <w:r>
        <w:rPr>
          <w:lang w:val="pt-BR"/>
        </w:rPr>
        <w:tab/>
        <w:t>1</w:t>
      </w:r>
    </w:p>
    <w:p w14:paraId="378DFBC5" w14:textId="77777777" w:rsidR="000B6F63" w:rsidRDefault="00D91111" w:rsidP="000B6F63">
      <w:pPr>
        <w:pStyle w:val="AnnexNo"/>
        <w:rPr>
          <w:ins w:id="89" w:author="USA" w:date="2025-08-29T17:17:00Z" w16du:dateUtc="2025-08-29T21:17:00Z"/>
          <w:lang w:eastAsia="zh-CN"/>
        </w:rPr>
      </w:pPr>
      <w:r w:rsidRPr="00CD2D1A">
        <w:rPr>
          <w:szCs w:val="28"/>
          <w:lang w:eastAsia="zh-CN"/>
        </w:rPr>
        <w:br w:type="page"/>
      </w:r>
      <w:commentRangeStart w:id="90"/>
      <w:ins w:id="91" w:author="USA" w:date="2025-08-29T17:17:00Z" w16du:dateUtc="2025-08-29T21:17:00Z">
        <w:r w:rsidR="000B6F63" w:rsidRPr="00CD2D1A">
          <w:rPr>
            <w:lang w:eastAsia="zh-CN"/>
          </w:rPr>
          <w:lastRenderedPageBreak/>
          <w:t xml:space="preserve">ANNEX </w:t>
        </w:r>
        <w:r w:rsidR="000B6F63">
          <w:rPr>
            <w:lang w:eastAsia="zh-CN"/>
          </w:rPr>
          <w:t>3</w:t>
        </w:r>
      </w:ins>
      <w:commentRangeEnd w:id="90"/>
      <w:ins w:id="92" w:author="USA" w:date="2025-08-29T17:19:00Z" w16du:dateUtc="2025-08-29T21:19:00Z">
        <w:r w:rsidR="000B6F63">
          <w:rPr>
            <w:rStyle w:val="CommentReference"/>
            <w:sz w:val="28"/>
            <w:szCs w:val="20"/>
            <w:lang w:eastAsia="zh-CN"/>
          </w:rPr>
          <w:commentReference w:id="90"/>
        </w:r>
      </w:ins>
    </w:p>
    <w:p w14:paraId="5D00894F" w14:textId="77777777" w:rsidR="000B6F63" w:rsidRPr="00CD2D1A" w:rsidRDefault="000B6F63" w:rsidP="000B6F63">
      <w:pPr>
        <w:pStyle w:val="Heading2"/>
        <w:rPr>
          <w:ins w:id="93" w:author="USA" w:date="2025-08-29T17:17:00Z" w16du:dateUtc="2025-08-29T21:17:00Z"/>
          <w:szCs w:val="24"/>
        </w:rPr>
      </w:pPr>
      <w:ins w:id="94" w:author="USA" w:date="2025-08-29T17:17:00Z" w16du:dateUtc="2025-08-29T21:17:00Z">
        <w:r w:rsidRPr="00CD2D1A">
          <w:rPr>
            <w:lang w:eastAsia="zh-CN"/>
          </w:rPr>
          <w:t>A</w:t>
        </w:r>
        <w:r>
          <w:rPr>
            <w:lang w:eastAsia="zh-CN"/>
          </w:rPr>
          <w:t>3</w:t>
        </w:r>
        <w:r w:rsidRPr="00CD2D1A">
          <w:rPr>
            <w:lang w:eastAsia="zh-CN"/>
          </w:rPr>
          <w:t>-1</w:t>
        </w:r>
        <w:r w:rsidRPr="00CD2D1A">
          <w:rPr>
            <w:lang w:eastAsia="zh-CN"/>
          </w:rPr>
          <w:tab/>
        </w:r>
        <w:r>
          <w:rPr>
            <w:lang w:eastAsia="zh-CN"/>
          </w:rPr>
          <w:t>RA Measured Data Potential Applications</w:t>
        </w:r>
        <w:r w:rsidRPr="00CD2D1A">
          <w:rPr>
            <w:lang w:eastAsia="zh-CN"/>
          </w:rPr>
          <w:t xml:space="preserve"> </w:t>
        </w:r>
      </w:ins>
    </w:p>
    <w:p w14:paraId="78A0863E" w14:textId="77777777" w:rsidR="000B6F63" w:rsidRDefault="000B6F63" w:rsidP="000B6F63">
      <w:pPr>
        <w:rPr>
          <w:ins w:id="95" w:author="USA" w:date="2025-08-29T17:17:00Z" w16du:dateUtc="2025-08-29T21:17:00Z"/>
        </w:rPr>
      </w:pPr>
      <w:ins w:id="96" w:author="USA" w:date="2025-08-29T17:17:00Z" w16du:dateUtc="2025-08-29T21:17:00Z">
        <w:r>
          <w:t xml:space="preserve">Based on the AVSI data presented in Annexes 1 and 2, several RA test results suggest that </w:t>
        </w:r>
        <w:r w:rsidRPr="003B4500">
          <w:t>RA</w:t>
        </w:r>
        <w:r>
          <w:t xml:space="preserve"> units may exhibit</w:t>
        </w:r>
        <w:r w:rsidRPr="003B4500">
          <w:t xml:space="preserve"> improved resilience to </w:t>
        </w:r>
        <w:r>
          <w:t xml:space="preserve">both in-band and out-of-band </w:t>
        </w:r>
        <w:r w:rsidRPr="003B4500">
          <w:t>interference at lower altitudes</w:t>
        </w:r>
        <w:r>
          <w:t>. This improvement appears to be:</w:t>
        </w:r>
      </w:ins>
    </w:p>
    <w:p w14:paraId="414B03F7" w14:textId="77777777" w:rsidR="000B6F63" w:rsidRDefault="000B6F63" w:rsidP="000B6F63">
      <w:pPr>
        <w:pStyle w:val="ListParagraph"/>
        <w:numPr>
          <w:ilvl w:val="0"/>
          <w:numId w:val="32"/>
        </w:numPr>
        <w:rPr>
          <w:ins w:id="97" w:author="USA" w:date="2025-08-29T17:17:00Z" w16du:dateUtc="2025-08-29T21:17:00Z"/>
        </w:rPr>
      </w:pPr>
      <w:ins w:id="98" w:author="USA" w:date="2025-08-29T17:17:00Z" w16du:dateUtc="2025-08-29T21:17:00Z">
        <w:r>
          <w:t xml:space="preserve">specific to each tested model. and </w:t>
        </w:r>
      </w:ins>
    </w:p>
    <w:p w14:paraId="75E3F5EA" w14:textId="77777777" w:rsidR="000B6F63" w:rsidRDefault="000B6F63" w:rsidP="000B6F63">
      <w:pPr>
        <w:pStyle w:val="ListParagraph"/>
        <w:numPr>
          <w:ilvl w:val="0"/>
          <w:numId w:val="32"/>
        </w:numPr>
        <w:rPr>
          <w:ins w:id="99" w:author="USA" w:date="2025-08-29T17:17:00Z" w16du:dateUtc="2025-08-29T21:17:00Z"/>
        </w:rPr>
      </w:pPr>
      <w:ins w:id="100" w:author="USA" w:date="2025-08-29T17:17:00Z" w16du:dateUtc="2025-08-29T21:17:00Z">
        <w:r>
          <w:t>a function of frequency.</w:t>
        </w:r>
      </w:ins>
    </w:p>
    <w:p w14:paraId="455E1462" w14:textId="77777777" w:rsidR="000B6F63" w:rsidRDefault="000B6F63" w:rsidP="000B6F63">
      <w:pPr>
        <w:rPr>
          <w:ins w:id="101" w:author="USA" w:date="2025-08-29T17:17:00Z" w16du:dateUtc="2025-08-29T21:17:00Z"/>
        </w:rPr>
      </w:pPr>
      <w:ins w:id="102" w:author="USA" w:date="2025-08-29T17:17:00Z" w16du:dateUtc="2025-08-29T21:17:00Z">
        <w:r>
          <w:t xml:space="preserve">Furthermore, the fundamental mechanisms contributing to this trend may also differ between each altimeter model. Nevertheless, this observed empirical trend could be useful to consider in conjunction with the guidance provided in Rec. ITU-R M.2059. </w:t>
        </w:r>
      </w:ins>
    </w:p>
    <w:p w14:paraId="4540CF8A" w14:textId="77777777" w:rsidR="000B6F63" w:rsidRDefault="000B6F63" w:rsidP="000B6F63">
      <w:pPr>
        <w:rPr>
          <w:ins w:id="103" w:author="USA" w:date="2025-08-29T17:17:00Z" w16du:dateUtc="2025-08-29T21:17:00Z"/>
        </w:rPr>
      </w:pPr>
      <w:ins w:id="104" w:author="USA" w:date="2025-08-29T17:17:00Z" w16du:dateUtc="2025-08-29T21:17:00Z">
        <w:r>
          <w:t>Notably, Rec. ITU-R M.2059 does not specify any form of altitude dependence for the three failure modes outlined within its Annex 3; however, introducing an altitude-dependent adjustment to these protection criteria could help reflect real-world performance as seen via publicly available test data.</w:t>
        </w:r>
      </w:ins>
    </w:p>
    <w:p w14:paraId="6266B61A" w14:textId="77777777" w:rsidR="000B6F63" w:rsidRDefault="000B6F63" w:rsidP="000B6F63">
      <w:pPr>
        <w:rPr>
          <w:ins w:id="105" w:author="USA" w:date="2025-08-29T17:17:00Z" w16du:dateUtc="2025-08-29T21:17:00Z"/>
        </w:rPr>
      </w:pPr>
      <w:ins w:id="106" w:author="USA" w:date="2025-08-29T17:17:00Z" w16du:dateUtc="2025-08-29T21:17:00Z">
        <w:r>
          <w:t>From a first-principles perspective, a</w:t>
        </w:r>
        <w:r w:rsidRPr="00A84016">
          <w:t>n RA operating at</w:t>
        </w:r>
        <w:r>
          <w:t xml:space="preserve"> or above</w:t>
        </w:r>
        <w:r w:rsidRPr="00A84016">
          <w:t xml:space="preserve"> its maximum reported </w:t>
        </w:r>
        <w:r>
          <w:t>altitude</w:t>
        </w:r>
        <w:r w:rsidRPr="00A84016">
          <w:t xml:space="preserve"> </w:t>
        </w:r>
        <w:r>
          <w:t xml:space="preserve">is </w:t>
        </w:r>
        <w:r w:rsidRPr="00A84016">
          <w:t xml:space="preserve">operating </w:t>
        </w:r>
        <w:r>
          <w:t xml:space="preserve">in a </w:t>
        </w:r>
        <w:r w:rsidRPr="00A84016">
          <w:t>condition</w:t>
        </w:r>
        <w:r>
          <w:t xml:space="preserve"> where </w:t>
        </w:r>
        <w:r w:rsidRPr="00A84016">
          <w:t xml:space="preserve">the desired signal </w:t>
        </w:r>
        <w:r>
          <w:t>is</w:t>
        </w:r>
        <w:r w:rsidRPr="00A84016">
          <w:t xml:space="preserve"> near the </w:t>
        </w:r>
        <w:r>
          <w:t>minimum</w:t>
        </w:r>
        <w:r w:rsidRPr="00A84016">
          <w:t xml:space="preserve"> detectable level.  A</w:t>
        </w:r>
        <w:r>
          <w:t>t</w:t>
        </w:r>
        <w:r w:rsidRPr="00A84016">
          <w:t xml:space="preserve"> lower </w:t>
        </w:r>
        <w:r>
          <w:t xml:space="preserve">altitudes, the </w:t>
        </w:r>
        <w:r w:rsidRPr="00A84016">
          <w:t xml:space="preserve">desired signal </w:t>
        </w:r>
        <w:r>
          <w:t xml:space="preserve">strength typically increases which could be one element contributing the systems improved resilience to interference. Since RA systems often vary in design and implementation, each systems response to interference may differ, and no two RA systems may be expected to behave identically. Additionally, it may be overly simplistic to assume that the improvement in interference rejection improves indefinitely as the RA gets closer to it’s terrain target. </w:t>
        </w:r>
      </w:ins>
    </w:p>
    <w:p w14:paraId="1964DC8A" w14:textId="77777777" w:rsidR="000B6F63" w:rsidRDefault="000B6F63" w:rsidP="000B6F63">
      <w:pPr>
        <w:rPr>
          <w:ins w:id="107" w:author="USA" w:date="2025-08-29T17:17:00Z" w16du:dateUtc="2025-08-29T21:17:00Z"/>
        </w:rPr>
      </w:pPr>
      <w:ins w:id="108" w:author="USA" w:date="2025-08-29T17:17:00Z" w16du:dateUtc="2025-08-29T21:17:00Z">
        <w:r>
          <w:t>Given the above, it is possible to define two key altitudes:</w:t>
        </w:r>
      </w:ins>
    </w:p>
    <w:p w14:paraId="4D6D4C7C" w14:textId="77777777" w:rsidR="000B6F63" w:rsidRDefault="005E7003" w:rsidP="000B6F63">
      <w:pPr>
        <w:pStyle w:val="ListParagraph"/>
        <w:numPr>
          <w:ilvl w:val="0"/>
          <w:numId w:val="33"/>
        </w:numPr>
        <w:rPr>
          <w:ins w:id="109" w:author="USA" w:date="2025-08-29T17:17:00Z" w16du:dateUtc="2025-08-29T21:17:00Z"/>
          <w:lang w:eastAsia="zh-CN"/>
        </w:rPr>
      </w:pPr>
      <m:oMath>
        <m:sSub>
          <m:sSubPr>
            <m:ctrlPr>
              <w:ins w:id="110" w:author="USA" w:date="2025-08-29T17:17:00Z" w16du:dateUtc="2025-08-29T21:17:00Z">
                <w:rPr>
                  <w:rFonts w:ascii="Cambria Math" w:hAnsi="Cambria Math"/>
                  <w:i/>
                  <w:lang w:eastAsia="zh-CN"/>
                </w:rPr>
              </w:ins>
            </m:ctrlPr>
          </m:sSubPr>
          <m:e>
            <m:r>
              <w:ins w:id="111" w:author="USA" w:date="2025-08-29T17:17:00Z" w16du:dateUtc="2025-08-29T21:17:00Z">
                <w:rPr>
                  <w:rFonts w:ascii="Cambria Math" w:hAnsi="Cambria Math"/>
                  <w:lang w:eastAsia="zh-CN"/>
                </w:rPr>
                <m:t>Alt</m:t>
              </w:ins>
            </m:r>
          </m:e>
          <m:sub>
            <m:r>
              <w:ins w:id="112" w:author="USA" w:date="2025-08-29T17:17:00Z" w16du:dateUtc="2025-08-29T21:17:00Z">
                <w:rPr>
                  <w:rFonts w:ascii="Cambria Math" w:hAnsi="Cambria Math"/>
                  <w:lang w:eastAsia="zh-CN"/>
                </w:rPr>
                <m:t>UL</m:t>
              </w:ins>
            </m:r>
          </m:sub>
        </m:sSub>
      </m:oMath>
      <w:ins w:id="113" w:author="USA" w:date="2025-08-29T17:17:00Z" w16du:dateUtc="2025-08-29T21:17:00Z">
        <w:r w:rsidR="000B6F63">
          <w:rPr>
            <w:lang w:eastAsia="zh-CN"/>
          </w:rPr>
          <w:t xml:space="preserve">: The </w:t>
        </w:r>
        <w:r w:rsidR="000B6F63">
          <w:t>upper limit of the RAs maximum reported altitude, in meters, and</w:t>
        </w:r>
      </w:ins>
    </w:p>
    <w:p w14:paraId="751C0D48" w14:textId="77777777" w:rsidR="000B6F63" w:rsidRDefault="005E7003" w:rsidP="000B6F63">
      <w:pPr>
        <w:pStyle w:val="ListParagraph"/>
        <w:numPr>
          <w:ilvl w:val="0"/>
          <w:numId w:val="33"/>
        </w:numPr>
        <w:rPr>
          <w:ins w:id="114" w:author="USA" w:date="2025-08-29T17:17:00Z" w16du:dateUtc="2025-08-29T21:17:00Z"/>
          <w:lang w:eastAsia="zh-CN"/>
        </w:rPr>
      </w:pPr>
      <m:oMath>
        <m:sSub>
          <m:sSubPr>
            <m:ctrlPr>
              <w:ins w:id="115" w:author="USA" w:date="2025-08-29T17:17:00Z" w16du:dateUtc="2025-08-29T21:17:00Z">
                <w:rPr>
                  <w:rFonts w:ascii="Cambria Math" w:hAnsi="Cambria Math"/>
                  <w:i/>
                  <w:lang w:eastAsia="zh-CN"/>
                </w:rPr>
              </w:ins>
            </m:ctrlPr>
          </m:sSubPr>
          <m:e>
            <m:r>
              <w:ins w:id="116" w:author="USA" w:date="2025-08-29T17:17:00Z" w16du:dateUtc="2025-08-29T21:17:00Z">
                <w:rPr>
                  <w:rFonts w:ascii="Cambria Math" w:hAnsi="Cambria Math"/>
                  <w:lang w:eastAsia="zh-CN"/>
                </w:rPr>
                <m:t>Alt</m:t>
              </w:ins>
            </m:r>
          </m:e>
          <m:sub>
            <m:r>
              <w:ins w:id="117" w:author="USA" w:date="2025-08-29T17:17:00Z" w16du:dateUtc="2025-08-29T21:17:00Z">
                <w:rPr>
                  <w:rFonts w:ascii="Cambria Math" w:hAnsi="Cambria Math"/>
                  <w:lang w:eastAsia="zh-CN"/>
                </w:rPr>
                <m:t>T</m:t>
              </w:ins>
            </m:r>
          </m:sub>
        </m:sSub>
      </m:oMath>
      <w:ins w:id="118" w:author="USA" w:date="2025-08-29T17:17:00Z" w16du:dateUtc="2025-08-29T21:17:00Z">
        <w:r w:rsidR="000B6F63">
          <w:rPr>
            <w:lang w:eastAsia="zh-CN"/>
          </w:rPr>
          <w:t>: A threshold altitude, in meters, below which further interference resilience is not assumed</w:t>
        </w:r>
      </w:ins>
    </w:p>
    <w:p w14:paraId="503673FF" w14:textId="77777777" w:rsidR="000B6F63" w:rsidRDefault="000B6F63" w:rsidP="000B6F63">
      <w:pPr>
        <w:rPr>
          <w:ins w:id="119" w:author="USA" w:date="2025-08-29T17:17:00Z" w16du:dateUtc="2025-08-29T21:17:00Z"/>
          <w:szCs w:val="24"/>
        </w:rPr>
      </w:pPr>
      <w:ins w:id="120" w:author="USA" w:date="2025-08-29T17:17:00Z" w16du:dateUtc="2025-08-29T21:17:00Z">
        <w:r>
          <w:t>Based on these assumptions, and key inputs</w:t>
        </w:r>
        <w:r>
          <w:rPr>
            <w:lang w:eastAsia="zh-CN"/>
          </w:rPr>
          <w:t xml:space="preserve">, a general altitude adjustment factor </w:t>
        </w:r>
        <w:r>
          <w:t>(</w:t>
        </w:r>
      </w:ins>
      <m:oMath>
        <m:r>
          <w:ins w:id="121" w:author="USA" w:date="2025-08-29T17:17:00Z" w16du:dateUtc="2025-08-29T21:17:00Z">
            <w:rPr>
              <w:rFonts w:ascii="Cambria Math" w:hAnsi="Cambria Math"/>
              <w:szCs w:val="24"/>
            </w:rPr>
            <m:t>AAF(Alt)</m:t>
          </w:ins>
        </m:r>
      </m:oMath>
      <w:ins w:id="122" w:author="USA" w:date="2025-08-29T17:17:00Z" w16du:dateUtc="2025-08-29T21:17:00Z">
        <w:r>
          <w:rPr>
            <w:szCs w:val="24"/>
          </w:rPr>
          <w:t>) can be crafted as follows:</w:t>
        </w:r>
      </w:ins>
    </w:p>
    <w:p w14:paraId="540CECC1" w14:textId="77777777" w:rsidR="000B6F63" w:rsidRPr="006F292A" w:rsidRDefault="000B6F63" w:rsidP="000B6F63">
      <w:pPr>
        <w:pStyle w:val="Equation"/>
        <w:tabs>
          <w:tab w:val="clear" w:pos="4820"/>
          <w:tab w:val="clear" w:pos="9639"/>
        </w:tabs>
        <w:ind w:left="1080" w:firstLine="360"/>
        <w:rPr>
          <w:ins w:id="123" w:author="USA" w:date="2025-08-29T17:17:00Z" w16du:dateUtc="2025-08-29T21:17:00Z"/>
          <w:szCs w:val="24"/>
        </w:rPr>
      </w:pPr>
      <m:oMath>
        <m:r>
          <w:ins w:id="124" w:author="USA" w:date="2025-08-29T17:17:00Z" w16du:dateUtc="2025-08-29T21:17:00Z">
            <w:rPr>
              <w:rFonts w:ascii="Cambria Math" w:hAnsi="Cambria Math"/>
              <w:szCs w:val="24"/>
            </w:rPr>
            <m:t>AAF</m:t>
          </w:ins>
        </m:r>
        <m:d>
          <m:dPr>
            <m:ctrlPr>
              <w:ins w:id="125" w:author="USA" w:date="2025-08-29T17:17:00Z" w16du:dateUtc="2025-08-29T21:17:00Z">
                <w:rPr>
                  <w:rFonts w:ascii="Cambria Math" w:hAnsi="Cambria Math"/>
                  <w:szCs w:val="24"/>
                </w:rPr>
              </w:ins>
            </m:ctrlPr>
          </m:dPr>
          <m:e>
            <m:r>
              <w:ins w:id="126" w:author="USA" w:date="2025-08-29T17:17:00Z" w16du:dateUtc="2025-08-29T21:17:00Z">
                <w:rPr>
                  <w:rFonts w:ascii="Cambria Math" w:hAnsi="Cambria Math"/>
                  <w:szCs w:val="24"/>
                </w:rPr>
                <m:t>Alt</m:t>
              </w:ins>
            </m:r>
          </m:e>
        </m:d>
        <m:r>
          <w:ins w:id="127" w:author="USA" w:date="2025-08-29T17:17:00Z" w16du:dateUtc="2025-08-29T21:17:00Z">
            <m:rPr>
              <m:sty m:val="p"/>
            </m:rPr>
            <w:rPr>
              <w:rFonts w:ascii="Cambria Math" w:hAnsi="Cambria Math"/>
              <w:szCs w:val="24"/>
            </w:rPr>
            <m:t>≤</m:t>
          </w:ins>
        </m:r>
      </m:oMath>
      <w:ins w:id="128" w:author="USA" w:date="2025-08-29T17:17:00Z" w16du:dateUtc="2025-08-29T21:17:00Z">
        <w:r w:rsidRPr="00E061E2">
          <w:rPr>
            <w:szCs w:val="24"/>
          </w:rPr>
          <w:tab/>
        </w:r>
        <w:r w:rsidRPr="00E061E2">
          <w:rPr>
            <w:szCs w:val="24"/>
          </w:rPr>
          <w:tab/>
        </w:r>
      </w:ins>
      <m:oMath>
        <m:r>
          <w:ins w:id="129" w:author="USA" w:date="2025-08-29T17:17:00Z" w16du:dateUtc="2025-08-29T21:17:00Z">
            <w:rPr>
              <w:rFonts w:ascii="Cambria Math" w:hAnsi="Cambria Math"/>
              <w:szCs w:val="24"/>
            </w:rPr>
            <m:t>IRI*log</m:t>
          </w:ins>
        </m:r>
        <m:d>
          <m:dPr>
            <m:ctrlPr>
              <w:ins w:id="130" w:author="USA" w:date="2025-08-29T17:17:00Z" w16du:dateUtc="2025-08-29T21:17:00Z">
                <w:rPr>
                  <w:rFonts w:ascii="Cambria Math" w:hAnsi="Cambria Math"/>
                  <w:i/>
                  <w:iCs/>
                  <w:szCs w:val="24"/>
                </w:rPr>
              </w:ins>
            </m:ctrlPr>
          </m:dPr>
          <m:e>
            <m:f>
              <m:fPr>
                <m:type m:val="skw"/>
                <m:ctrlPr>
                  <w:ins w:id="131" w:author="USA" w:date="2025-08-29T17:17:00Z" w16du:dateUtc="2025-08-29T21:17:00Z">
                    <w:rPr>
                      <w:rFonts w:ascii="Cambria Math" w:hAnsi="Cambria Math"/>
                      <w:i/>
                      <w:iCs/>
                      <w:szCs w:val="24"/>
                    </w:rPr>
                  </w:ins>
                </m:ctrlPr>
              </m:fPr>
              <m:num>
                <m:sSub>
                  <m:sSubPr>
                    <m:ctrlPr>
                      <w:ins w:id="132" w:author="USA" w:date="2025-08-29T17:17:00Z" w16du:dateUtc="2025-08-29T21:17:00Z">
                        <w:rPr>
                          <w:rFonts w:ascii="Cambria Math" w:hAnsi="Cambria Math"/>
                          <w:i/>
                          <w:lang w:eastAsia="zh-CN"/>
                        </w:rPr>
                      </w:ins>
                    </m:ctrlPr>
                  </m:sSubPr>
                  <m:e>
                    <m:r>
                      <w:ins w:id="133" w:author="USA" w:date="2025-08-29T17:17:00Z" w16du:dateUtc="2025-08-29T21:17:00Z">
                        <w:rPr>
                          <w:rFonts w:ascii="Cambria Math" w:hAnsi="Cambria Math"/>
                          <w:lang w:eastAsia="zh-CN"/>
                        </w:rPr>
                        <m:t>Alt</m:t>
                      </w:ins>
                    </m:r>
                  </m:e>
                  <m:sub>
                    <m:r>
                      <w:ins w:id="134" w:author="USA" w:date="2025-08-29T17:17:00Z" w16du:dateUtc="2025-08-29T21:17:00Z">
                        <w:rPr>
                          <w:rFonts w:ascii="Cambria Math" w:hAnsi="Cambria Math"/>
                          <w:lang w:eastAsia="zh-CN"/>
                        </w:rPr>
                        <m:t>UL</m:t>
                      </w:ins>
                    </m:r>
                  </m:sub>
                </m:sSub>
              </m:num>
              <m:den>
                <m:sSub>
                  <m:sSubPr>
                    <m:ctrlPr>
                      <w:ins w:id="135" w:author="USA" w:date="2025-08-29T17:17:00Z" w16du:dateUtc="2025-08-29T21:17:00Z">
                        <w:rPr>
                          <w:rFonts w:ascii="Cambria Math" w:hAnsi="Cambria Math"/>
                          <w:i/>
                          <w:lang w:eastAsia="zh-CN"/>
                        </w:rPr>
                      </w:ins>
                    </m:ctrlPr>
                  </m:sSubPr>
                  <m:e>
                    <m:r>
                      <w:ins w:id="136" w:author="USA" w:date="2025-08-29T17:17:00Z" w16du:dateUtc="2025-08-29T21:17:00Z">
                        <w:rPr>
                          <w:rFonts w:ascii="Cambria Math" w:hAnsi="Cambria Math"/>
                          <w:lang w:eastAsia="zh-CN"/>
                        </w:rPr>
                        <m:t>Alt</m:t>
                      </w:ins>
                    </m:r>
                  </m:e>
                  <m:sub>
                    <m:r>
                      <w:ins w:id="137" w:author="USA" w:date="2025-08-29T17:17:00Z" w16du:dateUtc="2025-08-29T21:17:00Z">
                        <w:rPr>
                          <w:rFonts w:ascii="Cambria Math" w:hAnsi="Cambria Math"/>
                          <w:lang w:eastAsia="zh-CN"/>
                        </w:rPr>
                        <m:t>T</m:t>
                      </w:ins>
                    </m:r>
                  </m:sub>
                </m:sSub>
              </m:den>
            </m:f>
          </m:e>
        </m:d>
        <m:r>
          <w:ins w:id="138" w:author="USA" w:date="2025-08-29T17:17:00Z" w16du:dateUtc="2025-08-29T21:17:00Z">
            <w:rPr>
              <w:rFonts w:ascii="Cambria Math" w:hAnsi="Cambria Math"/>
              <w:szCs w:val="24"/>
            </w:rPr>
            <m:t xml:space="preserve">, </m:t>
          </w:ins>
        </m:r>
      </m:oMath>
      <w:ins w:id="139" w:author="USA" w:date="2025-08-29T17:17:00Z" w16du:dateUtc="2025-08-29T21:17:00Z">
        <w:r w:rsidRPr="00E061E2">
          <w:rPr>
            <w:iCs/>
            <w:szCs w:val="24"/>
          </w:rPr>
          <w:tab/>
          <w:t>for</w:t>
        </w:r>
        <w:r>
          <w:rPr>
            <w:iCs/>
            <w:szCs w:val="24"/>
          </w:rPr>
          <w:t>,</w:t>
        </w:r>
        <w:r>
          <w:rPr>
            <w:iCs/>
            <w:szCs w:val="24"/>
          </w:rPr>
          <w:tab/>
          <w:t xml:space="preserve">0 </w:t>
        </w:r>
      </w:ins>
      <m:oMath>
        <m:r>
          <w:ins w:id="140" w:author="USA" w:date="2025-08-29T17:17:00Z" w16du:dateUtc="2025-08-29T21:17:00Z">
            <w:rPr>
              <w:rFonts w:ascii="Cambria Math" w:hAnsi="Cambria Math"/>
              <w:lang w:eastAsia="zh-CN"/>
            </w:rPr>
            <m:t>&lt;</m:t>
          </w:ins>
        </m:r>
        <m:r>
          <w:ins w:id="141" w:author="USA" w:date="2025-08-29T17:17:00Z" w16du:dateUtc="2025-08-29T21:17:00Z">
            <w:rPr>
              <w:rFonts w:ascii="Cambria Math" w:hAnsi="Cambria Math"/>
              <w:szCs w:val="24"/>
            </w:rPr>
            <m:t xml:space="preserve">Alt </m:t>
          </w:ins>
        </m:r>
        <m:r>
          <w:ins w:id="142" w:author="USA" w:date="2025-08-29T17:17:00Z" w16du:dateUtc="2025-08-29T21:17:00Z">
            <w:rPr>
              <w:rFonts w:ascii="Cambria Math" w:hAnsi="Cambria Math"/>
              <w:lang w:eastAsia="zh-CN"/>
            </w:rPr>
            <m:t>≤</m:t>
          </w:ins>
        </m:r>
        <m:r>
          <w:ins w:id="143" w:author="USA" w:date="2025-08-29T17:17:00Z" w16du:dateUtc="2025-08-29T21:17:00Z">
            <w:rPr>
              <w:rFonts w:ascii="Cambria Math" w:hAnsi="Cambria Math"/>
              <w:szCs w:val="24"/>
            </w:rPr>
            <m:t xml:space="preserve"> </m:t>
          </w:ins>
        </m:r>
        <m:sSub>
          <m:sSubPr>
            <m:ctrlPr>
              <w:ins w:id="144" w:author="USA" w:date="2025-08-29T17:17:00Z" w16du:dateUtc="2025-08-29T21:17:00Z">
                <w:rPr>
                  <w:rFonts w:ascii="Cambria Math" w:hAnsi="Cambria Math"/>
                  <w:i/>
                  <w:lang w:eastAsia="zh-CN"/>
                </w:rPr>
              </w:ins>
            </m:ctrlPr>
          </m:sSubPr>
          <m:e>
            <m:r>
              <w:ins w:id="145" w:author="USA" w:date="2025-08-29T17:17:00Z" w16du:dateUtc="2025-08-29T21:17:00Z">
                <w:rPr>
                  <w:rFonts w:ascii="Cambria Math" w:hAnsi="Cambria Math"/>
                  <w:lang w:eastAsia="zh-CN"/>
                </w:rPr>
                <m:t>Alt</m:t>
              </w:ins>
            </m:r>
          </m:e>
          <m:sub>
            <m:r>
              <w:ins w:id="146" w:author="USA" w:date="2025-08-29T17:17:00Z" w16du:dateUtc="2025-08-29T21:17:00Z">
                <w:rPr>
                  <w:rFonts w:ascii="Cambria Math" w:hAnsi="Cambria Math"/>
                  <w:lang w:eastAsia="zh-CN"/>
                </w:rPr>
                <m:t>T</m:t>
              </w:ins>
            </m:r>
          </m:sub>
        </m:sSub>
      </m:oMath>
    </w:p>
    <w:p w14:paraId="0EE39044" w14:textId="77777777" w:rsidR="000B6F63" w:rsidRPr="00E061E2" w:rsidRDefault="000B6F63" w:rsidP="000B6F63">
      <w:pPr>
        <w:pStyle w:val="Equation"/>
        <w:tabs>
          <w:tab w:val="clear" w:pos="4820"/>
          <w:tab w:val="clear" w:pos="9639"/>
        </w:tabs>
        <w:spacing w:before="0"/>
        <w:ind w:left="1080" w:firstLine="360"/>
        <w:rPr>
          <w:ins w:id="147" w:author="USA" w:date="2025-08-29T17:17:00Z" w16du:dateUtc="2025-08-29T21:17:00Z"/>
          <w:szCs w:val="24"/>
        </w:rPr>
      </w:pPr>
      <w:ins w:id="148" w:author="USA" w:date="2025-08-29T17:17:00Z" w16du:dateUtc="2025-08-29T21:17:00Z">
        <w:r>
          <w:rPr>
            <w:szCs w:val="24"/>
          </w:rPr>
          <w:tab/>
        </w:r>
        <w:r>
          <w:rPr>
            <w:szCs w:val="24"/>
          </w:rPr>
          <w:tab/>
        </w:r>
        <w:r>
          <w:rPr>
            <w:szCs w:val="24"/>
          </w:rPr>
          <w:tab/>
        </w:r>
      </w:ins>
      <m:oMath>
        <m:r>
          <w:ins w:id="149" w:author="USA" w:date="2025-08-29T17:17:00Z" w16du:dateUtc="2025-08-29T21:17:00Z">
            <w:rPr>
              <w:rFonts w:ascii="Cambria Math" w:hAnsi="Cambria Math"/>
              <w:szCs w:val="24"/>
            </w:rPr>
            <m:t>IRI*log</m:t>
          </w:ins>
        </m:r>
        <m:d>
          <m:dPr>
            <m:ctrlPr>
              <w:ins w:id="150" w:author="USA" w:date="2025-08-29T17:17:00Z" w16du:dateUtc="2025-08-29T21:17:00Z">
                <w:rPr>
                  <w:rFonts w:ascii="Cambria Math" w:hAnsi="Cambria Math"/>
                  <w:i/>
                  <w:iCs/>
                  <w:szCs w:val="24"/>
                </w:rPr>
              </w:ins>
            </m:ctrlPr>
          </m:dPr>
          <m:e>
            <m:f>
              <m:fPr>
                <m:type m:val="skw"/>
                <m:ctrlPr>
                  <w:ins w:id="151" w:author="USA" w:date="2025-08-29T17:17:00Z" w16du:dateUtc="2025-08-29T21:17:00Z">
                    <w:rPr>
                      <w:rFonts w:ascii="Cambria Math" w:hAnsi="Cambria Math"/>
                      <w:i/>
                      <w:iCs/>
                      <w:szCs w:val="24"/>
                    </w:rPr>
                  </w:ins>
                </m:ctrlPr>
              </m:fPr>
              <m:num>
                <m:sSub>
                  <m:sSubPr>
                    <m:ctrlPr>
                      <w:ins w:id="152" w:author="USA" w:date="2025-08-29T17:17:00Z" w16du:dateUtc="2025-08-29T21:17:00Z">
                        <w:rPr>
                          <w:rFonts w:ascii="Cambria Math" w:hAnsi="Cambria Math"/>
                          <w:i/>
                          <w:lang w:eastAsia="zh-CN"/>
                        </w:rPr>
                      </w:ins>
                    </m:ctrlPr>
                  </m:sSubPr>
                  <m:e>
                    <m:r>
                      <w:ins w:id="153" w:author="USA" w:date="2025-08-29T17:17:00Z" w16du:dateUtc="2025-08-29T21:17:00Z">
                        <w:rPr>
                          <w:rFonts w:ascii="Cambria Math" w:hAnsi="Cambria Math"/>
                          <w:lang w:eastAsia="zh-CN"/>
                        </w:rPr>
                        <m:t>Alt</m:t>
                      </w:ins>
                    </m:r>
                  </m:e>
                  <m:sub>
                    <m:r>
                      <w:ins w:id="154" w:author="USA" w:date="2025-08-29T17:17:00Z" w16du:dateUtc="2025-08-29T21:17:00Z">
                        <w:rPr>
                          <w:rFonts w:ascii="Cambria Math" w:hAnsi="Cambria Math"/>
                          <w:lang w:eastAsia="zh-CN"/>
                        </w:rPr>
                        <m:t>UL</m:t>
                      </w:ins>
                    </m:r>
                  </m:sub>
                </m:sSub>
              </m:num>
              <m:den>
                <m:r>
                  <w:ins w:id="155" w:author="USA" w:date="2025-08-29T17:17:00Z" w16du:dateUtc="2025-08-29T21:17:00Z">
                    <w:rPr>
                      <w:rFonts w:ascii="Cambria Math" w:hAnsi="Cambria Math"/>
                      <w:lang w:eastAsia="zh-CN"/>
                    </w:rPr>
                    <m:t>Alt</m:t>
                  </w:ins>
                </m:r>
              </m:den>
            </m:f>
          </m:e>
        </m:d>
        <m:r>
          <w:ins w:id="156" w:author="USA" w:date="2025-08-29T17:17:00Z" w16du:dateUtc="2025-08-29T21:17:00Z">
            <w:rPr>
              <w:rFonts w:ascii="Cambria Math" w:hAnsi="Cambria Math"/>
              <w:szCs w:val="24"/>
            </w:rPr>
            <m:t xml:space="preserve">, </m:t>
          </w:ins>
        </m:r>
      </m:oMath>
      <w:ins w:id="157" w:author="USA" w:date="2025-08-29T17:17:00Z" w16du:dateUtc="2025-08-29T21:17:00Z">
        <w:r w:rsidRPr="00E061E2">
          <w:rPr>
            <w:iCs/>
            <w:szCs w:val="24"/>
          </w:rPr>
          <w:tab/>
          <w:t>for</w:t>
        </w:r>
        <w:r>
          <w:rPr>
            <w:iCs/>
            <w:szCs w:val="24"/>
          </w:rPr>
          <w:t>,</w:t>
        </w:r>
        <w:r>
          <w:rPr>
            <w:iCs/>
            <w:szCs w:val="24"/>
          </w:rPr>
          <w:tab/>
        </w:r>
      </w:ins>
      <m:oMath>
        <m:sSub>
          <m:sSubPr>
            <m:ctrlPr>
              <w:ins w:id="158" w:author="USA" w:date="2025-08-29T17:17:00Z" w16du:dateUtc="2025-08-29T21:17:00Z">
                <w:rPr>
                  <w:rFonts w:ascii="Cambria Math" w:hAnsi="Cambria Math"/>
                  <w:i/>
                  <w:lang w:eastAsia="zh-CN"/>
                </w:rPr>
              </w:ins>
            </m:ctrlPr>
          </m:sSubPr>
          <m:e>
            <m:r>
              <w:ins w:id="159" w:author="USA" w:date="2025-08-29T17:17:00Z" w16du:dateUtc="2025-08-29T21:17:00Z">
                <w:rPr>
                  <w:rFonts w:ascii="Cambria Math" w:hAnsi="Cambria Math"/>
                  <w:lang w:eastAsia="zh-CN"/>
                </w:rPr>
                <m:t>Alt</m:t>
              </w:ins>
            </m:r>
          </m:e>
          <m:sub>
            <m:r>
              <w:ins w:id="160" w:author="USA" w:date="2025-08-29T17:17:00Z" w16du:dateUtc="2025-08-29T21:17:00Z">
                <w:rPr>
                  <w:rFonts w:ascii="Cambria Math" w:hAnsi="Cambria Math"/>
                  <w:lang w:eastAsia="zh-CN"/>
                </w:rPr>
                <m:t>T</m:t>
              </w:ins>
            </m:r>
          </m:sub>
        </m:sSub>
      </m:oMath>
      <w:ins w:id="161" w:author="USA" w:date="2025-08-29T17:17:00Z" w16du:dateUtc="2025-08-29T21:17:00Z">
        <w:r>
          <w:rPr>
            <w:iCs/>
            <w:szCs w:val="24"/>
          </w:rPr>
          <w:t xml:space="preserve"> </w:t>
        </w:r>
      </w:ins>
      <m:oMath>
        <m:r>
          <w:ins w:id="162" w:author="USA" w:date="2025-08-29T17:17:00Z" w16du:dateUtc="2025-08-29T21:17:00Z">
            <w:rPr>
              <w:rFonts w:ascii="Cambria Math" w:hAnsi="Cambria Math"/>
              <w:lang w:eastAsia="zh-CN"/>
            </w:rPr>
            <m:t>&lt;</m:t>
          </w:ins>
        </m:r>
        <m:r>
          <w:ins w:id="163" w:author="USA" w:date="2025-08-29T17:17:00Z" w16du:dateUtc="2025-08-29T21:17:00Z">
            <w:rPr>
              <w:rFonts w:ascii="Cambria Math" w:hAnsi="Cambria Math"/>
              <w:szCs w:val="24"/>
            </w:rPr>
            <m:t xml:space="preserve">Alt </m:t>
          </w:ins>
        </m:r>
        <m:r>
          <w:ins w:id="164" w:author="USA" w:date="2025-08-29T17:17:00Z" w16du:dateUtc="2025-08-29T21:17:00Z">
            <w:rPr>
              <w:rFonts w:ascii="Cambria Math" w:hAnsi="Cambria Math"/>
              <w:lang w:eastAsia="zh-CN"/>
            </w:rPr>
            <m:t>≤</m:t>
          </w:ins>
        </m:r>
        <m:r>
          <w:ins w:id="165" w:author="USA" w:date="2025-08-29T17:17:00Z" w16du:dateUtc="2025-08-29T21:17:00Z">
            <w:rPr>
              <w:rFonts w:ascii="Cambria Math" w:hAnsi="Cambria Math"/>
              <w:szCs w:val="24"/>
            </w:rPr>
            <m:t xml:space="preserve"> </m:t>
          </w:ins>
        </m:r>
        <m:sSub>
          <m:sSubPr>
            <m:ctrlPr>
              <w:ins w:id="166" w:author="USA" w:date="2025-08-29T17:17:00Z" w16du:dateUtc="2025-08-29T21:17:00Z">
                <w:rPr>
                  <w:rFonts w:ascii="Cambria Math" w:hAnsi="Cambria Math"/>
                  <w:i/>
                  <w:lang w:eastAsia="zh-CN"/>
                </w:rPr>
              </w:ins>
            </m:ctrlPr>
          </m:sSubPr>
          <m:e>
            <m:r>
              <w:ins w:id="167" w:author="USA" w:date="2025-08-29T17:17:00Z" w16du:dateUtc="2025-08-29T21:17:00Z">
                <w:rPr>
                  <w:rFonts w:ascii="Cambria Math" w:hAnsi="Cambria Math"/>
                  <w:lang w:eastAsia="zh-CN"/>
                </w:rPr>
                <m:t>Alt</m:t>
              </w:ins>
            </m:r>
          </m:e>
          <m:sub>
            <m:r>
              <w:ins w:id="168" w:author="USA" w:date="2025-08-29T17:17:00Z" w16du:dateUtc="2025-08-29T21:17:00Z">
                <w:rPr>
                  <w:rFonts w:ascii="Cambria Math" w:hAnsi="Cambria Math"/>
                  <w:lang w:eastAsia="zh-CN"/>
                </w:rPr>
                <m:t>UL</m:t>
              </w:ins>
            </m:r>
          </m:sub>
        </m:sSub>
      </m:oMath>
    </w:p>
    <w:p w14:paraId="4B22469C" w14:textId="77777777" w:rsidR="000B6F63" w:rsidRPr="00CD2D1A" w:rsidRDefault="000B6F63" w:rsidP="000B6F63">
      <w:pPr>
        <w:keepNext/>
        <w:spacing w:before="0"/>
        <w:rPr>
          <w:ins w:id="169" w:author="USA" w:date="2025-08-29T17:17:00Z" w16du:dateUtc="2025-08-29T21:17:00Z"/>
          <w:szCs w:val="24"/>
        </w:rPr>
      </w:pPr>
      <w:ins w:id="170" w:author="USA" w:date="2025-08-29T17:17:00Z" w16du:dateUtc="2025-08-29T21:17:00Z">
        <w:r w:rsidRPr="00E061E2">
          <w:rPr>
            <w:szCs w:val="24"/>
          </w:rPr>
          <w:tab/>
        </w:r>
        <w:r w:rsidRPr="00E061E2">
          <w:rPr>
            <w:szCs w:val="24"/>
          </w:rPr>
          <w:tab/>
        </w:r>
        <w:r w:rsidRPr="00E061E2">
          <w:rPr>
            <w:szCs w:val="24"/>
          </w:rPr>
          <w:tab/>
          <w:t xml:space="preserve">  </w:t>
        </w:r>
        <w:r w:rsidRPr="00E061E2">
          <w:rPr>
            <w:szCs w:val="24"/>
          </w:rPr>
          <w:tab/>
        </w:r>
        <w:r w:rsidRPr="00E061E2">
          <w:rPr>
            <w:szCs w:val="24"/>
          </w:rPr>
          <w:tab/>
        </w:r>
      </w:ins>
      <m:oMath>
        <m:r>
          <w:ins w:id="171" w:author="USA" w:date="2025-08-29T17:17:00Z" w16du:dateUtc="2025-08-29T21:17:00Z">
            <m:rPr>
              <m:sty m:val="p"/>
            </m:rPr>
            <w:rPr>
              <w:rFonts w:ascii="Cambria Math" w:hAnsi="Cambria Math"/>
              <w:szCs w:val="24"/>
            </w:rPr>
            <m:t>0</m:t>
          </w:ins>
        </m:r>
      </m:oMath>
      <w:ins w:id="172" w:author="USA" w:date="2025-08-29T17:17:00Z" w16du:dateUtc="2025-08-29T21:17:00Z">
        <w:r w:rsidRPr="00E061E2">
          <w:rPr>
            <w:szCs w:val="24"/>
          </w:rPr>
          <w:t>,</w:t>
        </w:r>
        <w:r w:rsidRPr="00E061E2">
          <w:rPr>
            <w:szCs w:val="24"/>
          </w:rPr>
          <w:tab/>
        </w:r>
        <w:r w:rsidRPr="00E061E2">
          <w:rPr>
            <w:szCs w:val="24"/>
          </w:rPr>
          <w:tab/>
        </w:r>
        <w:r w:rsidRPr="00E061E2">
          <w:rPr>
            <w:szCs w:val="24"/>
          </w:rPr>
          <w:tab/>
        </w:r>
        <w:r w:rsidRPr="00E061E2">
          <w:rPr>
            <w:szCs w:val="24"/>
          </w:rPr>
          <w:tab/>
          <w:t>for</w:t>
        </w:r>
        <w:r>
          <w:rPr>
            <w:szCs w:val="24"/>
          </w:rPr>
          <w:t>,</w:t>
        </w:r>
        <w:r>
          <w:rPr>
            <w:szCs w:val="24"/>
          </w:rPr>
          <w:tab/>
        </w:r>
      </w:ins>
      <m:oMath>
        <m:sSub>
          <m:sSubPr>
            <m:ctrlPr>
              <w:ins w:id="173" w:author="USA" w:date="2025-08-29T17:17:00Z" w16du:dateUtc="2025-08-29T21:17:00Z">
                <w:rPr>
                  <w:rFonts w:ascii="Cambria Math" w:hAnsi="Cambria Math"/>
                  <w:i/>
                  <w:lang w:eastAsia="zh-CN"/>
                </w:rPr>
              </w:ins>
            </m:ctrlPr>
          </m:sSubPr>
          <m:e>
            <m:r>
              <w:ins w:id="174" w:author="USA" w:date="2025-08-29T17:17:00Z" w16du:dateUtc="2025-08-29T21:17:00Z">
                <w:rPr>
                  <w:rFonts w:ascii="Cambria Math" w:hAnsi="Cambria Math"/>
                  <w:lang w:eastAsia="zh-CN"/>
                </w:rPr>
                <m:t>Alt</m:t>
              </w:ins>
            </m:r>
          </m:e>
          <m:sub>
            <m:r>
              <w:ins w:id="175" w:author="USA" w:date="2025-08-29T17:17:00Z" w16du:dateUtc="2025-08-29T21:17:00Z">
                <w:rPr>
                  <w:rFonts w:ascii="Cambria Math" w:hAnsi="Cambria Math"/>
                  <w:lang w:eastAsia="zh-CN"/>
                </w:rPr>
                <m:t>UL</m:t>
              </w:ins>
            </m:r>
          </m:sub>
        </m:sSub>
        <m:r>
          <w:ins w:id="176" w:author="USA" w:date="2025-08-29T17:17:00Z" w16du:dateUtc="2025-08-29T21:17:00Z">
            <w:rPr>
              <w:rFonts w:ascii="Cambria Math" w:hAnsi="Cambria Math"/>
              <w:lang w:eastAsia="zh-CN"/>
            </w:rPr>
            <m:t xml:space="preserve"> &lt; Alt ≤ </m:t>
          </w:ins>
        </m:r>
        <m:sSub>
          <m:sSubPr>
            <m:ctrlPr>
              <w:ins w:id="177" w:author="USA" w:date="2025-08-29T17:17:00Z" w16du:dateUtc="2025-08-29T21:17:00Z">
                <w:rPr>
                  <w:rFonts w:ascii="Cambria Math" w:hAnsi="Cambria Math"/>
                  <w:i/>
                  <w:lang w:eastAsia="zh-CN"/>
                </w:rPr>
              </w:ins>
            </m:ctrlPr>
          </m:sSubPr>
          <m:e>
            <m:r>
              <w:ins w:id="178" w:author="USA" w:date="2025-08-29T17:17:00Z" w16du:dateUtc="2025-08-29T21:17:00Z">
                <w:rPr>
                  <w:rFonts w:ascii="Cambria Math" w:hAnsi="Cambria Math"/>
                  <w:lang w:eastAsia="zh-CN"/>
                </w:rPr>
                <m:t>Alt</m:t>
              </w:ins>
            </m:r>
          </m:e>
          <m:sub>
            <m:r>
              <w:ins w:id="179" w:author="USA" w:date="2025-08-29T17:17:00Z" w16du:dateUtc="2025-08-29T21:17:00Z">
                <w:rPr>
                  <w:rFonts w:ascii="Cambria Math" w:hAnsi="Cambria Math"/>
                  <w:lang w:eastAsia="zh-CN"/>
                </w:rPr>
                <m:t>O</m:t>
              </w:ins>
            </m:r>
          </m:sub>
        </m:sSub>
      </m:oMath>
    </w:p>
    <w:p w14:paraId="7CFBBA91" w14:textId="77777777" w:rsidR="000B6F63" w:rsidRDefault="000B6F63" w:rsidP="000B6F63">
      <w:pPr>
        <w:pStyle w:val="Equation"/>
        <w:tabs>
          <w:tab w:val="clear" w:pos="4820"/>
          <w:tab w:val="clear" w:pos="9639"/>
        </w:tabs>
        <w:jc w:val="right"/>
        <w:rPr>
          <w:ins w:id="180" w:author="USA" w:date="2025-08-29T17:17:00Z" w16du:dateUtc="2025-08-29T21:17:00Z"/>
          <w:lang w:eastAsia="zh-CN"/>
        </w:rPr>
      </w:pPr>
      <w:ins w:id="181" w:author="USA" w:date="2025-08-29T17:17:00Z" w16du:dateUtc="2025-08-29T21:17:00Z">
        <w:r w:rsidRPr="00CD2D1A">
          <w:t>Equation A</w:t>
        </w:r>
        <w:r>
          <w:t>3</w:t>
        </w:r>
        <w:r w:rsidRPr="00CD2D1A">
          <w:t>-1</w:t>
        </w:r>
      </w:ins>
    </w:p>
    <w:p w14:paraId="60313C18" w14:textId="77777777" w:rsidR="000B6F63" w:rsidRDefault="000B6F63" w:rsidP="000B6F63">
      <w:pPr>
        <w:pStyle w:val="Equation"/>
        <w:tabs>
          <w:tab w:val="clear" w:pos="4820"/>
          <w:tab w:val="clear" w:pos="9639"/>
        </w:tabs>
        <w:rPr>
          <w:ins w:id="182" w:author="USA" w:date="2025-08-29T17:17:00Z" w16du:dateUtc="2025-08-29T21:17:00Z"/>
          <w:lang w:eastAsia="zh-CN"/>
        </w:rPr>
      </w:pPr>
      <w:ins w:id="183" w:author="USA" w:date="2025-08-29T17:17:00Z" w16du:dateUtc="2025-08-29T21:17:00Z">
        <w:r>
          <w:rPr>
            <w:lang w:eastAsia="zh-CN"/>
          </w:rPr>
          <w:t>where:</w:t>
        </w:r>
      </w:ins>
    </w:p>
    <w:p w14:paraId="5BDB4274" w14:textId="77777777" w:rsidR="000B6F63" w:rsidRDefault="000B6F63" w:rsidP="000B6F63">
      <w:pPr>
        <w:pStyle w:val="Equation"/>
        <w:tabs>
          <w:tab w:val="clear" w:pos="4820"/>
          <w:tab w:val="clear" w:pos="9639"/>
        </w:tabs>
        <w:rPr>
          <w:ins w:id="184" w:author="USA" w:date="2025-08-29T17:17:00Z" w16du:dateUtc="2025-08-29T21:17:00Z"/>
          <w:szCs w:val="24"/>
        </w:rPr>
      </w:pPr>
      <w:ins w:id="185" w:author="USA" w:date="2025-08-29T17:17:00Z" w16du:dateUtc="2025-08-29T21:17:00Z">
        <w:r>
          <w:rPr>
            <w:lang w:eastAsia="zh-CN"/>
          </w:rPr>
          <w:tab/>
        </w:r>
      </w:ins>
      <m:oMath>
        <m:r>
          <w:ins w:id="186" w:author="USA" w:date="2025-08-29T17:17:00Z" w16du:dateUtc="2025-08-29T21:17:00Z">
            <w:rPr>
              <w:rFonts w:ascii="Cambria Math" w:hAnsi="Cambria Math"/>
              <w:szCs w:val="24"/>
            </w:rPr>
            <m:t>Alt</m:t>
          </w:ins>
        </m:r>
      </m:oMath>
      <w:ins w:id="187" w:author="USA" w:date="2025-08-29T17:17:00Z" w16du:dateUtc="2025-08-29T21:17:00Z">
        <w:r>
          <w:rPr>
            <w:szCs w:val="24"/>
          </w:rPr>
          <w:t>: Current altitude of the RA (meters)</w:t>
        </w:r>
      </w:ins>
    </w:p>
    <w:p w14:paraId="05913EE6" w14:textId="77777777" w:rsidR="000B6F63" w:rsidRPr="000B6F63" w:rsidRDefault="000B6F63" w:rsidP="000B6F63">
      <w:pPr>
        <w:pStyle w:val="Equation"/>
        <w:tabs>
          <w:tab w:val="clear" w:pos="4820"/>
          <w:tab w:val="clear" w:pos="9639"/>
        </w:tabs>
        <w:spacing w:before="0"/>
        <w:rPr>
          <w:ins w:id="188" w:author="USA" w:date="2025-08-29T17:17:00Z" w16du:dateUtc="2025-08-29T21:17:00Z"/>
          <w:szCs w:val="24"/>
        </w:rPr>
      </w:pPr>
      <w:ins w:id="189" w:author="USA" w:date="2025-08-29T17:17:00Z" w16du:dateUtc="2025-08-29T21:17:00Z">
        <w:r>
          <w:rPr>
            <w:szCs w:val="24"/>
          </w:rPr>
          <w:tab/>
        </w:r>
        <w:bookmarkStart w:id="190" w:name="_Hlk205822818"/>
      </w:ins>
      <m:oMath>
        <m:r>
          <w:ins w:id="191" w:author="USA" w:date="2025-08-29T17:17:00Z" w16du:dateUtc="2025-08-29T21:17:00Z">
            <w:rPr>
              <w:rFonts w:ascii="Cambria Math" w:hAnsi="Cambria Math"/>
              <w:szCs w:val="24"/>
            </w:rPr>
            <m:t>IRI</m:t>
          </w:ins>
        </m:r>
      </m:oMath>
      <w:bookmarkEnd w:id="190"/>
      <w:ins w:id="192" w:author="USA" w:date="2025-08-29T17:17:00Z" w16du:dateUtc="2025-08-29T21:17:00Z">
        <w:r>
          <w:rPr>
            <w:szCs w:val="24"/>
          </w:rPr>
          <w:t xml:space="preserve">: Approximated interference </w:t>
        </w:r>
        <w:r w:rsidRPr="000B6F63">
          <w:rPr>
            <w:szCs w:val="24"/>
          </w:rPr>
          <w:t>resilience improvement factor (Empirically Derived)</w:t>
        </w:r>
      </w:ins>
    </w:p>
    <w:p w14:paraId="3026C078" w14:textId="77777777" w:rsidR="000B6F63" w:rsidRPr="000B6F63" w:rsidRDefault="000B6F63" w:rsidP="000B6F63">
      <w:pPr>
        <w:pStyle w:val="Equation"/>
        <w:tabs>
          <w:tab w:val="clear" w:pos="4820"/>
          <w:tab w:val="clear" w:pos="9639"/>
        </w:tabs>
        <w:spacing w:before="0"/>
        <w:rPr>
          <w:ins w:id="193" w:author="USA" w:date="2025-08-29T17:17:00Z" w16du:dateUtc="2025-08-29T21:17:00Z"/>
          <w:szCs w:val="24"/>
        </w:rPr>
      </w:pPr>
      <w:ins w:id="194" w:author="USA" w:date="2025-08-29T17:17:00Z" w16du:dateUtc="2025-08-29T21:17:00Z">
        <w:r w:rsidRPr="000B6F63">
          <w:rPr>
            <w:szCs w:val="24"/>
          </w:rPr>
          <w:tab/>
        </w:r>
      </w:ins>
      <m:oMath>
        <m:sSub>
          <m:sSubPr>
            <m:ctrlPr>
              <w:ins w:id="195" w:author="USA" w:date="2025-08-29T17:17:00Z" w16du:dateUtc="2025-08-29T21:17:00Z">
                <w:rPr>
                  <w:rFonts w:ascii="Cambria Math" w:hAnsi="Cambria Math"/>
                  <w:i/>
                  <w:lang w:eastAsia="zh-CN"/>
                </w:rPr>
              </w:ins>
            </m:ctrlPr>
          </m:sSubPr>
          <m:e>
            <m:r>
              <w:ins w:id="196" w:author="USA" w:date="2025-08-29T17:17:00Z" w16du:dateUtc="2025-08-29T21:17:00Z">
                <w:rPr>
                  <w:rFonts w:ascii="Cambria Math" w:hAnsi="Cambria Math"/>
                  <w:lang w:eastAsia="zh-CN"/>
                </w:rPr>
                <m:t>Alt</m:t>
              </w:ins>
            </m:r>
          </m:e>
          <m:sub>
            <m:r>
              <w:ins w:id="197" w:author="USA" w:date="2025-08-29T17:17:00Z" w16du:dateUtc="2025-08-29T21:17:00Z">
                <w:rPr>
                  <w:rFonts w:ascii="Cambria Math" w:hAnsi="Cambria Math"/>
                  <w:lang w:eastAsia="zh-CN"/>
                </w:rPr>
                <m:t>O</m:t>
              </w:ins>
            </m:r>
          </m:sub>
        </m:sSub>
      </m:oMath>
      <w:ins w:id="198" w:author="USA" w:date="2025-08-29T17:17:00Z" w16du:dateUtc="2025-08-29T21:17:00Z">
        <w:r w:rsidRPr="000B6F63">
          <w:rPr>
            <w:szCs w:val="24"/>
          </w:rPr>
          <w:t>: The maximum operational altitude (meters)</w:t>
        </w:r>
      </w:ins>
    </w:p>
    <w:p w14:paraId="59B276F0" w14:textId="77777777" w:rsidR="000B6F63" w:rsidRPr="000B6F63" w:rsidRDefault="000B6F63" w:rsidP="000B6F63">
      <w:pPr>
        <w:pStyle w:val="Equation"/>
        <w:tabs>
          <w:tab w:val="clear" w:pos="4820"/>
          <w:tab w:val="clear" w:pos="9639"/>
        </w:tabs>
        <w:spacing w:before="0"/>
        <w:rPr>
          <w:ins w:id="199" w:author="USA" w:date="2025-08-29T17:17:00Z" w16du:dateUtc="2025-08-29T21:17:00Z"/>
          <w:szCs w:val="24"/>
        </w:rPr>
      </w:pPr>
    </w:p>
    <w:p w14:paraId="2E89A9A2" w14:textId="77777777" w:rsidR="000B6F63" w:rsidRPr="00E061E2" w:rsidRDefault="000B6F63" w:rsidP="000B6F63">
      <w:pPr>
        <w:textAlignment w:val="auto"/>
        <w:rPr>
          <w:ins w:id="200" w:author="USA" w:date="2025-08-29T17:17:00Z" w16du:dateUtc="2025-08-29T21:17:00Z"/>
        </w:rPr>
      </w:pPr>
      <w:ins w:id="201" w:author="USA" w:date="2025-08-29T17:17:00Z" w16du:dateUtc="2025-08-29T21:17:00Z">
        <w:r w:rsidRPr="000B6F63">
          <w:t xml:space="preserve">This </w:t>
        </w:r>
      </w:ins>
      <m:oMath>
        <m:r>
          <w:ins w:id="202" w:author="USA" w:date="2025-08-29T17:17:00Z" w16du:dateUtc="2025-08-29T21:17:00Z">
            <w:rPr>
              <w:rFonts w:ascii="Cambria Math" w:hAnsi="Cambria Math"/>
              <w:szCs w:val="24"/>
            </w:rPr>
            <m:t>AAF(Alt)</m:t>
          </w:ins>
        </m:r>
      </m:oMath>
      <w:ins w:id="203" w:author="USA" w:date="2025-08-29T17:17:00Z" w16du:dateUtc="2025-08-29T21:17:00Z">
        <w:r w:rsidRPr="000B6F63">
          <w:t xml:space="preserve"> serves as a model to approximate the typically observed radio altimeters behaviour of improved resilience to interfering signals at lower altitudes</w:t>
        </w:r>
        <w:r w:rsidRPr="00317E14">
          <w:t xml:space="preserve">. </w:t>
        </w:r>
        <w:r>
          <w:t xml:space="preserve">Parameters such as </w:t>
        </w:r>
        <w:r w:rsidRPr="0059241A">
          <w:rPr>
            <w:i/>
            <w:iCs/>
          </w:rPr>
          <w:t>IRI</w:t>
        </w:r>
        <w:r>
          <w:t xml:space="preserve"> and </w:t>
        </w:r>
      </w:ins>
      <m:oMath>
        <m:sSub>
          <m:sSubPr>
            <m:ctrlPr>
              <w:ins w:id="204" w:author="USA" w:date="2025-08-29T17:17:00Z" w16du:dateUtc="2025-08-29T21:17:00Z">
                <w:rPr>
                  <w:rFonts w:ascii="Cambria Math" w:hAnsi="Cambria Math"/>
                  <w:i/>
                  <w:lang w:eastAsia="zh-CN"/>
                </w:rPr>
              </w:ins>
            </m:ctrlPr>
          </m:sSubPr>
          <m:e>
            <m:r>
              <w:ins w:id="205" w:author="USA" w:date="2025-08-29T17:17:00Z" w16du:dateUtc="2025-08-29T21:17:00Z">
                <w:rPr>
                  <w:rFonts w:ascii="Cambria Math" w:hAnsi="Cambria Math"/>
                  <w:lang w:eastAsia="zh-CN"/>
                </w:rPr>
                <m:t>Alt</m:t>
              </w:ins>
            </m:r>
          </m:e>
          <m:sub>
            <m:r>
              <w:ins w:id="206" w:author="USA" w:date="2025-08-29T17:17:00Z" w16du:dateUtc="2025-08-29T21:17:00Z">
                <w:rPr>
                  <w:rFonts w:ascii="Cambria Math" w:hAnsi="Cambria Math"/>
                  <w:lang w:eastAsia="zh-CN"/>
                </w:rPr>
                <m:t>T</m:t>
              </w:ins>
            </m:r>
          </m:sub>
        </m:sSub>
      </m:oMath>
      <w:ins w:id="207" w:author="USA" w:date="2025-08-29T17:17:00Z" w16du:dateUtc="2025-08-29T21:17:00Z">
        <w:r>
          <w:t xml:space="preserve"> </w:t>
        </w:r>
        <w:r w:rsidRPr="00317E14">
          <w:t>can be empirically derived based on publicly available test data, including radio altimeter breakpoints and interference tolerance thresholds from Annex</w:t>
        </w:r>
        <w:r>
          <w:t>es 2 and 3.</w:t>
        </w:r>
      </w:ins>
    </w:p>
    <w:p w14:paraId="723D7A86" w14:textId="77777777" w:rsidR="000B6F63" w:rsidRDefault="000B6F63" w:rsidP="000B6F63">
      <w:pPr>
        <w:rPr>
          <w:ins w:id="208" w:author="USA" w:date="2025-08-29T17:17:00Z" w16du:dateUtc="2025-08-29T21:17:00Z"/>
          <w:szCs w:val="24"/>
        </w:rPr>
      </w:pPr>
    </w:p>
    <w:p w14:paraId="3B925C3E" w14:textId="77777777" w:rsidR="000B6F63" w:rsidRPr="00CD2D1A" w:rsidRDefault="000B6F63" w:rsidP="000B6F63">
      <w:pPr>
        <w:rPr>
          <w:ins w:id="209" w:author="USA" w:date="2025-08-29T17:17:00Z" w16du:dateUtc="2025-08-29T21:17:00Z"/>
        </w:rPr>
      </w:pPr>
    </w:p>
    <w:p w14:paraId="78E99036" w14:textId="77777777" w:rsidR="000B6F63" w:rsidRPr="00CD2D1A" w:rsidRDefault="000B6F63" w:rsidP="000B6F63">
      <w:pPr>
        <w:pStyle w:val="Heading3"/>
        <w:rPr>
          <w:ins w:id="210" w:author="USA" w:date="2025-08-29T17:17:00Z" w16du:dateUtc="2025-08-29T21:17:00Z"/>
          <w:lang w:eastAsia="zh-CN"/>
        </w:rPr>
      </w:pPr>
      <w:ins w:id="211" w:author="USA" w:date="2025-08-29T17:17:00Z" w16du:dateUtc="2025-08-29T21:17:00Z">
        <w:r w:rsidRPr="00CD2D1A">
          <w:rPr>
            <w:lang w:eastAsia="zh-CN"/>
          </w:rPr>
          <w:t>A</w:t>
        </w:r>
        <w:r>
          <w:rPr>
            <w:lang w:eastAsia="zh-CN"/>
          </w:rPr>
          <w:t>3</w:t>
        </w:r>
        <w:r w:rsidRPr="00CD2D1A">
          <w:rPr>
            <w:lang w:eastAsia="zh-CN"/>
          </w:rPr>
          <w:t>-1.1</w:t>
        </w:r>
        <w:r w:rsidRPr="00CD2D1A">
          <w:rPr>
            <w:lang w:eastAsia="zh-CN"/>
          </w:rPr>
          <w:tab/>
        </w:r>
        <w:r>
          <w:rPr>
            <w:lang w:eastAsia="zh-CN"/>
          </w:rPr>
          <w:t xml:space="preserve">Methods to Calculate </w:t>
        </w:r>
        <w:r w:rsidRPr="0059241A">
          <w:rPr>
            <w:i/>
            <w:iCs/>
          </w:rPr>
          <w:t>IRI</w:t>
        </w:r>
        <w:r>
          <w:t xml:space="preserve"> an</w:t>
        </w:r>
        <w:r w:rsidRPr="00373985">
          <w:t xml:space="preserve">d </w:t>
        </w:r>
      </w:ins>
      <m:oMath>
        <m:sSub>
          <m:sSubPr>
            <m:ctrlPr>
              <w:ins w:id="212" w:author="USA" w:date="2025-08-29T17:17:00Z" w16du:dateUtc="2025-08-29T21:17:00Z">
                <w:rPr>
                  <w:rFonts w:ascii="Cambria Math" w:hAnsi="Cambria Math"/>
                  <w:i/>
                  <w:lang w:eastAsia="zh-CN"/>
                </w:rPr>
              </w:ins>
            </m:ctrlPr>
          </m:sSubPr>
          <m:e>
            <m:r>
              <w:ins w:id="213" w:author="USA" w:date="2025-08-29T17:17:00Z" w16du:dateUtc="2025-08-29T21:17:00Z">
                <m:rPr>
                  <m:sty m:val="bi"/>
                </m:rPr>
                <w:rPr>
                  <w:rFonts w:ascii="Cambria Math" w:hAnsi="Cambria Math"/>
                  <w:lang w:eastAsia="zh-CN"/>
                </w:rPr>
                <m:t>Alt</m:t>
              </w:ins>
            </m:r>
          </m:e>
          <m:sub>
            <m:r>
              <w:ins w:id="214" w:author="USA" w:date="2025-08-29T17:17:00Z" w16du:dateUtc="2025-08-29T21:17:00Z">
                <m:rPr>
                  <m:sty m:val="bi"/>
                </m:rPr>
                <w:rPr>
                  <w:rFonts w:ascii="Cambria Math" w:hAnsi="Cambria Math"/>
                  <w:lang w:eastAsia="zh-CN"/>
                </w:rPr>
                <m:t>T</m:t>
              </w:ins>
            </m:r>
          </m:sub>
        </m:sSub>
      </m:oMath>
      <w:ins w:id="215" w:author="USA" w:date="2025-08-29T17:17:00Z" w16du:dateUtc="2025-08-29T21:17:00Z">
        <w:r>
          <w:rPr>
            <w:lang w:eastAsia="zh-CN"/>
          </w:rPr>
          <w:t xml:space="preserve"> Variable</w:t>
        </w:r>
      </w:ins>
    </w:p>
    <w:p w14:paraId="334E51B7" w14:textId="77777777" w:rsidR="000B6F63" w:rsidRDefault="000B6F63" w:rsidP="000B6F63">
      <w:pPr>
        <w:rPr>
          <w:ins w:id="216" w:author="USA" w:date="2025-08-29T17:17:00Z" w16du:dateUtc="2025-08-29T21:17:00Z"/>
        </w:rPr>
      </w:pPr>
      <w:ins w:id="217" w:author="USA" w:date="2025-08-29T17:17:00Z" w16du:dateUtc="2025-08-29T21:17:00Z">
        <w:r>
          <w:rPr>
            <w:lang w:eastAsia="zh-CN"/>
          </w:rPr>
          <w:t xml:space="preserve">An example method to empirically calculate an </w:t>
        </w:r>
        <w:r w:rsidRPr="0059241A">
          <w:rPr>
            <w:i/>
            <w:iCs/>
          </w:rPr>
          <w:t>IRI</w:t>
        </w:r>
        <w:r>
          <w:rPr>
            <w:i/>
            <w:iCs/>
          </w:rPr>
          <w:t xml:space="preserve"> </w:t>
        </w:r>
        <w:r>
          <w:t xml:space="preserve">value is to look take the slope of the change in the log of the altitude over the change in BP value. The table below walks through this process for the AVSI Vol II and III data for Models F, L, T, X, and Y. </w:t>
        </w:r>
      </w:ins>
    </w:p>
    <w:p w14:paraId="5EA1BB1C" w14:textId="77777777" w:rsidR="000B6F63" w:rsidRDefault="000B6F63" w:rsidP="000B6F63">
      <w:pPr>
        <w:tabs>
          <w:tab w:val="clear" w:pos="1134"/>
          <w:tab w:val="clear" w:pos="1871"/>
          <w:tab w:val="clear" w:pos="2268"/>
        </w:tabs>
        <w:overflowPunct/>
        <w:autoSpaceDE/>
        <w:autoSpaceDN/>
        <w:adjustRightInd/>
        <w:spacing w:before="0"/>
        <w:textAlignment w:val="auto"/>
        <w:rPr>
          <w:ins w:id="218" w:author="USA" w:date="2025-08-29T17:17:00Z" w16du:dateUtc="2025-08-29T21:17:00Z"/>
          <w:lang w:eastAsia="zh-CN"/>
        </w:rPr>
      </w:pPr>
    </w:p>
    <w:tbl>
      <w:tblPr>
        <w:tblStyle w:val="TableGrid"/>
        <w:tblW w:w="10135" w:type="dxa"/>
        <w:jc w:val="center"/>
        <w:tblLook w:val="04A0" w:firstRow="1" w:lastRow="0" w:firstColumn="1" w:lastColumn="0" w:noHBand="0" w:noVBand="1"/>
      </w:tblPr>
      <w:tblGrid>
        <w:gridCol w:w="1008"/>
        <w:gridCol w:w="1296"/>
        <w:gridCol w:w="1296"/>
        <w:gridCol w:w="1436"/>
        <w:gridCol w:w="1584"/>
        <w:gridCol w:w="1584"/>
        <w:gridCol w:w="1013"/>
        <w:gridCol w:w="918"/>
      </w:tblGrid>
      <w:tr w:rsidR="000B6F63" w14:paraId="0C1FEEBA" w14:textId="77777777" w:rsidTr="00C17181">
        <w:trPr>
          <w:jc w:val="center"/>
          <w:ins w:id="219" w:author="USA" w:date="2025-08-29T17:17:00Z"/>
        </w:trPr>
        <w:tc>
          <w:tcPr>
            <w:tcW w:w="1008" w:type="dxa"/>
            <w:vAlign w:val="center"/>
          </w:tcPr>
          <w:p w14:paraId="7D941502" w14:textId="77777777" w:rsidR="000B6F63" w:rsidRDefault="000B6F63" w:rsidP="00C17181">
            <w:pPr>
              <w:pStyle w:val="Tablehead"/>
              <w:rPr>
                <w:ins w:id="220" w:author="USA" w:date="2025-08-29T17:17:00Z" w16du:dateUtc="2025-08-29T21:17:00Z"/>
                <w:lang w:eastAsia="zh-CN"/>
              </w:rPr>
            </w:pPr>
            <w:ins w:id="221" w:author="USA" w:date="2025-08-29T17:17:00Z" w16du:dateUtc="2025-08-29T21:17:00Z">
              <w:r>
                <w:rPr>
                  <w:lang w:eastAsia="zh-CN"/>
                </w:rPr>
                <w:t>RA Model</w:t>
              </w:r>
            </w:ins>
          </w:p>
        </w:tc>
        <w:tc>
          <w:tcPr>
            <w:tcW w:w="1296" w:type="dxa"/>
            <w:vAlign w:val="center"/>
          </w:tcPr>
          <w:p w14:paraId="34F6E6E3" w14:textId="77777777" w:rsidR="000B6F63" w:rsidRDefault="000B6F63" w:rsidP="00C17181">
            <w:pPr>
              <w:pStyle w:val="Tablehead"/>
              <w:rPr>
                <w:ins w:id="222" w:author="USA" w:date="2025-08-29T17:17:00Z" w16du:dateUtc="2025-08-29T21:17:00Z"/>
                <w:lang w:eastAsia="zh-CN"/>
              </w:rPr>
            </w:pPr>
            <w:ins w:id="223" w:author="USA" w:date="2025-08-29T17:17:00Z" w16du:dateUtc="2025-08-29T21:17:00Z">
              <w:r>
                <w:rPr>
                  <w:lang w:eastAsia="zh-CN"/>
                </w:rPr>
                <w:t>Max Height Tested (ft)</w:t>
              </w:r>
            </w:ins>
          </w:p>
        </w:tc>
        <w:tc>
          <w:tcPr>
            <w:tcW w:w="1296" w:type="dxa"/>
            <w:vAlign w:val="center"/>
          </w:tcPr>
          <w:p w14:paraId="7F04615C" w14:textId="77777777" w:rsidR="000B6F63" w:rsidRDefault="000B6F63" w:rsidP="00C17181">
            <w:pPr>
              <w:pStyle w:val="Tablehead"/>
              <w:rPr>
                <w:ins w:id="224" w:author="USA" w:date="2025-08-29T17:17:00Z" w16du:dateUtc="2025-08-29T21:17:00Z"/>
                <w:lang w:eastAsia="zh-CN"/>
              </w:rPr>
            </w:pPr>
            <w:ins w:id="225" w:author="USA" w:date="2025-08-29T17:17:00Z" w16du:dateUtc="2025-08-29T21:17:00Z">
              <w:r>
                <w:rPr>
                  <w:lang w:eastAsia="zh-CN"/>
                </w:rPr>
                <w:t>Min Height Tested (ft)</w:t>
              </w:r>
            </w:ins>
          </w:p>
        </w:tc>
        <w:tc>
          <w:tcPr>
            <w:tcW w:w="1436" w:type="dxa"/>
            <w:vAlign w:val="center"/>
          </w:tcPr>
          <w:p w14:paraId="661810E3" w14:textId="77777777" w:rsidR="000B6F63" w:rsidRDefault="000B6F63" w:rsidP="00C17181">
            <w:pPr>
              <w:pStyle w:val="Tablehead"/>
              <w:rPr>
                <w:ins w:id="226" w:author="USA" w:date="2025-08-29T17:17:00Z" w16du:dateUtc="2025-08-29T21:17:00Z"/>
                <w:lang w:eastAsia="zh-CN"/>
              </w:rPr>
            </w:pPr>
            <w:ins w:id="227" w:author="USA" w:date="2025-08-29T17:17:00Z" w16du:dateUtc="2025-08-29T21:17:00Z">
              <w:r>
                <w:rPr>
                  <w:lang w:eastAsia="zh-CN"/>
                </w:rPr>
                <w:t>Δ Log(Height)</w:t>
              </w:r>
            </w:ins>
          </w:p>
        </w:tc>
        <w:tc>
          <w:tcPr>
            <w:tcW w:w="1584" w:type="dxa"/>
            <w:vAlign w:val="center"/>
          </w:tcPr>
          <w:p w14:paraId="444CC814" w14:textId="77777777" w:rsidR="000B6F63" w:rsidRDefault="000B6F63" w:rsidP="00C17181">
            <w:pPr>
              <w:pStyle w:val="Tablehead"/>
              <w:rPr>
                <w:ins w:id="228" w:author="USA" w:date="2025-08-29T17:17:00Z" w16du:dateUtc="2025-08-29T21:17:00Z"/>
                <w:lang w:eastAsia="zh-CN"/>
              </w:rPr>
            </w:pPr>
            <w:ins w:id="229" w:author="USA" w:date="2025-08-29T17:17:00Z" w16du:dateUtc="2025-08-29T21:17:00Z">
              <w:r>
                <w:rPr>
                  <w:lang w:eastAsia="zh-CN"/>
                </w:rPr>
                <w:t>Max Height BP (dBm/MHz)</w:t>
              </w:r>
            </w:ins>
          </w:p>
        </w:tc>
        <w:tc>
          <w:tcPr>
            <w:tcW w:w="1584" w:type="dxa"/>
            <w:vAlign w:val="center"/>
          </w:tcPr>
          <w:p w14:paraId="50A48B85" w14:textId="77777777" w:rsidR="000B6F63" w:rsidRDefault="000B6F63" w:rsidP="00C17181">
            <w:pPr>
              <w:pStyle w:val="Tablehead"/>
              <w:rPr>
                <w:ins w:id="230" w:author="USA" w:date="2025-08-29T17:17:00Z" w16du:dateUtc="2025-08-29T21:17:00Z"/>
                <w:lang w:eastAsia="zh-CN"/>
              </w:rPr>
            </w:pPr>
            <w:ins w:id="231" w:author="USA" w:date="2025-08-29T17:17:00Z" w16du:dateUtc="2025-08-29T21:17:00Z">
              <w:r>
                <w:rPr>
                  <w:lang w:eastAsia="zh-CN"/>
                </w:rPr>
                <w:t>Min Height BP (dBm/MHz)</w:t>
              </w:r>
            </w:ins>
          </w:p>
        </w:tc>
        <w:tc>
          <w:tcPr>
            <w:tcW w:w="1013" w:type="dxa"/>
            <w:vAlign w:val="center"/>
          </w:tcPr>
          <w:p w14:paraId="53894881" w14:textId="77777777" w:rsidR="000B6F63" w:rsidRDefault="000B6F63" w:rsidP="00C17181">
            <w:pPr>
              <w:pStyle w:val="Tablehead"/>
              <w:rPr>
                <w:ins w:id="232" w:author="USA" w:date="2025-08-29T17:17:00Z" w16du:dateUtc="2025-08-29T21:17:00Z"/>
                <w:lang w:eastAsia="zh-CN"/>
              </w:rPr>
            </w:pPr>
            <w:ins w:id="233" w:author="USA" w:date="2025-08-29T17:17:00Z" w16du:dateUtc="2025-08-29T21:17:00Z">
              <w:r>
                <w:rPr>
                  <w:lang w:eastAsia="zh-CN"/>
                </w:rPr>
                <w:t>Δ BP</w:t>
              </w:r>
            </w:ins>
          </w:p>
        </w:tc>
        <w:tc>
          <w:tcPr>
            <w:tcW w:w="918" w:type="dxa"/>
            <w:vAlign w:val="center"/>
          </w:tcPr>
          <w:p w14:paraId="54AF58E0" w14:textId="77777777" w:rsidR="000B6F63" w:rsidRPr="00375AB2" w:rsidRDefault="000B6F63" w:rsidP="00C17181">
            <w:pPr>
              <w:pStyle w:val="Tablehead"/>
              <w:rPr>
                <w:ins w:id="234" w:author="USA" w:date="2025-08-29T17:17:00Z" w16du:dateUtc="2025-08-29T21:17:00Z"/>
                <w:i/>
                <w:iCs/>
                <w:lang w:eastAsia="zh-CN"/>
              </w:rPr>
            </w:pPr>
            <w:ins w:id="235" w:author="USA" w:date="2025-08-29T17:17:00Z" w16du:dateUtc="2025-08-29T21:17:00Z">
              <w:r w:rsidRPr="00850067">
                <w:rPr>
                  <w:i/>
                  <w:iCs/>
                  <w:lang w:eastAsia="zh-CN"/>
                </w:rPr>
                <w:t>IRI</w:t>
              </w:r>
            </w:ins>
          </w:p>
        </w:tc>
      </w:tr>
      <w:tr w:rsidR="000B6F63" w14:paraId="0DE90994" w14:textId="77777777" w:rsidTr="00C17181">
        <w:trPr>
          <w:jc w:val="center"/>
          <w:ins w:id="236" w:author="USA" w:date="2025-08-29T17:17:00Z"/>
        </w:trPr>
        <w:tc>
          <w:tcPr>
            <w:tcW w:w="1008" w:type="dxa"/>
            <w:vAlign w:val="center"/>
          </w:tcPr>
          <w:p w14:paraId="78C88307" w14:textId="77777777" w:rsidR="000B6F63" w:rsidRDefault="000B6F63" w:rsidP="00C17181">
            <w:pPr>
              <w:pStyle w:val="Tabletext"/>
              <w:jc w:val="center"/>
              <w:rPr>
                <w:ins w:id="237" w:author="USA" w:date="2025-08-29T17:17:00Z" w16du:dateUtc="2025-08-29T21:17:00Z"/>
                <w:lang w:eastAsia="zh-CN"/>
              </w:rPr>
            </w:pPr>
            <w:ins w:id="238" w:author="USA" w:date="2025-08-29T17:17:00Z" w16du:dateUtc="2025-08-29T21:17:00Z">
              <w:r>
                <w:rPr>
                  <w:lang w:eastAsia="zh-CN"/>
                </w:rPr>
                <w:t>F</w:t>
              </w:r>
            </w:ins>
          </w:p>
        </w:tc>
        <w:tc>
          <w:tcPr>
            <w:tcW w:w="1296" w:type="dxa"/>
            <w:vAlign w:val="center"/>
          </w:tcPr>
          <w:p w14:paraId="3F57A2FF" w14:textId="77777777" w:rsidR="000B6F63" w:rsidRDefault="000B6F63" w:rsidP="00C17181">
            <w:pPr>
              <w:pStyle w:val="Tabletext"/>
              <w:jc w:val="center"/>
              <w:rPr>
                <w:ins w:id="239" w:author="USA" w:date="2025-08-29T17:17:00Z" w16du:dateUtc="2025-08-29T21:17:00Z"/>
                <w:lang w:eastAsia="zh-CN"/>
              </w:rPr>
            </w:pPr>
            <w:ins w:id="240" w:author="USA" w:date="2025-08-29T17:17:00Z" w16du:dateUtc="2025-08-29T21:17:00Z">
              <w:r>
                <w:rPr>
                  <w:lang w:eastAsia="zh-CN"/>
                </w:rPr>
                <w:t>5000</w:t>
              </w:r>
            </w:ins>
          </w:p>
        </w:tc>
        <w:tc>
          <w:tcPr>
            <w:tcW w:w="1296" w:type="dxa"/>
            <w:vAlign w:val="center"/>
          </w:tcPr>
          <w:p w14:paraId="2014E96E" w14:textId="77777777" w:rsidR="000B6F63" w:rsidRDefault="000B6F63" w:rsidP="00C17181">
            <w:pPr>
              <w:pStyle w:val="Tabletext"/>
              <w:jc w:val="center"/>
              <w:rPr>
                <w:ins w:id="241" w:author="USA" w:date="2025-08-29T17:17:00Z" w16du:dateUtc="2025-08-29T21:17:00Z"/>
                <w:lang w:eastAsia="zh-CN"/>
              </w:rPr>
            </w:pPr>
            <w:ins w:id="242" w:author="USA" w:date="2025-08-29T17:17:00Z" w16du:dateUtc="2025-08-29T21:17:00Z">
              <w:r>
                <w:rPr>
                  <w:lang w:eastAsia="zh-CN"/>
                </w:rPr>
                <w:t>200</w:t>
              </w:r>
            </w:ins>
          </w:p>
        </w:tc>
        <w:tc>
          <w:tcPr>
            <w:tcW w:w="1436" w:type="dxa"/>
            <w:vAlign w:val="center"/>
          </w:tcPr>
          <w:p w14:paraId="5D4BDDCD" w14:textId="77777777" w:rsidR="000B6F63" w:rsidRDefault="000B6F63" w:rsidP="00C17181">
            <w:pPr>
              <w:pStyle w:val="Tabletext"/>
              <w:jc w:val="center"/>
              <w:rPr>
                <w:ins w:id="243" w:author="USA" w:date="2025-08-29T17:17:00Z" w16du:dateUtc="2025-08-29T21:17:00Z"/>
                <w:lang w:eastAsia="zh-CN"/>
              </w:rPr>
            </w:pPr>
            <w:ins w:id="244" w:author="USA" w:date="2025-08-29T17:17:00Z" w16du:dateUtc="2025-08-29T21:17:00Z">
              <w:r>
                <w:rPr>
                  <w:lang w:eastAsia="zh-CN"/>
                </w:rPr>
                <w:t>1.40</w:t>
              </w:r>
            </w:ins>
          </w:p>
        </w:tc>
        <w:tc>
          <w:tcPr>
            <w:tcW w:w="1584" w:type="dxa"/>
            <w:vAlign w:val="center"/>
          </w:tcPr>
          <w:p w14:paraId="4288EE32" w14:textId="77777777" w:rsidR="000B6F63" w:rsidRDefault="000B6F63" w:rsidP="00C17181">
            <w:pPr>
              <w:pStyle w:val="Tabletext"/>
              <w:jc w:val="center"/>
              <w:rPr>
                <w:ins w:id="245" w:author="USA" w:date="2025-08-29T17:17:00Z" w16du:dateUtc="2025-08-29T21:17:00Z"/>
                <w:lang w:eastAsia="zh-CN"/>
              </w:rPr>
            </w:pPr>
            <w:ins w:id="246" w:author="USA" w:date="2025-08-29T17:17:00Z" w16du:dateUtc="2025-08-29T21:17:00Z">
              <w:r>
                <w:rPr>
                  <w:lang w:eastAsia="zh-CN"/>
                </w:rPr>
                <w:t>-101</w:t>
              </w:r>
            </w:ins>
          </w:p>
        </w:tc>
        <w:tc>
          <w:tcPr>
            <w:tcW w:w="1584" w:type="dxa"/>
            <w:vAlign w:val="center"/>
          </w:tcPr>
          <w:p w14:paraId="1A26BD26" w14:textId="77777777" w:rsidR="000B6F63" w:rsidRDefault="000B6F63" w:rsidP="00C17181">
            <w:pPr>
              <w:pStyle w:val="Tabletext"/>
              <w:jc w:val="center"/>
              <w:rPr>
                <w:ins w:id="247" w:author="USA" w:date="2025-08-29T17:17:00Z" w16du:dateUtc="2025-08-29T21:17:00Z"/>
                <w:lang w:eastAsia="zh-CN"/>
              </w:rPr>
            </w:pPr>
            <w:ins w:id="248" w:author="USA" w:date="2025-08-29T17:17:00Z" w16du:dateUtc="2025-08-29T21:17:00Z">
              <w:r>
                <w:rPr>
                  <w:lang w:eastAsia="zh-CN"/>
                </w:rPr>
                <w:t>-67</w:t>
              </w:r>
            </w:ins>
          </w:p>
        </w:tc>
        <w:tc>
          <w:tcPr>
            <w:tcW w:w="1013" w:type="dxa"/>
            <w:vAlign w:val="center"/>
          </w:tcPr>
          <w:p w14:paraId="5B330B22" w14:textId="77777777" w:rsidR="000B6F63" w:rsidRDefault="000B6F63" w:rsidP="00C17181">
            <w:pPr>
              <w:pStyle w:val="Tabletext"/>
              <w:jc w:val="center"/>
              <w:rPr>
                <w:ins w:id="249" w:author="USA" w:date="2025-08-29T17:17:00Z" w16du:dateUtc="2025-08-29T21:17:00Z"/>
                <w:lang w:eastAsia="zh-CN"/>
              </w:rPr>
            </w:pPr>
            <w:ins w:id="250" w:author="USA" w:date="2025-08-29T17:17:00Z" w16du:dateUtc="2025-08-29T21:17:00Z">
              <w:r>
                <w:rPr>
                  <w:lang w:eastAsia="zh-CN"/>
                </w:rPr>
                <w:t>-34</w:t>
              </w:r>
            </w:ins>
          </w:p>
        </w:tc>
        <w:tc>
          <w:tcPr>
            <w:tcW w:w="918" w:type="dxa"/>
            <w:vAlign w:val="center"/>
          </w:tcPr>
          <w:p w14:paraId="503EF742" w14:textId="77777777" w:rsidR="000B6F63" w:rsidRDefault="000B6F63" w:rsidP="00C17181">
            <w:pPr>
              <w:pStyle w:val="Tabletext"/>
              <w:jc w:val="center"/>
              <w:rPr>
                <w:ins w:id="251" w:author="USA" w:date="2025-08-29T17:17:00Z" w16du:dateUtc="2025-08-29T21:17:00Z"/>
                <w:lang w:eastAsia="zh-CN"/>
              </w:rPr>
            </w:pPr>
            <w:ins w:id="252" w:author="USA" w:date="2025-08-29T17:17:00Z" w16du:dateUtc="2025-08-29T21:17:00Z">
              <w:r>
                <w:rPr>
                  <w:lang w:eastAsia="zh-CN"/>
                </w:rPr>
                <w:t>24.3</w:t>
              </w:r>
            </w:ins>
          </w:p>
        </w:tc>
      </w:tr>
      <w:tr w:rsidR="000B6F63" w14:paraId="40893635" w14:textId="77777777" w:rsidTr="00C17181">
        <w:trPr>
          <w:jc w:val="center"/>
          <w:ins w:id="253" w:author="USA" w:date="2025-08-29T17:17:00Z"/>
        </w:trPr>
        <w:tc>
          <w:tcPr>
            <w:tcW w:w="1008" w:type="dxa"/>
            <w:vAlign w:val="center"/>
          </w:tcPr>
          <w:p w14:paraId="1C279A7E" w14:textId="77777777" w:rsidR="000B6F63" w:rsidRDefault="000B6F63" w:rsidP="00C17181">
            <w:pPr>
              <w:pStyle w:val="Tabletext"/>
              <w:jc w:val="center"/>
              <w:rPr>
                <w:ins w:id="254" w:author="USA" w:date="2025-08-29T17:17:00Z" w16du:dateUtc="2025-08-29T21:17:00Z"/>
                <w:lang w:eastAsia="zh-CN"/>
              </w:rPr>
            </w:pPr>
            <w:ins w:id="255" w:author="USA" w:date="2025-08-29T17:17:00Z" w16du:dateUtc="2025-08-29T21:17:00Z">
              <w:r>
                <w:rPr>
                  <w:lang w:eastAsia="zh-CN"/>
                </w:rPr>
                <w:t>L</w:t>
              </w:r>
            </w:ins>
          </w:p>
        </w:tc>
        <w:tc>
          <w:tcPr>
            <w:tcW w:w="1296" w:type="dxa"/>
            <w:vAlign w:val="center"/>
          </w:tcPr>
          <w:p w14:paraId="365E99FB" w14:textId="77777777" w:rsidR="000B6F63" w:rsidRDefault="000B6F63" w:rsidP="00C17181">
            <w:pPr>
              <w:pStyle w:val="Tabletext"/>
              <w:jc w:val="center"/>
              <w:rPr>
                <w:ins w:id="256" w:author="USA" w:date="2025-08-29T17:17:00Z" w16du:dateUtc="2025-08-29T21:17:00Z"/>
                <w:lang w:eastAsia="zh-CN"/>
              </w:rPr>
            </w:pPr>
            <w:ins w:id="257" w:author="USA" w:date="2025-08-29T17:17:00Z" w16du:dateUtc="2025-08-29T21:17:00Z">
              <w:r>
                <w:rPr>
                  <w:lang w:eastAsia="zh-CN"/>
                </w:rPr>
                <w:t>5000</w:t>
              </w:r>
            </w:ins>
          </w:p>
        </w:tc>
        <w:tc>
          <w:tcPr>
            <w:tcW w:w="1296" w:type="dxa"/>
            <w:vAlign w:val="center"/>
          </w:tcPr>
          <w:p w14:paraId="66461397" w14:textId="77777777" w:rsidR="000B6F63" w:rsidRDefault="000B6F63" w:rsidP="00C17181">
            <w:pPr>
              <w:pStyle w:val="Tabletext"/>
              <w:jc w:val="center"/>
              <w:rPr>
                <w:ins w:id="258" w:author="USA" w:date="2025-08-29T17:17:00Z" w16du:dateUtc="2025-08-29T21:17:00Z"/>
                <w:lang w:eastAsia="zh-CN"/>
              </w:rPr>
            </w:pPr>
            <w:ins w:id="259" w:author="USA" w:date="2025-08-29T17:17:00Z" w16du:dateUtc="2025-08-29T21:17:00Z">
              <w:r>
                <w:rPr>
                  <w:lang w:eastAsia="zh-CN"/>
                </w:rPr>
                <w:t>200</w:t>
              </w:r>
            </w:ins>
          </w:p>
        </w:tc>
        <w:tc>
          <w:tcPr>
            <w:tcW w:w="1436" w:type="dxa"/>
            <w:vAlign w:val="center"/>
          </w:tcPr>
          <w:p w14:paraId="296A66CB" w14:textId="77777777" w:rsidR="000B6F63" w:rsidRDefault="000B6F63" w:rsidP="00C17181">
            <w:pPr>
              <w:pStyle w:val="Tabletext"/>
              <w:jc w:val="center"/>
              <w:rPr>
                <w:ins w:id="260" w:author="USA" w:date="2025-08-29T17:17:00Z" w16du:dateUtc="2025-08-29T21:17:00Z"/>
                <w:lang w:eastAsia="zh-CN"/>
              </w:rPr>
            </w:pPr>
            <w:ins w:id="261" w:author="USA" w:date="2025-08-29T17:17:00Z" w16du:dateUtc="2025-08-29T21:17:00Z">
              <w:r>
                <w:rPr>
                  <w:lang w:eastAsia="zh-CN"/>
                </w:rPr>
                <w:t>1.40</w:t>
              </w:r>
            </w:ins>
          </w:p>
        </w:tc>
        <w:tc>
          <w:tcPr>
            <w:tcW w:w="1584" w:type="dxa"/>
            <w:vAlign w:val="center"/>
          </w:tcPr>
          <w:p w14:paraId="71F6328A" w14:textId="77777777" w:rsidR="000B6F63" w:rsidRDefault="000B6F63" w:rsidP="00C17181">
            <w:pPr>
              <w:pStyle w:val="Tabletext"/>
              <w:jc w:val="center"/>
              <w:rPr>
                <w:ins w:id="262" w:author="USA" w:date="2025-08-29T17:17:00Z" w16du:dateUtc="2025-08-29T21:17:00Z"/>
                <w:lang w:eastAsia="zh-CN"/>
              </w:rPr>
            </w:pPr>
            <w:ins w:id="263" w:author="USA" w:date="2025-08-29T17:17:00Z" w16du:dateUtc="2025-08-29T21:17:00Z">
              <w:r>
                <w:rPr>
                  <w:lang w:eastAsia="zh-CN"/>
                </w:rPr>
                <w:t>-88</w:t>
              </w:r>
            </w:ins>
          </w:p>
        </w:tc>
        <w:tc>
          <w:tcPr>
            <w:tcW w:w="1584" w:type="dxa"/>
            <w:vAlign w:val="center"/>
          </w:tcPr>
          <w:p w14:paraId="0CFDCC33" w14:textId="77777777" w:rsidR="000B6F63" w:rsidRDefault="000B6F63" w:rsidP="00C17181">
            <w:pPr>
              <w:pStyle w:val="Tabletext"/>
              <w:jc w:val="center"/>
              <w:rPr>
                <w:ins w:id="264" w:author="USA" w:date="2025-08-29T17:17:00Z" w16du:dateUtc="2025-08-29T21:17:00Z"/>
                <w:lang w:eastAsia="zh-CN"/>
              </w:rPr>
            </w:pPr>
            <w:ins w:id="265" w:author="USA" w:date="2025-08-29T17:17:00Z" w16du:dateUtc="2025-08-29T21:17:00Z">
              <w:r>
                <w:rPr>
                  <w:lang w:eastAsia="zh-CN"/>
                </w:rPr>
                <w:t>-74 (Vol II)</w:t>
              </w:r>
            </w:ins>
          </w:p>
          <w:p w14:paraId="7F8F81F0" w14:textId="77777777" w:rsidR="000B6F63" w:rsidRDefault="000B6F63" w:rsidP="00C17181">
            <w:pPr>
              <w:pStyle w:val="Tabletext"/>
              <w:jc w:val="center"/>
              <w:rPr>
                <w:ins w:id="266" w:author="USA" w:date="2025-08-29T17:17:00Z" w16du:dateUtc="2025-08-29T21:17:00Z"/>
                <w:lang w:eastAsia="zh-CN"/>
              </w:rPr>
            </w:pPr>
            <w:ins w:id="267" w:author="USA" w:date="2025-08-29T17:17:00Z" w16du:dateUtc="2025-08-29T21:17:00Z">
              <w:r>
                <w:rPr>
                  <w:lang w:eastAsia="zh-CN"/>
                </w:rPr>
                <w:t>-75 (Vol III)</w:t>
              </w:r>
            </w:ins>
          </w:p>
        </w:tc>
        <w:tc>
          <w:tcPr>
            <w:tcW w:w="1013" w:type="dxa"/>
            <w:vAlign w:val="center"/>
          </w:tcPr>
          <w:p w14:paraId="3F78C3FB" w14:textId="77777777" w:rsidR="000B6F63" w:rsidRDefault="000B6F63" w:rsidP="00C17181">
            <w:pPr>
              <w:pStyle w:val="Tabletext"/>
              <w:jc w:val="center"/>
              <w:rPr>
                <w:ins w:id="268" w:author="USA" w:date="2025-08-29T17:17:00Z" w16du:dateUtc="2025-08-29T21:17:00Z"/>
                <w:lang w:eastAsia="zh-CN"/>
              </w:rPr>
            </w:pPr>
            <w:ins w:id="269" w:author="USA" w:date="2025-08-29T17:17:00Z" w16du:dateUtc="2025-08-29T21:17:00Z">
              <w:r>
                <w:rPr>
                  <w:lang w:eastAsia="zh-CN"/>
                </w:rPr>
                <w:t>-14</w:t>
              </w:r>
            </w:ins>
          </w:p>
          <w:p w14:paraId="17034E53" w14:textId="77777777" w:rsidR="000B6F63" w:rsidRDefault="000B6F63" w:rsidP="00C17181">
            <w:pPr>
              <w:pStyle w:val="Tabletext"/>
              <w:jc w:val="center"/>
              <w:rPr>
                <w:ins w:id="270" w:author="USA" w:date="2025-08-29T17:17:00Z" w16du:dateUtc="2025-08-29T21:17:00Z"/>
                <w:lang w:eastAsia="zh-CN"/>
              </w:rPr>
            </w:pPr>
            <w:ins w:id="271" w:author="USA" w:date="2025-08-29T17:17:00Z" w16du:dateUtc="2025-08-29T21:17:00Z">
              <w:r>
                <w:rPr>
                  <w:lang w:eastAsia="zh-CN"/>
                </w:rPr>
                <w:t>-13</w:t>
              </w:r>
            </w:ins>
          </w:p>
        </w:tc>
        <w:tc>
          <w:tcPr>
            <w:tcW w:w="918" w:type="dxa"/>
            <w:vAlign w:val="center"/>
          </w:tcPr>
          <w:p w14:paraId="74E08D55" w14:textId="77777777" w:rsidR="000B6F63" w:rsidRDefault="000B6F63" w:rsidP="00C17181">
            <w:pPr>
              <w:pStyle w:val="Tabletext"/>
              <w:jc w:val="center"/>
              <w:rPr>
                <w:ins w:id="272" w:author="USA" w:date="2025-08-29T17:17:00Z" w16du:dateUtc="2025-08-29T21:17:00Z"/>
                <w:lang w:eastAsia="zh-CN"/>
              </w:rPr>
            </w:pPr>
            <w:ins w:id="273" w:author="USA" w:date="2025-08-29T17:17:00Z" w16du:dateUtc="2025-08-29T21:17:00Z">
              <w:r>
                <w:rPr>
                  <w:lang w:eastAsia="zh-CN"/>
                </w:rPr>
                <w:t>10.0</w:t>
              </w:r>
            </w:ins>
          </w:p>
          <w:p w14:paraId="659AE525" w14:textId="77777777" w:rsidR="000B6F63" w:rsidRDefault="000B6F63" w:rsidP="00C17181">
            <w:pPr>
              <w:pStyle w:val="Tabletext"/>
              <w:jc w:val="center"/>
              <w:rPr>
                <w:ins w:id="274" w:author="USA" w:date="2025-08-29T17:17:00Z" w16du:dateUtc="2025-08-29T21:17:00Z"/>
                <w:lang w:eastAsia="zh-CN"/>
              </w:rPr>
            </w:pPr>
            <w:ins w:id="275" w:author="USA" w:date="2025-08-29T17:17:00Z" w16du:dateUtc="2025-08-29T21:17:00Z">
              <w:r>
                <w:rPr>
                  <w:lang w:eastAsia="zh-CN"/>
                </w:rPr>
                <w:t>9.3</w:t>
              </w:r>
            </w:ins>
          </w:p>
        </w:tc>
      </w:tr>
      <w:tr w:rsidR="000B6F63" w14:paraId="20C9493B" w14:textId="77777777" w:rsidTr="00C17181">
        <w:trPr>
          <w:jc w:val="center"/>
          <w:ins w:id="276" w:author="USA" w:date="2025-08-29T17:17:00Z"/>
        </w:trPr>
        <w:tc>
          <w:tcPr>
            <w:tcW w:w="1008" w:type="dxa"/>
            <w:vAlign w:val="center"/>
          </w:tcPr>
          <w:p w14:paraId="2CB1A8F2" w14:textId="77777777" w:rsidR="000B6F63" w:rsidRDefault="000B6F63" w:rsidP="00C17181">
            <w:pPr>
              <w:pStyle w:val="Tabletext"/>
              <w:jc w:val="center"/>
              <w:rPr>
                <w:ins w:id="277" w:author="USA" w:date="2025-08-29T17:17:00Z" w16du:dateUtc="2025-08-29T21:17:00Z"/>
                <w:lang w:eastAsia="zh-CN"/>
              </w:rPr>
            </w:pPr>
            <w:ins w:id="278" w:author="USA" w:date="2025-08-29T17:17:00Z" w16du:dateUtc="2025-08-29T21:17:00Z">
              <w:r>
                <w:rPr>
                  <w:lang w:eastAsia="zh-CN"/>
                </w:rPr>
                <w:t>T</w:t>
              </w:r>
            </w:ins>
          </w:p>
        </w:tc>
        <w:tc>
          <w:tcPr>
            <w:tcW w:w="1296" w:type="dxa"/>
            <w:vAlign w:val="center"/>
          </w:tcPr>
          <w:p w14:paraId="36AB0E14" w14:textId="77777777" w:rsidR="000B6F63" w:rsidRDefault="000B6F63" w:rsidP="00C17181">
            <w:pPr>
              <w:pStyle w:val="Tabletext"/>
              <w:jc w:val="center"/>
              <w:rPr>
                <w:ins w:id="279" w:author="USA" w:date="2025-08-29T17:17:00Z" w16du:dateUtc="2025-08-29T21:17:00Z"/>
                <w:lang w:eastAsia="zh-CN"/>
              </w:rPr>
            </w:pPr>
            <w:ins w:id="280" w:author="USA" w:date="2025-08-29T17:17:00Z" w16du:dateUtc="2025-08-29T21:17:00Z">
              <w:r>
                <w:rPr>
                  <w:lang w:eastAsia="zh-CN"/>
                </w:rPr>
                <w:t>7000</w:t>
              </w:r>
            </w:ins>
          </w:p>
        </w:tc>
        <w:tc>
          <w:tcPr>
            <w:tcW w:w="1296" w:type="dxa"/>
            <w:vAlign w:val="center"/>
          </w:tcPr>
          <w:p w14:paraId="5B47EEA7" w14:textId="77777777" w:rsidR="000B6F63" w:rsidRDefault="000B6F63" w:rsidP="00C17181">
            <w:pPr>
              <w:pStyle w:val="Tabletext"/>
              <w:jc w:val="center"/>
              <w:rPr>
                <w:ins w:id="281" w:author="USA" w:date="2025-08-29T17:17:00Z" w16du:dateUtc="2025-08-29T21:17:00Z"/>
                <w:lang w:eastAsia="zh-CN"/>
              </w:rPr>
            </w:pPr>
            <w:ins w:id="282" w:author="USA" w:date="2025-08-29T17:17:00Z" w16du:dateUtc="2025-08-29T21:17:00Z">
              <w:r>
                <w:rPr>
                  <w:lang w:eastAsia="zh-CN"/>
                </w:rPr>
                <w:t>200</w:t>
              </w:r>
            </w:ins>
          </w:p>
        </w:tc>
        <w:tc>
          <w:tcPr>
            <w:tcW w:w="1436" w:type="dxa"/>
            <w:vAlign w:val="center"/>
          </w:tcPr>
          <w:p w14:paraId="719B7141" w14:textId="77777777" w:rsidR="000B6F63" w:rsidRDefault="000B6F63" w:rsidP="00C17181">
            <w:pPr>
              <w:pStyle w:val="Tabletext"/>
              <w:jc w:val="center"/>
              <w:rPr>
                <w:ins w:id="283" w:author="USA" w:date="2025-08-29T17:17:00Z" w16du:dateUtc="2025-08-29T21:17:00Z"/>
                <w:lang w:eastAsia="zh-CN"/>
              </w:rPr>
            </w:pPr>
            <w:ins w:id="284" w:author="USA" w:date="2025-08-29T17:17:00Z" w16du:dateUtc="2025-08-29T21:17:00Z">
              <w:r>
                <w:rPr>
                  <w:lang w:eastAsia="zh-CN"/>
                </w:rPr>
                <w:t>1.54</w:t>
              </w:r>
            </w:ins>
          </w:p>
        </w:tc>
        <w:tc>
          <w:tcPr>
            <w:tcW w:w="1584" w:type="dxa"/>
            <w:vAlign w:val="center"/>
          </w:tcPr>
          <w:p w14:paraId="7354BCBA" w14:textId="77777777" w:rsidR="000B6F63" w:rsidRDefault="000B6F63" w:rsidP="00C17181">
            <w:pPr>
              <w:pStyle w:val="Tabletext"/>
              <w:jc w:val="center"/>
              <w:rPr>
                <w:ins w:id="285" w:author="USA" w:date="2025-08-29T17:17:00Z" w16du:dateUtc="2025-08-29T21:17:00Z"/>
                <w:lang w:eastAsia="zh-CN"/>
              </w:rPr>
            </w:pPr>
            <w:ins w:id="286" w:author="USA" w:date="2025-08-29T17:17:00Z" w16du:dateUtc="2025-08-29T21:17:00Z">
              <w:r>
                <w:rPr>
                  <w:lang w:eastAsia="zh-CN"/>
                </w:rPr>
                <w:t>-91</w:t>
              </w:r>
            </w:ins>
          </w:p>
        </w:tc>
        <w:tc>
          <w:tcPr>
            <w:tcW w:w="1584" w:type="dxa"/>
            <w:vAlign w:val="center"/>
          </w:tcPr>
          <w:p w14:paraId="14D91DFD" w14:textId="77777777" w:rsidR="000B6F63" w:rsidRDefault="000B6F63" w:rsidP="00C17181">
            <w:pPr>
              <w:pStyle w:val="Tabletext"/>
              <w:jc w:val="center"/>
              <w:rPr>
                <w:ins w:id="287" w:author="USA" w:date="2025-08-29T17:17:00Z" w16du:dateUtc="2025-08-29T21:17:00Z"/>
                <w:lang w:eastAsia="zh-CN"/>
              </w:rPr>
            </w:pPr>
            <w:ins w:id="288" w:author="USA" w:date="2025-08-29T17:17:00Z" w16du:dateUtc="2025-08-29T21:17:00Z">
              <w:r>
                <w:rPr>
                  <w:lang w:eastAsia="zh-CN"/>
                </w:rPr>
                <w:t>-62 (Vol II)</w:t>
              </w:r>
            </w:ins>
          </w:p>
          <w:p w14:paraId="68603478" w14:textId="77777777" w:rsidR="000B6F63" w:rsidRDefault="000B6F63" w:rsidP="00C17181">
            <w:pPr>
              <w:pStyle w:val="Tabletext"/>
              <w:jc w:val="center"/>
              <w:rPr>
                <w:ins w:id="289" w:author="USA" w:date="2025-08-29T17:17:00Z" w16du:dateUtc="2025-08-29T21:17:00Z"/>
                <w:lang w:eastAsia="zh-CN"/>
              </w:rPr>
            </w:pPr>
            <w:ins w:id="290" w:author="USA" w:date="2025-08-29T17:17:00Z" w16du:dateUtc="2025-08-29T21:17:00Z">
              <w:r>
                <w:rPr>
                  <w:lang w:eastAsia="zh-CN"/>
                </w:rPr>
                <w:t>-60.8 (Vol III)</w:t>
              </w:r>
            </w:ins>
          </w:p>
        </w:tc>
        <w:tc>
          <w:tcPr>
            <w:tcW w:w="1013" w:type="dxa"/>
            <w:vAlign w:val="center"/>
          </w:tcPr>
          <w:p w14:paraId="4DC9DD53" w14:textId="77777777" w:rsidR="000B6F63" w:rsidRDefault="000B6F63" w:rsidP="00C17181">
            <w:pPr>
              <w:pStyle w:val="Tabletext"/>
              <w:jc w:val="center"/>
              <w:rPr>
                <w:ins w:id="291" w:author="USA" w:date="2025-08-29T17:17:00Z" w16du:dateUtc="2025-08-29T21:17:00Z"/>
                <w:lang w:eastAsia="zh-CN"/>
              </w:rPr>
            </w:pPr>
            <w:ins w:id="292" w:author="USA" w:date="2025-08-29T17:17:00Z" w16du:dateUtc="2025-08-29T21:17:00Z">
              <w:r>
                <w:rPr>
                  <w:lang w:eastAsia="zh-CN"/>
                </w:rPr>
                <w:t>-29</w:t>
              </w:r>
            </w:ins>
          </w:p>
          <w:p w14:paraId="543C8B0C" w14:textId="77777777" w:rsidR="000B6F63" w:rsidRDefault="000B6F63" w:rsidP="00C17181">
            <w:pPr>
              <w:pStyle w:val="Tabletext"/>
              <w:jc w:val="center"/>
              <w:rPr>
                <w:ins w:id="293" w:author="USA" w:date="2025-08-29T17:17:00Z" w16du:dateUtc="2025-08-29T21:17:00Z"/>
                <w:lang w:eastAsia="zh-CN"/>
              </w:rPr>
            </w:pPr>
            <w:ins w:id="294" w:author="USA" w:date="2025-08-29T17:17:00Z" w16du:dateUtc="2025-08-29T21:17:00Z">
              <w:r>
                <w:rPr>
                  <w:lang w:eastAsia="zh-CN"/>
                </w:rPr>
                <w:t>-30.2</w:t>
              </w:r>
            </w:ins>
          </w:p>
        </w:tc>
        <w:tc>
          <w:tcPr>
            <w:tcW w:w="918" w:type="dxa"/>
            <w:vAlign w:val="center"/>
          </w:tcPr>
          <w:p w14:paraId="31AF39A8" w14:textId="77777777" w:rsidR="000B6F63" w:rsidRDefault="000B6F63" w:rsidP="00C17181">
            <w:pPr>
              <w:pStyle w:val="Tabletext"/>
              <w:jc w:val="center"/>
              <w:rPr>
                <w:ins w:id="295" w:author="USA" w:date="2025-08-29T17:17:00Z" w16du:dateUtc="2025-08-29T21:17:00Z"/>
                <w:lang w:eastAsia="zh-CN"/>
              </w:rPr>
            </w:pPr>
            <w:ins w:id="296" w:author="USA" w:date="2025-08-29T17:17:00Z" w16du:dateUtc="2025-08-29T21:17:00Z">
              <w:r>
                <w:rPr>
                  <w:lang w:eastAsia="zh-CN"/>
                </w:rPr>
                <w:t>18.8</w:t>
              </w:r>
            </w:ins>
          </w:p>
          <w:p w14:paraId="2A43A3E5" w14:textId="77777777" w:rsidR="000B6F63" w:rsidRDefault="000B6F63" w:rsidP="00C17181">
            <w:pPr>
              <w:pStyle w:val="Tabletext"/>
              <w:jc w:val="center"/>
              <w:rPr>
                <w:ins w:id="297" w:author="USA" w:date="2025-08-29T17:17:00Z" w16du:dateUtc="2025-08-29T21:17:00Z"/>
                <w:lang w:eastAsia="zh-CN"/>
              </w:rPr>
            </w:pPr>
            <w:ins w:id="298" w:author="USA" w:date="2025-08-29T17:17:00Z" w16du:dateUtc="2025-08-29T21:17:00Z">
              <w:r>
                <w:rPr>
                  <w:lang w:eastAsia="zh-CN"/>
                </w:rPr>
                <w:t>19.6</w:t>
              </w:r>
            </w:ins>
          </w:p>
        </w:tc>
      </w:tr>
      <w:tr w:rsidR="000B6F63" w14:paraId="2CB275AD" w14:textId="77777777" w:rsidTr="00C17181">
        <w:trPr>
          <w:jc w:val="center"/>
          <w:ins w:id="299" w:author="USA" w:date="2025-08-29T17:17:00Z"/>
        </w:trPr>
        <w:tc>
          <w:tcPr>
            <w:tcW w:w="1008" w:type="dxa"/>
            <w:vAlign w:val="center"/>
          </w:tcPr>
          <w:p w14:paraId="351354F4" w14:textId="77777777" w:rsidR="000B6F63" w:rsidRDefault="000B6F63" w:rsidP="00C17181">
            <w:pPr>
              <w:pStyle w:val="Tabletext"/>
              <w:jc w:val="center"/>
              <w:rPr>
                <w:ins w:id="300" w:author="USA" w:date="2025-08-29T17:17:00Z" w16du:dateUtc="2025-08-29T21:17:00Z"/>
                <w:lang w:eastAsia="zh-CN"/>
              </w:rPr>
            </w:pPr>
            <w:ins w:id="301" w:author="USA" w:date="2025-08-29T17:17:00Z" w16du:dateUtc="2025-08-29T21:17:00Z">
              <w:r>
                <w:rPr>
                  <w:lang w:eastAsia="zh-CN"/>
                </w:rPr>
                <w:t>X</w:t>
              </w:r>
            </w:ins>
          </w:p>
        </w:tc>
        <w:tc>
          <w:tcPr>
            <w:tcW w:w="1296" w:type="dxa"/>
            <w:vAlign w:val="center"/>
          </w:tcPr>
          <w:p w14:paraId="41AEDE25" w14:textId="77777777" w:rsidR="000B6F63" w:rsidRDefault="000B6F63" w:rsidP="00C17181">
            <w:pPr>
              <w:pStyle w:val="Tabletext"/>
              <w:jc w:val="center"/>
              <w:rPr>
                <w:ins w:id="302" w:author="USA" w:date="2025-08-29T17:17:00Z" w16du:dateUtc="2025-08-29T21:17:00Z"/>
                <w:lang w:eastAsia="zh-CN"/>
              </w:rPr>
            </w:pPr>
            <w:ins w:id="303" w:author="USA" w:date="2025-08-29T17:17:00Z" w16du:dateUtc="2025-08-29T21:17:00Z">
              <w:r>
                <w:rPr>
                  <w:lang w:eastAsia="zh-CN"/>
                </w:rPr>
                <w:t>5000</w:t>
              </w:r>
            </w:ins>
          </w:p>
        </w:tc>
        <w:tc>
          <w:tcPr>
            <w:tcW w:w="1296" w:type="dxa"/>
            <w:vAlign w:val="center"/>
          </w:tcPr>
          <w:p w14:paraId="6C8D128C" w14:textId="77777777" w:rsidR="000B6F63" w:rsidRDefault="000B6F63" w:rsidP="00C17181">
            <w:pPr>
              <w:pStyle w:val="Tabletext"/>
              <w:jc w:val="center"/>
              <w:rPr>
                <w:ins w:id="304" w:author="USA" w:date="2025-08-29T17:17:00Z" w16du:dateUtc="2025-08-29T21:17:00Z"/>
                <w:lang w:eastAsia="zh-CN"/>
              </w:rPr>
            </w:pPr>
            <w:ins w:id="305" w:author="USA" w:date="2025-08-29T17:17:00Z" w16du:dateUtc="2025-08-29T21:17:00Z">
              <w:r>
                <w:rPr>
                  <w:lang w:eastAsia="zh-CN"/>
                </w:rPr>
                <w:t>200</w:t>
              </w:r>
            </w:ins>
          </w:p>
        </w:tc>
        <w:tc>
          <w:tcPr>
            <w:tcW w:w="1436" w:type="dxa"/>
            <w:vAlign w:val="center"/>
          </w:tcPr>
          <w:p w14:paraId="7B0D6E48" w14:textId="77777777" w:rsidR="000B6F63" w:rsidRDefault="000B6F63" w:rsidP="00C17181">
            <w:pPr>
              <w:pStyle w:val="Tabletext"/>
              <w:jc w:val="center"/>
              <w:rPr>
                <w:ins w:id="306" w:author="USA" w:date="2025-08-29T17:17:00Z" w16du:dateUtc="2025-08-29T21:17:00Z"/>
                <w:lang w:eastAsia="zh-CN"/>
              </w:rPr>
            </w:pPr>
            <w:ins w:id="307" w:author="USA" w:date="2025-08-29T17:17:00Z" w16du:dateUtc="2025-08-29T21:17:00Z">
              <w:r>
                <w:rPr>
                  <w:lang w:eastAsia="zh-CN"/>
                </w:rPr>
                <w:t>1.40</w:t>
              </w:r>
            </w:ins>
          </w:p>
        </w:tc>
        <w:tc>
          <w:tcPr>
            <w:tcW w:w="1584" w:type="dxa"/>
            <w:vAlign w:val="center"/>
          </w:tcPr>
          <w:p w14:paraId="4D4CAFE0" w14:textId="77777777" w:rsidR="000B6F63" w:rsidRDefault="000B6F63" w:rsidP="00C17181">
            <w:pPr>
              <w:pStyle w:val="Tabletext"/>
              <w:jc w:val="center"/>
              <w:rPr>
                <w:ins w:id="308" w:author="USA" w:date="2025-08-29T17:17:00Z" w16du:dateUtc="2025-08-29T21:17:00Z"/>
                <w:lang w:eastAsia="zh-CN"/>
              </w:rPr>
            </w:pPr>
            <w:ins w:id="309" w:author="USA" w:date="2025-08-29T17:17:00Z" w16du:dateUtc="2025-08-29T21:17:00Z">
              <w:r>
                <w:rPr>
                  <w:lang w:eastAsia="zh-CN"/>
                </w:rPr>
                <w:t>-98</w:t>
              </w:r>
            </w:ins>
          </w:p>
        </w:tc>
        <w:tc>
          <w:tcPr>
            <w:tcW w:w="1584" w:type="dxa"/>
            <w:vAlign w:val="center"/>
          </w:tcPr>
          <w:p w14:paraId="1203F7A0" w14:textId="77777777" w:rsidR="000B6F63" w:rsidRDefault="000B6F63" w:rsidP="00C17181">
            <w:pPr>
              <w:pStyle w:val="Tabletext"/>
              <w:jc w:val="center"/>
              <w:rPr>
                <w:ins w:id="310" w:author="USA" w:date="2025-08-29T17:17:00Z" w16du:dateUtc="2025-08-29T21:17:00Z"/>
                <w:lang w:eastAsia="zh-CN"/>
              </w:rPr>
            </w:pPr>
            <w:ins w:id="311" w:author="USA" w:date="2025-08-29T17:17:00Z" w16du:dateUtc="2025-08-29T21:17:00Z">
              <w:r>
                <w:rPr>
                  <w:lang w:eastAsia="zh-CN"/>
                </w:rPr>
                <w:t>-58</w:t>
              </w:r>
            </w:ins>
          </w:p>
        </w:tc>
        <w:tc>
          <w:tcPr>
            <w:tcW w:w="1013" w:type="dxa"/>
            <w:vAlign w:val="center"/>
          </w:tcPr>
          <w:p w14:paraId="3D3F6109" w14:textId="77777777" w:rsidR="000B6F63" w:rsidRDefault="000B6F63" w:rsidP="00C17181">
            <w:pPr>
              <w:pStyle w:val="Tabletext"/>
              <w:jc w:val="center"/>
              <w:rPr>
                <w:ins w:id="312" w:author="USA" w:date="2025-08-29T17:17:00Z" w16du:dateUtc="2025-08-29T21:17:00Z"/>
                <w:lang w:eastAsia="zh-CN"/>
              </w:rPr>
            </w:pPr>
            <w:ins w:id="313" w:author="USA" w:date="2025-08-29T17:17:00Z" w16du:dateUtc="2025-08-29T21:17:00Z">
              <w:r>
                <w:rPr>
                  <w:lang w:eastAsia="zh-CN"/>
                </w:rPr>
                <w:t>-40</w:t>
              </w:r>
            </w:ins>
          </w:p>
        </w:tc>
        <w:tc>
          <w:tcPr>
            <w:tcW w:w="918" w:type="dxa"/>
            <w:vAlign w:val="center"/>
          </w:tcPr>
          <w:p w14:paraId="437A5AAE" w14:textId="77777777" w:rsidR="000B6F63" w:rsidRDefault="000B6F63" w:rsidP="00C17181">
            <w:pPr>
              <w:pStyle w:val="Tabletext"/>
              <w:jc w:val="center"/>
              <w:rPr>
                <w:ins w:id="314" w:author="USA" w:date="2025-08-29T17:17:00Z" w16du:dateUtc="2025-08-29T21:17:00Z"/>
                <w:lang w:eastAsia="zh-CN"/>
              </w:rPr>
            </w:pPr>
            <w:ins w:id="315" w:author="USA" w:date="2025-08-29T17:17:00Z" w16du:dateUtc="2025-08-29T21:17:00Z">
              <w:r>
                <w:rPr>
                  <w:lang w:eastAsia="zh-CN"/>
                </w:rPr>
                <w:t>28.6</w:t>
              </w:r>
            </w:ins>
          </w:p>
        </w:tc>
      </w:tr>
      <w:tr w:rsidR="000B6F63" w14:paraId="26F696B4" w14:textId="77777777" w:rsidTr="00C17181">
        <w:trPr>
          <w:jc w:val="center"/>
          <w:ins w:id="316" w:author="USA" w:date="2025-08-29T17:17:00Z"/>
        </w:trPr>
        <w:tc>
          <w:tcPr>
            <w:tcW w:w="1008" w:type="dxa"/>
            <w:vAlign w:val="center"/>
          </w:tcPr>
          <w:p w14:paraId="33F4F221" w14:textId="77777777" w:rsidR="000B6F63" w:rsidRDefault="000B6F63" w:rsidP="00C17181">
            <w:pPr>
              <w:pStyle w:val="Tabletext"/>
              <w:jc w:val="center"/>
              <w:rPr>
                <w:ins w:id="317" w:author="USA" w:date="2025-08-29T17:17:00Z" w16du:dateUtc="2025-08-29T21:17:00Z"/>
                <w:lang w:eastAsia="zh-CN"/>
              </w:rPr>
            </w:pPr>
            <w:ins w:id="318" w:author="USA" w:date="2025-08-29T17:17:00Z" w16du:dateUtc="2025-08-29T21:17:00Z">
              <w:r>
                <w:rPr>
                  <w:lang w:eastAsia="zh-CN"/>
                </w:rPr>
                <w:t>Y</w:t>
              </w:r>
            </w:ins>
          </w:p>
        </w:tc>
        <w:tc>
          <w:tcPr>
            <w:tcW w:w="1296" w:type="dxa"/>
            <w:vAlign w:val="center"/>
          </w:tcPr>
          <w:p w14:paraId="56F9B228" w14:textId="77777777" w:rsidR="000B6F63" w:rsidRDefault="000B6F63" w:rsidP="00C17181">
            <w:pPr>
              <w:pStyle w:val="Tabletext"/>
              <w:jc w:val="center"/>
              <w:rPr>
                <w:ins w:id="319" w:author="USA" w:date="2025-08-29T17:17:00Z" w16du:dateUtc="2025-08-29T21:17:00Z"/>
                <w:lang w:eastAsia="zh-CN"/>
              </w:rPr>
            </w:pPr>
            <w:ins w:id="320" w:author="USA" w:date="2025-08-29T17:17:00Z" w16du:dateUtc="2025-08-29T21:17:00Z">
              <w:r>
                <w:rPr>
                  <w:lang w:eastAsia="zh-CN"/>
                </w:rPr>
                <w:t>5000</w:t>
              </w:r>
            </w:ins>
          </w:p>
        </w:tc>
        <w:tc>
          <w:tcPr>
            <w:tcW w:w="1296" w:type="dxa"/>
            <w:vAlign w:val="center"/>
          </w:tcPr>
          <w:p w14:paraId="44347E06" w14:textId="77777777" w:rsidR="000B6F63" w:rsidRDefault="000B6F63" w:rsidP="00C17181">
            <w:pPr>
              <w:pStyle w:val="Tabletext"/>
              <w:jc w:val="center"/>
              <w:rPr>
                <w:ins w:id="321" w:author="USA" w:date="2025-08-29T17:17:00Z" w16du:dateUtc="2025-08-29T21:17:00Z"/>
                <w:lang w:eastAsia="zh-CN"/>
              </w:rPr>
            </w:pPr>
            <w:ins w:id="322" w:author="USA" w:date="2025-08-29T17:17:00Z" w16du:dateUtc="2025-08-29T21:17:00Z">
              <w:r>
                <w:rPr>
                  <w:lang w:eastAsia="zh-CN"/>
                </w:rPr>
                <w:t>200</w:t>
              </w:r>
            </w:ins>
          </w:p>
        </w:tc>
        <w:tc>
          <w:tcPr>
            <w:tcW w:w="1436" w:type="dxa"/>
            <w:vAlign w:val="center"/>
          </w:tcPr>
          <w:p w14:paraId="2CD38FB0" w14:textId="77777777" w:rsidR="000B6F63" w:rsidRDefault="000B6F63" w:rsidP="00C17181">
            <w:pPr>
              <w:pStyle w:val="Tabletext"/>
              <w:jc w:val="center"/>
              <w:rPr>
                <w:ins w:id="323" w:author="USA" w:date="2025-08-29T17:17:00Z" w16du:dateUtc="2025-08-29T21:17:00Z"/>
                <w:lang w:eastAsia="zh-CN"/>
              </w:rPr>
            </w:pPr>
            <w:ins w:id="324" w:author="USA" w:date="2025-08-29T17:17:00Z" w16du:dateUtc="2025-08-29T21:17:00Z">
              <w:r>
                <w:rPr>
                  <w:lang w:eastAsia="zh-CN"/>
                </w:rPr>
                <w:t>1.40</w:t>
              </w:r>
            </w:ins>
          </w:p>
        </w:tc>
        <w:tc>
          <w:tcPr>
            <w:tcW w:w="1584" w:type="dxa"/>
            <w:vAlign w:val="center"/>
          </w:tcPr>
          <w:p w14:paraId="4B3C0ECE" w14:textId="77777777" w:rsidR="000B6F63" w:rsidRDefault="000B6F63" w:rsidP="00C17181">
            <w:pPr>
              <w:pStyle w:val="Tabletext"/>
              <w:jc w:val="center"/>
              <w:rPr>
                <w:ins w:id="325" w:author="USA" w:date="2025-08-29T17:17:00Z" w16du:dateUtc="2025-08-29T21:17:00Z"/>
                <w:lang w:eastAsia="zh-CN"/>
              </w:rPr>
            </w:pPr>
            <w:ins w:id="326" w:author="USA" w:date="2025-08-29T17:17:00Z" w16du:dateUtc="2025-08-29T21:17:00Z">
              <w:r>
                <w:rPr>
                  <w:lang w:eastAsia="zh-CN"/>
                </w:rPr>
                <w:t>-101</w:t>
              </w:r>
            </w:ins>
          </w:p>
        </w:tc>
        <w:tc>
          <w:tcPr>
            <w:tcW w:w="1584" w:type="dxa"/>
            <w:vAlign w:val="center"/>
          </w:tcPr>
          <w:p w14:paraId="5A10D3B2" w14:textId="77777777" w:rsidR="000B6F63" w:rsidRDefault="000B6F63" w:rsidP="00C17181">
            <w:pPr>
              <w:pStyle w:val="Tabletext"/>
              <w:jc w:val="center"/>
              <w:rPr>
                <w:ins w:id="327" w:author="USA" w:date="2025-08-29T17:17:00Z" w16du:dateUtc="2025-08-29T21:17:00Z"/>
                <w:lang w:eastAsia="zh-CN"/>
              </w:rPr>
            </w:pPr>
            <w:ins w:id="328" w:author="USA" w:date="2025-08-29T17:17:00Z" w16du:dateUtc="2025-08-29T21:17:00Z">
              <w:r>
                <w:rPr>
                  <w:lang w:eastAsia="zh-CN"/>
                </w:rPr>
                <w:t>-64</w:t>
              </w:r>
            </w:ins>
          </w:p>
        </w:tc>
        <w:tc>
          <w:tcPr>
            <w:tcW w:w="1013" w:type="dxa"/>
            <w:vAlign w:val="center"/>
          </w:tcPr>
          <w:p w14:paraId="52962BDB" w14:textId="77777777" w:rsidR="000B6F63" w:rsidRDefault="000B6F63" w:rsidP="00C17181">
            <w:pPr>
              <w:pStyle w:val="Tabletext"/>
              <w:jc w:val="center"/>
              <w:rPr>
                <w:ins w:id="329" w:author="USA" w:date="2025-08-29T17:17:00Z" w16du:dateUtc="2025-08-29T21:17:00Z"/>
                <w:lang w:eastAsia="zh-CN"/>
              </w:rPr>
            </w:pPr>
            <w:ins w:id="330" w:author="USA" w:date="2025-08-29T17:17:00Z" w16du:dateUtc="2025-08-29T21:17:00Z">
              <w:r>
                <w:rPr>
                  <w:lang w:eastAsia="zh-CN"/>
                </w:rPr>
                <w:t>-37</w:t>
              </w:r>
            </w:ins>
          </w:p>
        </w:tc>
        <w:tc>
          <w:tcPr>
            <w:tcW w:w="918" w:type="dxa"/>
            <w:vAlign w:val="center"/>
          </w:tcPr>
          <w:p w14:paraId="661D4261" w14:textId="77777777" w:rsidR="000B6F63" w:rsidRDefault="000B6F63" w:rsidP="00C17181">
            <w:pPr>
              <w:pStyle w:val="Tabletext"/>
              <w:jc w:val="center"/>
              <w:rPr>
                <w:ins w:id="331" w:author="USA" w:date="2025-08-29T17:17:00Z" w16du:dateUtc="2025-08-29T21:17:00Z"/>
                <w:lang w:eastAsia="zh-CN"/>
              </w:rPr>
            </w:pPr>
            <w:ins w:id="332" w:author="USA" w:date="2025-08-29T17:17:00Z" w16du:dateUtc="2025-08-29T21:17:00Z">
              <w:r>
                <w:rPr>
                  <w:lang w:eastAsia="zh-CN"/>
                </w:rPr>
                <w:t>26.5</w:t>
              </w:r>
            </w:ins>
          </w:p>
        </w:tc>
      </w:tr>
    </w:tbl>
    <w:p w14:paraId="0B6D02AA" w14:textId="77777777" w:rsidR="000B6F63" w:rsidRPr="00C06658" w:rsidRDefault="000B6F63" w:rsidP="000B6F63">
      <w:pPr>
        <w:pStyle w:val="Tablefin"/>
        <w:rPr>
          <w:ins w:id="333" w:author="USA" w:date="2025-08-29T17:17:00Z" w16du:dateUtc="2025-08-29T21:17:00Z"/>
        </w:rPr>
      </w:pPr>
    </w:p>
    <w:p w14:paraId="700BD9E5" w14:textId="77777777" w:rsidR="000B6F63" w:rsidRDefault="000B6F63" w:rsidP="000B6F63">
      <w:pPr>
        <w:rPr>
          <w:ins w:id="334" w:author="USA" w:date="2025-08-29T17:21:00Z" w16du:dateUtc="2025-08-29T21:21:00Z"/>
          <w:lang w:eastAsia="zh-CN"/>
        </w:rPr>
      </w:pPr>
      <w:ins w:id="335" w:author="USA" w:date="2025-08-29T17:17:00Z" w16du:dateUtc="2025-08-29T21:17:00Z">
        <w:r>
          <w:t xml:space="preserve">Once the individual </w:t>
        </w:r>
        <w:r w:rsidRPr="00850067">
          <w:rPr>
            <w:i/>
            <w:iCs/>
            <w:lang w:eastAsia="zh-CN"/>
          </w:rPr>
          <w:t>IRI</w:t>
        </w:r>
        <w:r>
          <w:rPr>
            <w:i/>
            <w:iCs/>
            <w:lang w:eastAsia="zh-CN"/>
          </w:rPr>
          <w:t xml:space="preserve"> </w:t>
        </w:r>
        <w:r>
          <w:rPr>
            <w:lang w:eastAsia="zh-CN"/>
          </w:rPr>
          <w:t>values for each model is found the log average can be taken which is shown in the below table</w:t>
        </w:r>
      </w:ins>
    </w:p>
    <w:p w14:paraId="213D8989" w14:textId="77777777" w:rsidR="00C3740A" w:rsidRDefault="00C3740A" w:rsidP="000B6F63">
      <w:pPr>
        <w:rPr>
          <w:ins w:id="336" w:author="USA" w:date="2025-08-29T17:17:00Z" w16du:dateUtc="2025-08-29T21:17:00Z"/>
          <w:lang w:eastAsia="zh-CN"/>
        </w:rPr>
      </w:pPr>
    </w:p>
    <w:tbl>
      <w:tblPr>
        <w:tblStyle w:val="TableGrid"/>
        <w:tblW w:w="6835" w:type="dxa"/>
        <w:jc w:val="center"/>
        <w:tblLook w:val="04A0" w:firstRow="1" w:lastRow="0" w:firstColumn="1" w:lastColumn="0" w:noHBand="0" w:noVBand="1"/>
      </w:tblPr>
      <w:tblGrid>
        <w:gridCol w:w="588"/>
        <w:gridCol w:w="1094"/>
        <w:gridCol w:w="1827"/>
        <w:gridCol w:w="3326"/>
      </w:tblGrid>
      <w:tr w:rsidR="000B6F63" w14:paraId="65DE9247" w14:textId="77777777" w:rsidTr="00C17181">
        <w:trPr>
          <w:jc w:val="center"/>
          <w:ins w:id="337" w:author="USA" w:date="2025-08-29T17:17:00Z"/>
        </w:trPr>
        <w:tc>
          <w:tcPr>
            <w:tcW w:w="588" w:type="dxa"/>
            <w:vAlign w:val="center"/>
          </w:tcPr>
          <w:p w14:paraId="11B3117E" w14:textId="77777777" w:rsidR="000B6F63" w:rsidRPr="00375AB2" w:rsidRDefault="000B6F63" w:rsidP="00C17181">
            <w:pPr>
              <w:pStyle w:val="Tablehead"/>
              <w:rPr>
                <w:ins w:id="338" w:author="USA" w:date="2025-08-29T17:17:00Z" w16du:dateUtc="2025-08-29T21:17:00Z"/>
                <w:i/>
                <w:iCs/>
                <w:lang w:eastAsia="zh-CN"/>
              </w:rPr>
            </w:pPr>
            <w:ins w:id="339" w:author="USA" w:date="2025-08-29T17:17:00Z" w16du:dateUtc="2025-08-29T21:17:00Z">
              <w:r w:rsidRPr="00850067">
                <w:rPr>
                  <w:i/>
                  <w:iCs/>
                  <w:lang w:eastAsia="zh-CN"/>
                </w:rPr>
                <w:t>IRI</w:t>
              </w:r>
            </w:ins>
          </w:p>
        </w:tc>
        <w:tc>
          <w:tcPr>
            <w:tcW w:w="1094" w:type="dxa"/>
            <w:vAlign w:val="center"/>
          </w:tcPr>
          <w:p w14:paraId="1DB2C673" w14:textId="77777777" w:rsidR="000B6F63" w:rsidRPr="00756868" w:rsidRDefault="005E7003" w:rsidP="00C17181">
            <w:pPr>
              <w:pStyle w:val="Tablehead"/>
              <w:rPr>
                <w:ins w:id="340" w:author="USA" w:date="2025-08-29T17:17:00Z" w16du:dateUtc="2025-08-29T21:17:00Z"/>
                <w:vertAlign w:val="superscript"/>
                <w:lang w:eastAsia="zh-CN"/>
              </w:rPr>
            </w:pPr>
            <m:oMathPara>
              <m:oMath>
                <m:sSup>
                  <m:sSupPr>
                    <m:ctrlPr>
                      <w:ins w:id="341" w:author="USA" w:date="2025-08-29T17:17:00Z" w16du:dateUtc="2025-08-29T21:17:00Z">
                        <w:rPr>
                          <w:rFonts w:ascii="Cambria Math" w:hAnsi="Cambria Math"/>
                          <w:i/>
                          <w:lang w:eastAsia="zh-CN"/>
                        </w:rPr>
                      </w:ins>
                    </m:ctrlPr>
                  </m:sSupPr>
                  <m:e>
                    <m:r>
                      <w:ins w:id="342" w:author="USA" w:date="2025-08-29T17:17:00Z" w16du:dateUtc="2025-08-29T21:17:00Z">
                        <m:rPr>
                          <m:sty m:val="bi"/>
                        </m:rPr>
                        <w:rPr>
                          <w:rFonts w:ascii="Cambria Math" w:hAnsi="Cambria Math"/>
                          <w:lang w:eastAsia="zh-CN"/>
                        </w:rPr>
                        <m:t>10</m:t>
                      </w:ins>
                    </m:r>
                  </m:e>
                  <m:sup>
                    <m:f>
                      <m:fPr>
                        <m:type m:val="skw"/>
                        <m:ctrlPr>
                          <w:ins w:id="343" w:author="USA" w:date="2025-08-29T17:17:00Z" w16du:dateUtc="2025-08-29T21:17:00Z">
                            <w:rPr>
                              <w:rFonts w:ascii="Cambria Math" w:hAnsi="Cambria Math"/>
                              <w:i/>
                              <w:lang w:eastAsia="zh-CN"/>
                            </w:rPr>
                          </w:ins>
                        </m:ctrlPr>
                      </m:fPr>
                      <m:num>
                        <m:r>
                          <w:ins w:id="344" w:author="USA" w:date="2025-08-29T17:17:00Z" w16du:dateUtc="2025-08-29T21:17:00Z">
                            <m:rPr>
                              <m:sty m:val="bi"/>
                            </m:rPr>
                            <w:rPr>
                              <w:rFonts w:ascii="Cambria Math" w:hAnsi="Cambria Math"/>
                              <w:lang w:eastAsia="zh-CN"/>
                            </w:rPr>
                            <m:t>IRI</m:t>
                          </w:ins>
                        </m:r>
                      </m:num>
                      <m:den>
                        <m:r>
                          <w:ins w:id="345" w:author="USA" w:date="2025-08-29T17:17:00Z" w16du:dateUtc="2025-08-29T21:17:00Z">
                            <m:rPr>
                              <m:sty m:val="bi"/>
                            </m:rPr>
                            <w:rPr>
                              <w:rFonts w:ascii="Cambria Math" w:hAnsi="Cambria Math"/>
                              <w:lang w:eastAsia="zh-CN"/>
                            </w:rPr>
                            <m:t>10</m:t>
                          </w:ins>
                        </m:r>
                      </m:den>
                    </m:f>
                  </m:sup>
                </m:sSup>
              </m:oMath>
            </m:oMathPara>
          </w:p>
        </w:tc>
        <w:tc>
          <w:tcPr>
            <w:tcW w:w="1827" w:type="dxa"/>
            <w:vAlign w:val="center"/>
          </w:tcPr>
          <w:p w14:paraId="6E73DBAD" w14:textId="77777777" w:rsidR="000B6F63" w:rsidRPr="00A54547" w:rsidRDefault="000B6F63" w:rsidP="00C17181">
            <w:pPr>
              <w:pStyle w:val="Tablehead"/>
              <w:rPr>
                <w:ins w:id="346" w:author="USA" w:date="2025-08-29T17:17:00Z" w16du:dateUtc="2025-08-29T21:17:00Z"/>
                <w:rFonts w:ascii="Times New Roman" w:eastAsia="Times New Roman" w:hAnsi="Times New Roman" w:cs="Times New Roman"/>
                <w:lang w:eastAsia="zh-CN"/>
              </w:rPr>
            </w:pPr>
            <w:ins w:id="347" w:author="USA" w:date="2025-08-29T17:17:00Z" w16du:dateUtc="2025-08-29T21:17:00Z">
              <w:r>
                <w:rPr>
                  <w:rFonts w:ascii="Times New Roman" w:eastAsia="Times New Roman" w:hAnsi="Times New Roman" w:cs="Times New Roman"/>
                  <w:lang w:eastAsia="zh-CN"/>
                </w:rPr>
                <w:t>Average</w:t>
              </w:r>
            </w:ins>
            <m:oMath>
              <m:sSup>
                <m:sSupPr>
                  <m:ctrlPr>
                    <w:ins w:id="348" w:author="USA" w:date="2025-08-29T17:17:00Z" w16du:dateUtc="2025-08-29T21:17:00Z">
                      <w:rPr>
                        <w:rFonts w:ascii="Cambria Math" w:hAnsi="Cambria Math"/>
                        <w:i/>
                        <w:lang w:eastAsia="zh-CN"/>
                      </w:rPr>
                    </w:ins>
                  </m:ctrlPr>
                </m:sSupPr>
                <m:e>
                  <m:r>
                    <w:ins w:id="349" w:author="USA" w:date="2025-08-29T17:17:00Z" w16du:dateUtc="2025-08-29T21:17:00Z">
                      <m:rPr>
                        <m:sty m:val="bi"/>
                      </m:rPr>
                      <w:rPr>
                        <w:rFonts w:ascii="Cambria Math" w:hAnsi="Cambria Math"/>
                        <w:lang w:eastAsia="zh-CN"/>
                      </w:rPr>
                      <m:t>(10</m:t>
                    </w:ins>
                  </m:r>
                </m:e>
                <m:sup>
                  <m:f>
                    <m:fPr>
                      <m:type m:val="skw"/>
                      <m:ctrlPr>
                        <w:ins w:id="350" w:author="USA" w:date="2025-08-29T17:17:00Z" w16du:dateUtc="2025-08-29T21:17:00Z">
                          <w:rPr>
                            <w:rFonts w:ascii="Cambria Math" w:hAnsi="Cambria Math"/>
                            <w:i/>
                            <w:lang w:eastAsia="zh-CN"/>
                          </w:rPr>
                        </w:ins>
                      </m:ctrlPr>
                    </m:fPr>
                    <m:num>
                      <m:r>
                        <w:ins w:id="351" w:author="USA" w:date="2025-08-29T17:17:00Z" w16du:dateUtc="2025-08-29T21:17:00Z">
                          <m:rPr>
                            <m:sty m:val="bi"/>
                          </m:rPr>
                          <w:rPr>
                            <w:rFonts w:ascii="Cambria Math" w:hAnsi="Cambria Math"/>
                            <w:lang w:eastAsia="zh-CN"/>
                          </w:rPr>
                          <m:t>IRI</m:t>
                        </w:ins>
                      </m:r>
                    </m:num>
                    <m:den>
                      <m:r>
                        <w:ins w:id="352" w:author="USA" w:date="2025-08-29T17:17:00Z" w16du:dateUtc="2025-08-29T21:17:00Z">
                          <m:rPr>
                            <m:sty m:val="bi"/>
                          </m:rPr>
                          <w:rPr>
                            <w:rFonts w:ascii="Cambria Math" w:hAnsi="Cambria Math"/>
                            <w:lang w:eastAsia="zh-CN"/>
                          </w:rPr>
                          <m:t>10</m:t>
                        </w:ins>
                      </m:r>
                    </m:den>
                  </m:f>
                </m:sup>
              </m:sSup>
              <m:r>
                <w:ins w:id="353" w:author="USA" w:date="2025-08-29T17:17:00Z" w16du:dateUtc="2025-08-29T21:17:00Z">
                  <m:rPr>
                    <m:sty m:val="bi"/>
                  </m:rPr>
                  <w:rPr>
                    <w:rFonts w:ascii="Cambria Math" w:hAnsi="Cambria Math"/>
                    <w:lang w:eastAsia="zh-CN"/>
                  </w:rPr>
                  <m:t xml:space="preserve">) </m:t>
                </w:ins>
              </m:r>
            </m:oMath>
          </w:p>
        </w:tc>
        <w:tc>
          <w:tcPr>
            <w:tcW w:w="3326" w:type="dxa"/>
          </w:tcPr>
          <w:p w14:paraId="6DBF7B00" w14:textId="77777777" w:rsidR="000B6F63" w:rsidRDefault="000B6F63" w:rsidP="00C17181">
            <w:pPr>
              <w:pStyle w:val="Tablehead"/>
              <w:rPr>
                <w:ins w:id="354" w:author="USA" w:date="2025-08-29T17:17:00Z" w16du:dateUtc="2025-08-29T21:17:00Z"/>
                <w:rFonts w:ascii="Times New Roman" w:eastAsia="Times New Roman" w:hAnsi="Times New Roman" w:cs="Times New Roman"/>
                <w:lang w:eastAsia="zh-CN"/>
              </w:rPr>
            </w:pPr>
            <m:oMathPara>
              <m:oMath>
                <m:r>
                  <w:ins w:id="355" w:author="USA" w:date="2025-08-29T17:17:00Z" w16du:dateUtc="2025-08-29T21:17:00Z">
                    <m:rPr>
                      <m:sty m:val="bi"/>
                    </m:rPr>
                    <w:rPr>
                      <w:rFonts w:ascii="Cambria Math" w:eastAsia="Times New Roman" w:hAnsi="Cambria Math" w:cs="Times New Roman"/>
                      <w:lang w:eastAsia="zh-CN"/>
                    </w:rPr>
                    <m:t>10*Log(</m:t>
                  </w:ins>
                </m:r>
                <m:r>
                  <w:ins w:id="356" w:author="USA" w:date="2025-08-29T17:17:00Z" w16du:dateUtc="2025-08-29T21:17:00Z">
                    <m:rPr>
                      <m:sty m:val="b"/>
                    </m:rPr>
                    <w:rPr>
                      <w:rFonts w:ascii="Cambria Math" w:eastAsia="Times New Roman" w:hAnsi="Cambria Math" w:cs="Times New Roman"/>
                      <w:lang w:eastAsia="zh-CN"/>
                    </w:rPr>
                    <m:t>Average</m:t>
                  </w:ins>
                </m:r>
                <m:sSup>
                  <m:sSupPr>
                    <m:ctrlPr>
                      <w:ins w:id="357" w:author="USA" w:date="2025-08-29T17:17:00Z" w16du:dateUtc="2025-08-29T21:17:00Z">
                        <w:rPr>
                          <w:rFonts w:ascii="Cambria Math" w:hAnsi="Cambria Math"/>
                          <w:i/>
                          <w:lang w:eastAsia="zh-CN"/>
                        </w:rPr>
                      </w:ins>
                    </m:ctrlPr>
                  </m:sSupPr>
                  <m:e>
                    <m:r>
                      <w:ins w:id="358" w:author="USA" w:date="2025-08-29T17:17:00Z" w16du:dateUtc="2025-08-29T21:17:00Z">
                        <m:rPr>
                          <m:sty m:val="bi"/>
                        </m:rPr>
                        <w:rPr>
                          <w:rFonts w:ascii="Cambria Math" w:hAnsi="Cambria Math"/>
                          <w:lang w:eastAsia="zh-CN"/>
                        </w:rPr>
                        <m:t>(10</m:t>
                      </w:ins>
                    </m:r>
                  </m:e>
                  <m:sup>
                    <m:f>
                      <m:fPr>
                        <m:type m:val="skw"/>
                        <m:ctrlPr>
                          <w:ins w:id="359" w:author="USA" w:date="2025-08-29T17:17:00Z" w16du:dateUtc="2025-08-29T21:17:00Z">
                            <w:rPr>
                              <w:rFonts w:ascii="Cambria Math" w:hAnsi="Cambria Math"/>
                              <w:i/>
                              <w:lang w:eastAsia="zh-CN"/>
                            </w:rPr>
                          </w:ins>
                        </m:ctrlPr>
                      </m:fPr>
                      <m:num>
                        <m:r>
                          <w:ins w:id="360" w:author="USA" w:date="2025-08-29T17:17:00Z" w16du:dateUtc="2025-08-29T21:17:00Z">
                            <m:rPr>
                              <m:sty m:val="bi"/>
                            </m:rPr>
                            <w:rPr>
                              <w:rFonts w:ascii="Cambria Math" w:hAnsi="Cambria Math"/>
                              <w:lang w:eastAsia="zh-CN"/>
                            </w:rPr>
                            <m:t>IRI</m:t>
                          </w:ins>
                        </m:r>
                      </m:num>
                      <m:den>
                        <m:r>
                          <w:ins w:id="361" w:author="USA" w:date="2025-08-29T17:17:00Z" w16du:dateUtc="2025-08-29T21:17:00Z">
                            <m:rPr>
                              <m:sty m:val="bi"/>
                            </m:rPr>
                            <w:rPr>
                              <w:rFonts w:ascii="Cambria Math" w:hAnsi="Cambria Math"/>
                              <w:lang w:eastAsia="zh-CN"/>
                            </w:rPr>
                            <m:t>10</m:t>
                          </w:ins>
                        </m:r>
                      </m:den>
                    </m:f>
                  </m:sup>
                </m:sSup>
                <m:r>
                  <w:ins w:id="362" w:author="USA" w:date="2025-08-29T17:17:00Z" w16du:dateUtc="2025-08-29T21:17:00Z">
                    <m:rPr>
                      <m:sty m:val="bi"/>
                    </m:rPr>
                    <w:rPr>
                      <w:rFonts w:ascii="Cambria Math" w:hAnsi="Cambria Math"/>
                      <w:lang w:eastAsia="zh-CN"/>
                    </w:rPr>
                    <m:t xml:space="preserve">) ) </m:t>
                  </w:ins>
                </m:r>
              </m:oMath>
            </m:oMathPara>
          </w:p>
        </w:tc>
      </w:tr>
      <w:tr w:rsidR="000B6F63" w14:paraId="5AF64DA0" w14:textId="77777777" w:rsidTr="00C17181">
        <w:trPr>
          <w:jc w:val="center"/>
          <w:ins w:id="363" w:author="USA" w:date="2025-08-29T17:17:00Z"/>
        </w:trPr>
        <w:tc>
          <w:tcPr>
            <w:tcW w:w="588" w:type="dxa"/>
            <w:vAlign w:val="center"/>
          </w:tcPr>
          <w:p w14:paraId="269EA18F" w14:textId="77777777" w:rsidR="000B6F63" w:rsidRDefault="000B6F63" w:rsidP="00C17181">
            <w:pPr>
              <w:pStyle w:val="Tabletext"/>
              <w:jc w:val="center"/>
              <w:rPr>
                <w:ins w:id="364" w:author="USA" w:date="2025-08-29T17:17:00Z" w16du:dateUtc="2025-08-29T21:17:00Z"/>
                <w:lang w:eastAsia="zh-CN"/>
              </w:rPr>
            </w:pPr>
            <w:ins w:id="365" w:author="USA" w:date="2025-08-29T17:17:00Z" w16du:dateUtc="2025-08-29T21:17:00Z">
              <w:r>
                <w:rPr>
                  <w:lang w:eastAsia="zh-CN"/>
                </w:rPr>
                <w:t>24.3</w:t>
              </w:r>
            </w:ins>
          </w:p>
        </w:tc>
        <w:tc>
          <w:tcPr>
            <w:tcW w:w="1094" w:type="dxa"/>
          </w:tcPr>
          <w:p w14:paraId="2EA8B6C7" w14:textId="77777777" w:rsidR="000B6F63" w:rsidRDefault="000B6F63" w:rsidP="00C17181">
            <w:pPr>
              <w:pStyle w:val="Tabletext"/>
              <w:jc w:val="center"/>
              <w:rPr>
                <w:ins w:id="366" w:author="USA" w:date="2025-08-29T17:17:00Z" w16du:dateUtc="2025-08-29T21:17:00Z"/>
                <w:lang w:eastAsia="zh-CN"/>
              </w:rPr>
            </w:pPr>
            <w:ins w:id="367" w:author="USA" w:date="2025-08-29T17:17:00Z" w16du:dateUtc="2025-08-29T21:17:00Z">
              <w:r w:rsidRPr="00DC2EC0">
                <w:rPr>
                  <w:lang w:eastAsia="zh-CN"/>
                </w:rPr>
                <w:t>3.70E-03</w:t>
              </w:r>
            </w:ins>
          </w:p>
        </w:tc>
        <w:tc>
          <w:tcPr>
            <w:tcW w:w="1827" w:type="dxa"/>
            <w:vMerge w:val="restart"/>
            <w:vAlign w:val="center"/>
          </w:tcPr>
          <w:p w14:paraId="1978C33E" w14:textId="77777777" w:rsidR="000B6F63" w:rsidRPr="00DC2EC0" w:rsidRDefault="000B6F63" w:rsidP="00C17181">
            <w:pPr>
              <w:pStyle w:val="Tabletext"/>
              <w:jc w:val="center"/>
              <w:rPr>
                <w:ins w:id="368" w:author="USA" w:date="2025-08-29T17:17:00Z" w16du:dateUtc="2025-08-29T21:17:00Z"/>
                <w:lang w:eastAsia="zh-CN"/>
              </w:rPr>
            </w:pPr>
            <w:ins w:id="369" w:author="USA" w:date="2025-08-29T17:17:00Z" w16du:dateUtc="2025-08-29T21:17:00Z">
              <w:r w:rsidRPr="00FD0DD1">
                <w:rPr>
                  <w:lang w:eastAsia="zh-CN"/>
                </w:rPr>
                <w:t>3.55E-02</w:t>
              </w:r>
            </w:ins>
          </w:p>
        </w:tc>
        <w:tc>
          <w:tcPr>
            <w:tcW w:w="3326" w:type="dxa"/>
            <w:vMerge w:val="restart"/>
            <w:vAlign w:val="center"/>
          </w:tcPr>
          <w:p w14:paraId="48E6D7EC" w14:textId="77777777" w:rsidR="000B6F63" w:rsidRPr="00FD0DD1" w:rsidRDefault="000B6F63" w:rsidP="00C17181">
            <w:pPr>
              <w:pStyle w:val="Tabletext"/>
              <w:jc w:val="center"/>
              <w:rPr>
                <w:ins w:id="370" w:author="USA" w:date="2025-08-29T17:17:00Z" w16du:dateUtc="2025-08-29T21:17:00Z"/>
                <w:lang w:eastAsia="zh-CN"/>
              </w:rPr>
            </w:pPr>
            <w:ins w:id="371" w:author="USA" w:date="2025-08-29T17:17:00Z" w16du:dateUtc="2025-08-29T21:17:00Z">
              <w:r>
                <w:rPr>
                  <w:lang w:eastAsia="zh-CN"/>
                </w:rPr>
                <w:t>14.5</w:t>
              </w:r>
            </w:ins>
          </w:p>
        </w:tc>
      </w:tr>
      <w:tr w:rsidR="000B6F63" w14:paraId="4E15BB8A" w14:textId="77777777" w:rsidTr="00C17181">
        <w:trPr>
          <w:jc w:val="center"/>
          <w:ins w:id="372" w:author="USA" w:date="2025-08-29T17:17:00Z"/>
        </w:trPr>
        <w:tc>
          <w:tcPr>
            <w:tcW w:w="588" w:type="dxa"/>
            <w:vAlign w:val="center"/>
          </w:tcPr>
          <w:p w14:paraId="360CEB9C" w14:textId="77777777" w:rsidR="000B6F63" w:rsidRDefault="000B6F63" w:rsidP="00C17181">
            <w:pPr>
              <w:pStyle w:val="Tabletext"/>
              <w:jc w:val="center"/>
              <w:rPr>
                <w:ins w:id="373" w:author="USA" w:date="2025-08-29T17:17:00Z" w16du:dateUtc="2025-08-29T21:17:00Z"/>
                <w:lang w:eastAsia="zh-CN"/>
              </w:rPr>
            </w:pPr>
            <w:ins w:id="374" w:author="USA" w:date="2025-08-29T17:17:00Z" w16du:dateUtc="2025-08-29T21:17:00Z">
              <w:r>
                <w:rPr>
                  <w:lang w:eastAsia="zh-CN"/>
                </w:rPr>
                <w:t>10.0</w:t>
              </w:r>
            </w:ins>
          </w:p>
          <w:p w14:paraId="28B79C83" w14:textId="77777777" w:rsidR="000B6F63" w:rsidRDefault="000B6F63" w:rsidP="00C17181">
            <w:pPr>
              <w:pStyle w:val="Tabletext"/>
              <w:jc w:val="center"/>
              <w:rPr>
                <w:ins w:id="375" w:author="USA" w:date="2025-08-29T17:17:00Z" w16du:dateUtc="2025-08-29T21:17:00Z"/>
                <w:lang w:eastAsia="zh-CN"/>
              </w:rPr>
            </w:pPr>
            <w:ins w:id="376" w:author="USA" w:date="2025-08-29T17:17:00Z" w16du:dateUtc="2025-08-29T21:17:00Z">
              <w:r>
                <w:rPr>
                  <w:lang w:eastAsia="zh-CN"/>
                </w:rPr>
                <w:t>9.3</w:t>
              </w:r>
            </w:ins>
          </w:p>
        </w:tc>
        <w:tc>
          <w:tcPr>
            <w:tcW w:w="1094" w:type="dxa"/>
          </w:tcPr>
          <w:p w14:paraId="26FC0317" w14:textId="77777777" w:rsidR="000B6F63" w:rsidRDefault="000B6F63" w:rsidP="00C17181">
            <w:pPr>
              <w:pStyle w:val="Tabletext"/>
              <w:jc w:val="center"/>
              <w:rPr>
                <w:ins w:id="377" w:author="USA" w:date="2025-08-29T17:17:00Z" w16du:dateUtc="2025-08-29T21:17:00Z"/>
                <w:lang w:eastAsia="zh-CN"/>
              </w:rPr>
            </w:pPr>
            <w:ins w:id="378" w:author="USA" w:date="2025-08-29T17:17:00Z" w16du:dateUtc="2025-08-29T21:17:00Z">
              <w:r>
                <w:rPr>
                  <w:lang w:eastAsia="zh-CN"/>
                </w:rPr>
                <w:t>9.97E-02</w:t>
              </w:r>
            </w:ins>
          </w:p>
          <w:p w14:paraId="2D0F575B" w14:textId="77777777" w:rsidR="000B6F63" w:rsidRDefault="000B6F63" w:rsidP="00C17181">
            <w:pPr>
              <w:pStyle w:val="Tabletext"/>
              <w:jc w:val="center"/>
              <w:rPr>
                <w:ins w:id="379" w:author="USA" w:date="2025-08-29T17:17:00Z" w16du:dateUtc="2025-08-29T21:17:00Z"/>
                <w:lang w:eastAsia="zh-CN"/>
              </w:rPr>
            </w:pPr>
            <w:ins w:id="380" w:author="USA" w:date="2025-08-29T17:17:00Z" w16du:dateUtc="2025-08-29T21:17:00Z">
              <w:r>
                <w:rPr>
                  <w:lang w:eastAsia="zh-CN"/>
                </w:rPr>
                <w:t>1.18E-01</w:t>
              </w:r>
            </w:ins>
          </w:p>
        </w:tc>
        <w:tc>
          <w:tcPr>
            <w:tcW w:w="1827" w:type="dxa"/>
            <w:vMerge/>
            <w:vAlign w:val="center"/>
          </w:tcPr>
          <w:p w14:paraId="40971B45" w14:textId="77777777" w:rsidR="000B6F63" w:rsidRDefault="000B6F63" w:rsidP="00C17181">
            <w:pPr>
              <w:pStyle w:val="Tabletext"/>
              <w:jc w:val="center"/>
              <w:rPr>
                <w:ins w:id="381" w:author="USA" w:date="2025-08-29T17:17:00Z" w16du:dateUtc="2025-08-29T21:17:00Z"/>
                <w:lang w:eastAsia="zh-CN"/>
              </w:rPr>
            </w:pPr>
          </w:p>
        </w:tc>
        <w:tc>
          <w:tcPr>
            <w:tcW w:w="3326" w:type="dxa"/>
            <w:vMerge/>
          </w:tcPr>
          <w:p w14:paraId="7FFDFE67" w14:textId="77777777" w:rsidR="000B6F63" w:rsidRDefault="000B6F63" w:rsidP="00C17181">
            <w:pPr>
              <w:pStyle w:val="Tabletext"/>
              <w:jc w:val="center"/>
              <w:rPr>
                <w:ins w:id="382" w:author="USA" w:date="2025-08-29T17:17:00Z" w16du:dateUtc="2025-08-29T21:17:00Z"/>
                <w:lang w:eastAsia="zh-CN"/>
              </w:rPr>
            </w:pPr>
          </w:p>
        </w:tc>
      </w:tr>
      <w:tr w:rsidR="000B6F63" w14:paraId="5B4401AE" w14:textId="77777777" w:rsidTr="00C17181">
        <w:trPr>
          <w:jc w:val="center"/>
          <w:ins w:id="383" w:author="USA" w:date="2025-08-29T17:17:00Z"/>
        </w:trPr>
        <w:tc>
          <w:tcPr>
            <w:tcW w:w="588" w:type="dxa"/>
            <w:vAlign w:val="center"/>
          </w:tcPr>
          <w:p w14:paraId="32C87C5E" w14:textId="77777777" w:rsidR="000B6F63" w:rsidRDefault="000B6F63" w:rsidP="00C17181">
            <w:pPr>
              <w:pStyle w:val="Tabletext"/>
              <w:jc w:val="center"/>
              <w:rPr>
                <w:ins w:id="384" w:author="USA" w:date="2025-08-29T17:17:00Z" w16du:dateUtc="2025-08-29T21:17:00Z"/>
                <w:lang w:eastAsia="zh-CN"/>
              </w:rPr>
            </w:pPr>
            <w:ins w:id="385" w:author="USA" w:date="2025-08-29T17:17:00Z" w16du:dateUtc="2025-08-29T21:17:00Z">
              <w:r>
                <w:rPr>
                  <w:lang w:eastAsia="zh-CN"/>
                </w:rPr>
                <w:t>18.8</w:t>
              </w:r>
            </w:ins>
          </w:p>
          <w:p w14:paraId="5057F6D1" w14:textId="77777777" w:rsidR="000B6F63" w:rsidRDefault="000B6F63" w:rsidP="00C17181">
            <w:pPr>
              <w:pStyle w:val="Tabletext"/>
              <w:jc w:val="center"/>
              <w:rPr>
                <w:ins w:id="386" w:author="USA" w:date="2025-08-29T17:17:00Z" w16du:dateUtc="2025-08-29T21:17:00Z"/>
                <w:lang w:eastAsia="zh-CN"/>
              </w:rPr>
            </w:pPr>
            <w:ins w:id="387" w:author="USA" w:date="2025-08-29T17:17:00Z" w16du:dateUtc="2025-08-29T21:17:00Z">
              <w:r>
                <w:rPr>
                  <w:lang w:eastAsia="zh-CN"/>
                </w:rPr>
                <w:t>19.6</w:t>
              </w:r>
            </w:ins>
          </w:p>
        </w:tc>
        <w:tc>
          <w:tcPr>
            <w:tcW w:w="1094" w:type="dxa"/>
          </w:tcPr>
          <w:p w14:paraId="59A49381" w14:textId="77777777" w:rsidR="000B6F63" w:rsidRDefault="000B6F63" w:rsidP="00C17181">
            <w:pPr>
              <w:pStyle w:val="Tabletext"/>
              <w:jc w:val="center"/>
              <w:rPr>
                <w:ins w:id="388" w:author="USA" w:date="2025-08-29T17:17:00Z" w16du:dateUtc="2025-08-29T21:17:00Z"/>
                <w:lang w:eastAsia="zh-CN"/>
              </w:rPr>
            </w:pPr>
            <w:ins w:id="389" w:author="USA" w:date="2025-08-29T17:17:00Z" w16du:dateUtc="2025-08-29T21:17:00Z">
              <w:r>
                <w:rPr>
                  <w:lang w:eastAsia="zh-CN"/>
                </w:rPr>
                <w:t>1.32E-02</w:t>
              </w:r>
            </w:ins>
          </w:p>
          <w:p w14:paraId="19BBA511" w14:textId="77777777" w:rsidR="000B6F63" w:rsidRDefault="000B6F63" w:rsidP="00C17181">
            <w:pPr>
              <w:pStyle w:val="Tabletext"/>
              <w:jc w:val="center"/>
              <w:rPr>
                <w:ins w:id="390" w:author="USA" w:date="2025-08-29T17:17:00Z" w16du:dateUtc="2025-08-29T21:17:00Z"/>
                <w:lang w:eastAsia="zh-CN"/>
              </w:rPr>
            </w:pPr>
            <w:ins w:id="391" w:author="USA" w:date="2025-08-29T17:17:00Z" w16du:dateUtc="2025-08-29T21:17:00Z">
              <w:r>
                <w:rPr>
                  <w:lang w:eastAsia="zh-CN"/>
                </w:rPr>
                <w:t>1.11E-02</w:t>
              </w:r>
            </w:ins>
          </w:p>
        </w:tc>
        <w:tc>
          <w:tcPr>
            <w:tcW w:w="1827" w:type="dxa"/>
            <w:vMerge/>
            <w:vAlign w:val="center"/>
          </w:tcPr>
          <w:p w14:paraId="4EB8318D" w14:textId="77777777" w:rsidR="000B6F63" w:rsidRDefault="000B6F63" w:rsidP="00C17181">
            <w:pPr>
              <w:pStyle w:val="Tabletext"/>
              <w:jc w:val="center"/>
              <w:rPr>
                <w:ins w:id="392" w:author="USA" w:date="2025-08-29T17:17:00Z" w16du:dateUtc="2025-08-29T21:17:00Z"/>
                <w:lang w:eastAsia="zh-CN"/>
              </w:rPr>
            </w:pPr>
          </w:p>
        </w:tc>
        <w:tc>
          <w:tcPr>
            <w:tcW w:w="3326" w:type="dxa"/>
            <w:vMerge/>
          </w:tcPr>
          <w:p w14:paraId="0B51C6CB" w14:textId="77777777" w:rsidR="000B6F63" w:rsidRDefault="000B6F63" w:rsidP="00C17181">
            <w:pPr>
              <w:pStyle w:val="Tabletext"/>
              <w:jc w:val="center"/>
              <w:rPr>
                <w:ins w:id="393" w:author="USA" w:date="2025-08-29T17:17:00Z" w16du:dateUtc="2025-08-29T21:17:00Z"/>
                <w:lang w:eastAsia="zh-CN"/>
              </w:rPr>
            </w:pPr>
          </w:p>
        </w:tc>
      </w:tr>
      <w:tr w:rsidR="000B6F63" w14:paraId="3D4BCF2F" w14:textId="77777777" w:rsidTr="00C17181">
        <w:trPr>
          <w:jc w:val="center"/>
          <w:ins w:id="394" w:author="USA" w:date="2025-08-29T17:17:00Z"/>
        </w:trPr>
        <w:tc>
          <w:tcPr>
            <w:tcW w:w="588" w:type="dxa"/>
            <w:vAlign w:val="center"/>
          </w:tcPr>
          <w:p w14:paraId="5B01694B" w14:textId="77777777" w:rsidR="000B6F63" w:rsidRDefault="000B6F63" w:rsidP="00C17181">
            <w:pPr>
              <w:pStyle w:val="Tabletext"/>
              <w:jc w:val="center"/>
              <w:rPr>
                <w:ins w:id="395" w:author="USA" w:date="2025-08-29T17:17:00Z" w16du:dateUtc="2025-08-29T21:17:00Z"/>
                <w:lang w:eastAsia="zh-CN"/>
              </w:rPr>
            </w:pPr>
            <w:ins w:id="396" w:author="USA" w:date="2025-08-29T17:17:00Z" w16du:dateUtc="2025-08-29T21:17:00Z">
              <w:r>
                <w:rPr>
                  <w:lang w:eastAsia="zh-CN"/>
                </w:rPr>
                <w:t>28.6</w:t>
              </w:r>
            </w:ins>
          </w:p>
        </w:tc>
        <w:tc>
          <w:tcPr>
            <w:tcW w:w="1094" w:type="dxa"/>
          </w:tcPr>
          <w:p w14:paraId="60315077" w14:textId="77777777" w:rsidR="000B6F63" w:rsidRDefault="000B6F63" w:rsidP="00C17181">
            <w:pPr>
              <w:pStyle w:val="Tabletext"/>
              <w:jc w:val="center"/>
              <w:rPr>
                <w:ins w:id="397" w:author="USA" w:date="2025-08-29T17:17:00Z" w16du:dateUtc="2025-08-29T21:17:00Z"/>
                <w:lang w:eastAsia="zh-CN"/>
              </w:rPr>
            </w:pPr>
            <w:ins w:id="398" w:author="USA" w:date="2025-08-29T17:17:00Z" w16du:dateUtc="2025-08-29T21:17:00Z">
              <w:r w:rsidRPr="00474E27">
                <w:t>1.38E-03</w:t>
              </w:r>
            </w:ins>
          </w:p>
        </w:tc>
        <w:tc>
          <w:tcPr>
            <w:tcW w:w="1827" w:type="dxa"/>
            <w:vMerge/>
            <w:vAlign w:val="center"/>
          </w:tcPr>
          <w:p w14:paraId="5EE8C67C" w14:textId="77777777" w:rsidR="000B6F63" w:rsidRPr="00474E27" w:rsidRDefault="000B6F63" w:rsidP="00C17181">
            <w:pPr>
              <w:pStyle w:val="Tabletext"/>
              <w:jc w:val="center"/>
              <w:rPr>
                <w:ins w:id="399" w:author="USA" w:date="2025-08-29T17:17:00Z" w16du:dateUtc="2025-08-29T21:17:00Z"/>
              </w:rPr>
            </w:pPr>
          </w:p>
        </w:tc>
        <w:tc>
          <w:tcPr>
            <w:tcW w:w="3326" w:type="dxa"/>
            <w:vMerge/>
          </w:tcPr>
          <w:p w14:paraId="23137A69" w14:textId="77777777" w:rsidR="000B6F63" w:rsidRPr="00474E27" w:rsidRDefault="000B6F63" w:rsidP="00C17181">
            <w:pPr>
              <w:pStyle w:val="Tabletext"/>
              <w:jc w:val="center"/>
              <w:rPr>
                <w:ins w:id="400" w:author="USA" w:date="2025-08-29T17:17:00Z" w16du:dateUtc="2025-08-29T21:17:00Z"/>
              </w:rPr>
            </w:pPr>
          </w:p>
        </w:tc>
      </w:tr>
      <w:tr w:rsidR="000B6F63" w14:paraId="68112723" w14:textId="77777777" w:rsidTr="00C17181">
        <w:trPr>
          <w:jc w:val="center"/>
          <w:ins w:id="401" w:author="USA" w:date="2025-08-29T17:17:00Z"/>
        </w:trPr>
        <w:tc>
          <w:tcPr>
            <w:tcW w:w="588" w:type="dxa"/>
            <w:vAlign w:val="center"/>
          </w:tcPr>
          <w:p w14:paraId="20580B07" w14:textId="77777777" w:rsidR="000B6F63" w:rsidRDefault="000B6F63" w:rsidP="00C17181">
            <w:pPr>
              <w:pStyle w:val="Tabletext"/>
              <w:jc w:val="center"/>
              <w:rPr>
                <w:ins w:id="402" w:author="USA" w:date="2025-08-29T17:17:00Z" w16du:dateUtc="2025-08-29T21:17:00Z"/>
                <w:lang w:eastAsia="zh-CN"/>
              </w:rPr>
            </w:pPr>
            <w:ins w:id="403" w:author="USA" w:date="2025-08-29T17:17:00Z" w16du:dateUtc="2025-08-29T21:17:00Z">
              <w:r>
                <w:rPr>
                  <w:lang w:eastAsia="zh-CN"/>
                </w:rPr>
                <w:t>26.5</w:t>
              </w:r>
            </w:ins>
          </w:p>
        </w:tc>
        <w:tc>
          <w:tcPr>
            <w:tcW w:w="1094" w:type="dxa"/>
          </w:tcPr>
          <w:p w14:paraId="6CABD3EC" w14:textId="77777777" w:rsidR="000B6F63" w:rsidRDefault="000B6F63" w:rsidP="00C17181">
            <w:pPr>
              <w:pStyle w:val="Tabletext"/>
              <w:jc w:val="center"/>
              <w:rPr>
                <w:ins w:id="404" w:author="USA" w:date="2025-08-29T17:17:00Z" w16du:dateUtc="2025-08-29T21:17:00Z"/>
                <w:lang w:eastAsia="zh-CN"/>
              </w:rPr>
            </w:pPr>
            <w:ins w:id="405" w:author="USA" w:date="2025-08-29T17:17:00Z" w16du:dateUtc="2025-08-29T21:17:00Z">
              <w:r w:rsidRPr="00474E27">
                <w:t>2.26E-03</w:t>
              </w:r>
            </w:ins>
          </w:p>
        </w:tc>
        <w:tc>
          <w:tcPr>
            <w:tcW w:w="1827" w:type="dxa"/>
            <w:vMerge/>
            <w:vAlign w:val="center"/>
          </w:tcPr>
          <w:p w14:paraId="16EDF069" w14:textId="77777777" w:rsidR="000B6F63" w:rsidRPr="00474E27" w:rsidRDefault="000B6F63" w:rsidP="00C17181">
            <w:pPr>
              <w:pStyle w:val="Tabletext"/>
              <w:jc w:val="center"/>
              <w:rPr>
                <w:ins w:id="406" w:author="USA" w:date="2025-08-29T17:17:00Z" w16du:dateUtc="2025-08-29T21:17:00Z"/>
              </w:rPr>
            </w:pPr>
          </w:p>
        </w:tc>
        <w:tc>
          <w:tcPr>
            <w:tcW w:w="3326" w:type="dxa"/>
            <w:vMerge/>
          </w:tcPr>
          <w:p w14:paraId="412CA05F" w14:textId="77777777" w:rsidR="000B6F63" w:rsidRPr="00474E27" w:rsidRDefault="000B6F63" w:rsidP="00C17181">
            <w:pPr>
              <w:pStyle w:val="Tabletext"/>
              <w:jc w:val="center"/>
              <w:rPr>
                <w:ins w:id="407" w:author="USA" w:date="2025-08-29T17:17:00Z" w16du:dateUtc="2025-08-29T21:17:00Z"/>
              </w:rPr>
            </w:pPr>
          </w:p>
        </w:tc>
      </w:tr>
    </w:tbl>
    <w:p w14:paraId="7517669E" w14:textId="77777777" w:rsidR="000B6F63" w:rsidRPr="00C05B11" w:rsidRDefault="000B6F63" w:rsidP="000B6F63">
      <w:pPr>
        <w:rPr>
          <w:ins w:id="408" w:author="USA" w:date="2025-08-29T17:17:00Z" w16du:dateUtc="2025-08-29T21:17:00Z"/>
        </w:rPr>
      </w:pPr>
      <w:ins w:id="409" w:author="USA" w:date="2025-08-29T17:17:00Z" w16du:dateUtc="2025-08-29T21:17:00Z">
        <w:r>
          <w:t>Since the lowest altitude data is collected for is 200 ft, th</w:t>
        </w:r>
        <w:r w:rsidRPr="00616966">
          <w:t xml:space="preserve">e </w:t>
        </w:r>
      </w:ins>
      <m:oMath>
        <m:sSub>
          <m:sSubPr>
            <m:ctrlPr>
              <w:ins w:id="410" w:author="USA" w:date="2025-08-29T17:17:00Z" w16du:dateUtc="2025-08-29T21:17:00Z">
                <w:rPr>
                  <w:rFonts w:ascii="Cambria Math" w:hAnsi="Cambria Math"/>
                  <w:i/>
                  <w:lang w:eastAsia="zh-CN"/>
                </w:rPr>
              </w:ins>
            </m:ctrlPr>
          </m:sSubPr>
          <m:e>
            <m:r>
              <w:ins w:id="411" w:author="USA" w:date="2025-08-29T17:17:00Z" w16du:dateUtc="2025-08-29T21:17:00Z">
                <w:rPr>
                  <w:rFonts w:ascii="Cambria Math" w:hAnsi="Cambria Math"/>
                  <w:lang w:eastAsia="zh-CN"/>
                </w:rPr>
                <m:t>Alt</m:t>
              </w:ins>
            </m:r>
          </m:e>
          <m:sub>
            <m:r>
              <w:ins w:id="412" w:author="USA" w:date="2025-08-29T17:17:00Z" w16du:dateUtc="2025-08-29T21:17:00Z">
                <w:rPr>
                  <w:rFonts w:ascii="Cambria Math" w:hAnsi="Cambria Math"/>
                  <w:lang w:eastAsia="zh-CN"/>
                </w:rPr>
                <m:t>T</m:t>
              </w:ins>
            </m:r>
          </m:sub>
        </m:sSub>
      </m:oMath>
      <w:ins w:id="413" w:author="USA" w:date="2025-08-29T17:17:00Z" w16du:dateUtc="2025-08-29T21:17:00Z">
        <w:r>
          <w:rPr>
            <w:lang w:eastAsia="zh-CN"/>
          </w:rPr>
          <w:t xml:space="preserve"> value can be considered as 61 m.</w:t>
        </w:r>
      </w:ins>
    </w:p>
    <w:p w14:paraId="1DC8B3BC" w14:textId="77777777" w:rsidR="000B6F63" w:rsidRPr="00CD2D1A" w:rsidRDefault="000B6F63" w:rsidP="000B6F63">
      <w:pPr>
        <w:pStyle w:val="Heading3"/>
        <w:rPr>
          <w:ins w:id="414" w:author="USA" w:date="2025-08-29T17:17:00Z" w16du:dateUtc="2025-08-29T21:17:00Z"/>
          <w:lang w:eastAsia="zh-CN"/>
        </w:rPr>
      </w:pPr>
      <w:ins w:id="415" w:author="USA" w:date="2025-08-29T17:17:00Z" w16du:dateUtc="2025-08-29T21:17:00Z">
        <w:r w:rsidRPr="00CD2D1A">
          <w:rPr>
            <w:lang w:eastAsia="zh-CN"/>
          </w:rPr>
          <w:t>A</w:t>
        </w:r>
        <w:r>
          <w:rPr>
            <w:lang w:eastAsia="zh-CN"/>
          </w:rPr>
          <w:t>3</w:t>
        </w:r>
        <w:r w:rsidRPr="00CD2D1A">
          <w:rPr>
            <w:lang w:eastAsia="zh-CN"/>
          </w:rPr>
          <w:t>-1.1</w:t>
        </w:r>
        <w:r w:rsidRPr="00CD2D1A">
          <w:rPr>
            <w:lang w:eastAsia="zh-CN"/>
          </w:rPr>
          <w:tab/>
        </w:r>
        <w:r w:rsidRPr="00B118EE">
          <w:rPr>
            <w:lang w:eastAsia="zh-CN"/>
          </w:rPr>
          <w:t>Applied Example</w:t>
        </w:r>
      </w:ins>
    </w:p>
    <w:p w14:paraId="37A40259" w14:textId="77777777" w:rsidR="000B6F63" w:rsidRDefault="000B6F63" w:rsidP="000B6F63">
      <w:pPr>
        <w:spacing w:after="120"/>
        <w:textAlignment w:val="auto"/>
        <w:rPr>
          <w:ins w:id="416" w:author="USA" w:date="2025-08-29T17:17:00Z" w16du:dateUtc="2025-08-29T21:17:00Z"/>
          <w:szCs w:val="24"/>
        </w:rPr>
      </w:pPr>
      <w:ins w:id="417" w:author="USA" w:date="2025-08-29T17:17:00Z" w16du:dateUtc="2025-08-29T21:17:00Z">
        <w:r>
          <w:rPr>
            <w:szCs w:val="24"/>
          </w:rPr>
          <w:t xml:space="preserve">The </w:t>
        </w:r>
      </w:ins>
      <m:oMath>
        <m:r>
          <w:ins w:id="418" w:author="USA" w:date="2025-08-29T17:17:00Z" w16du:dateUtc="2025-08-29T21:17:00Z">
            <w:rPr>
              <w:rFonts w:ascii="Cambria Math" w:hAnsi="Cambria Math"/>
              <w:szCs w:val="24"/>
            </w:rPr>
            <m:t>AAF(Alt)</m:t>
          </w:ins>
        </m:r>
      </m:oMath>
      <w:ins w:id="419" w:author="USA" w:date="2025-08-29T17:17:00Z" w16du:dateUtc="2025-08-29T21:17:00Z">
        <w:r>
          <w:rPr>
            <w:szCs w:val="24"/>
          </w:rPr>
          <w:t xml:space="preserve"> can be applied to any protection criteria contained in Rec. ITU-R M.2059. For example, when considering the receiver desensitization protection criteria in located at the radio altimeter receive and applying an </w:t>
        </w:r>
      </w:ins>
      <m:oMath>
        <m:r>
          <w:ins w:id="420" w:author="USA" w:date="2025-08-29T17:17:00Z" w16du:dateUtc="2025-08-29T21:17:00Z">
            <w:rPr>
              <w:rFonts w:ascii="Cambria Math" w:hAnsi="Cambria Math"/>
              <w:szCs w:val="24"/>
            </w:rPr>
            <m:t>AAF(Alt)</m:t>
          </w:ins>
        </m:r>
      </m:oMath>
      <w:ins w:id="421" w:author="USA" w:date="2025-08-29T17:17:00Z" w16du:dateUtc="2025-08-29T21:17:00Z">
        <w:r>
          <w:rPr>
            <w:szCs w:val="24"/>
          </w:rPr>
          <w:t>, the generic expression may look as follows:</w:t>
        </w:r>
      </w:ins>
    </w:p>
    <w:p w14:paraId="29FADC03" w14:textId="77777777" w:rsidR="000B6F63" w:rsidRPr="00EF1CB2" w:rsidRDefault="000B6F63" w:rsidP="000B6F63">
      <w:pPr>
        <w:jc w:val="both"/>
        <w:rPr>
          <w:ins w:id="422" w:author="USA" w:date="2025-08-29T17:17:00Z" w16du:dateUtc="2025-08-29T21:17:00Z"/>
        </w:rPr>
      </w:pPr>
      <w:ins w:id="423" w:author="USA" w:date="2025-08-29T17:17:00Z" w16du:dateUtc="2025-08-29T21:17:00Z">
        <w:r w:rsidRPr="00EF1CB2">
          <w:rPr>
            <w:szCs w:val="24"/>
          </w:rPr>
          <w:t>For FMCW radio altimeters:</w:t>
        </w:r>
      </w:ins>
    </w:p>
    <w:p w14:paraId="17D7241A" w14:textId="77777777" w:rsidR="000B6F63" w:rsidRPr="008746E2" w:rsidRDefault="005E7003" w:rsidP="000B6F63">
      <w:pPr>
        <w:keepNext/>
        <w:tabs>
          <w:tab w:val="clear" w:pos="1134"/>
          <w:tab w:val="clear" w:pos="1871"/>
          <w:tab w:val="clear" w:pos="2268"/>
        </w:tabs>
        <w:spacing w:before="60"/>
        <w:jc w:val="center"/>
        <w:rPr>
          <w:ins w:id="424" w:author="USA" w:date="2025-08-29T17:17:00Z" w16du:dateUtc="2025-08-29T21:17:00Z"/>
          <w:szCs w:val="24"/>
        </w:rPr>
      </w:pPr>
      <m:oMathPara>
        <m:oMath>
          <m:sSub>
            <m:sSubPr>
              <m:ctrlPr>
                <w:ins w:id="425" w:author="USA" w:date="2025-08-29T17:17:00Z" w16du:dateUtc="2025-08-29T21:17:00Z">
                  <w:rPr>
                    <w:rFonts w:ascii="Cambria Math" w:hAnsi="Cambria Math"/>
                    <w:szCs w:val="24"/>
                  </w:rPr>
                </w:ins>
              </m:ctrlPr>
            </m:sSubPr>
            <m:e>
              <m:r>
                <w:ins w:id="426" w:author="USA" w:date="2025-08-29T17:17:00Z" w16du:dateUtc="2025-08-29T21:17:00Z">
                  <w:rPr>
                    <w:rFonts w:ascii="Cambria Math" w:hAnsi="Cambria Math"/>
                    <w:szCs w:val="24"/>
                  </w:rPr>
                  <m:t>RD</m:t>
                </w:ins>
              </m:r>
            </m:e>
            <m:sub>
              <m:r>
                <w:ins w:id="427" w:author="USA" w:date="2025-08-29T17:17:00Z" w16du:dateUtc="2025-08-29T21:17:00Z">
                  <w:rPr>
                    <w:rFonts w:ascii="Cambria Math" w:hAnsi="Cambria Math"/>
                    <w:szCs w:val="24"/>
                  </w:rPr>
                  <m:t>RxPort</m:t>
                </w:ins>
              </m:r>
            </m:sub>
          </m:sSub>
          <m:d>
            <m:dPr>
              <m:ctrlPr>
                <w:ins w:id="428" w:author="USA" w:date="2025-08-29T17:17:00Z" w16du:dateUtc="2025-08-29T21:17:00Z">
                  <w:rPr>
                    <w:rFonts w:ascii="Cambria Math" w:hAnsi="Cambria Math"/>
                    <w:i/>
                    <w:szCs w:val="24"/>
                  </w:rPr>
                </w:ins>
              </m:ctrlPr>
            </m:dPr>
            <m:e>
              <m:r>
                <w:ins w:id="429" w:author="USA" w:date="2025-08-29T17:17:00Z" w16du:dateUtc="2025-08-29T21:17:00Z">
                  <w:rPr>
                    <w:rFonts w:ascii="Cambria Math" w:hAnsi="Cambria Math"/>
                    <w:szCs w:val="24"/>
                  </w:rPr>
                  <m:t>Alt</m:t>
                </w:ins>
              </m:r>
            </m:e>
          </m:d>
          <m:r>
            <w:ins w:id="430" w:author="USA" w:date="2025-08-29T17:17:00Z" w16du:dateUtc="2025-08-29T21:17:00Z">
              <w:rPr>
                <w:rFonts w:ascii="Cambria Math" w:hAnsi="Cambria Math"/>
                <w:szCs w:val="24"/>
              </w:rPr>
              <m:t>=</m:t>
            </w:ins>
          </m:r>
          <m:r>
            <w:ins w:id="431" w:author="USA" w:date="2025-08-29T17:17:00Z" w16du:dateUtc="2025-08-29T21:17:00Z">
              <m:rPr>
                <m:sty m:val="p"/>
              </m:rPr>
              <w:rPr>
                <w:rFonts w:ascii="Cambria Math" w:hAnsi="Cambria Math"/>
                <w:szCs w:val="24"/>
              </w:rPr>
              <m:t>-</m:t>
            </w:ins>
          </m:r>
          <m:r>
            <w:ins w:id="432" w:author="USA" w:date="2025-08-29T17:17:00Z" w16du:dateUtc="2025-08-29T21:17:00Z">
              <m:rPr>
                <m:sty m:val="p"/>
              </m:rPr>
              <w:rPr>
                <w:rFonts w:ascii="Cambria Math" w:hAnsi="Cambria Math"/>
                <w:szCs w:val="24"/>
              </w:rPr>
              <m:t>114+10*</m:t>
            </w:ins>
          </m:r>
          <m:d>
            <m:dPr>
              <m:ctrlPr>
                <w:ins w:id="433" w:author="USA" w:date="2025-08-29T17:17:00Z" w16du:dateUtc="2025-08-29T21:17:00Z">
                  <w:rPr>
                    <w:rFonts w:ascii="Cambria Math" w:hAnsi="Cambria Math"/>
                    <w:szCs w:val="24"/>
                  </w:rPr>
                </w:ins>
              </m:ctrlPr>
            </m:dPr>
            <m:e>
              <m:sSub>
                <m:sSubPr>
                  <m:ctrlPr>
                    <w:ins w:id="434" w:author="USA" w:date="2025-08-29T17:17:00Z" w16du:dateUtc="2025-08-29T21:17:00Z">
                      <w:rPr>
                        <w:rFonts w:ascii="Cambria Math" w:hAnsi="Cambria Math"/>
                        <w:szCs w:val="24"/>
                      </w:rPr>
                    </w:ins>
                  </m:ctrlPr>
                </m:sSubPr>
                <m:e>
                  <m:r>
                    <w:ins w:id="435" w:author="USA" w:date="2025-08-29T17:17:00Z" w16du:dateUtc="2025-08-29T21:17:00Z">
                      <w:rPr>
                        <w:rFonts w:ascii="Cambria Math" w:hAnsi="Cambria Math"/>
                        <w:szCs w:val="24"/>
                      </w:rPr>
                      <m:t>log</m:t>
                    </w:ins>
                  </m:r>
                </m:e>
                <m:sub>
                  <m:r>
                    <w:ins w:id="436" w:author="USA" w:date="2025-08-29T17:17:00Z" w16du:dateUtc="2025-08-29T21:17:00Z">
                      <w:rPr>
                        <w:rFonts w:ascii="Cambria Math" w:hAnsi="Cambria Math"/>
                        <w:szCs w:val="24"/>
                      </w:rPr>
                      <m:t>10</m:t>
                    </w:ins>
                  </m:r>
                </m:sub>
              </m:sSub>
              <m:d>
                <m:dPr>
                  <m:ctrlPr>
                    <w:ins w:id="437" w:author="USA" w:date="2025-08-29T17:17:00Z" w16du:dateUtc="2025-08-29T21:17:00Z">
                      <w:rPr>
                        <w:rFonts w:ascii="Cambria Math" w:hAnsi="Cambria Math"/>
                        <w:i/>
                        <w:szCs w:val="24"/>
                      </w:rPr>
                    </w:ins>
                  </m:ctrlPr>
                </m:dPr>
                <m:e>
                  <m:sSub>
                    <m:sSubPr>
                      <m:ctrlPr>
                        <w:ins w:id="438" w:author="USA" w:date="2025-08-29T17:17:00Z" w16du:dateUtc="2025-08-29T21:17:00Z">
                          <w:rPr>
                            <w:rFonts w:ascii="Cambria Math" w:hAnsi="Cambria Math"/>
                            <w:szCs w:val="24"/>
                          </w:rPr>
                        </w:ins>
                      </m:ctrlPr>
                    </m:sSubPr>
                    <m:e>
                      <m:r>
                        <w:ins w:id="439" w:author="USA" w:date="2025-08-29T17:17:00Z" w16du:dateUtc="2025-08-29T21:17:00Z">
                          <w:rPr>
                            <w:rFonts w:ascii="Cambria Math" w:hAnsi="Cambria Math"/>
                            <w:szCs w:val="24"/>
                          </w:rPr>
                          <m:t>BW</m:t>
                        </w:ins>
                      </m:r>
                    </m:e>
                    <m:sub>
                      <m:r>
                        <w:ins w:id="440" w:author="USA" w:date="2025-08-29T17:17:00Z" w16du:dateUtc="2025-08-29T21:17:00Z">
                          <w:rPr>
                            <w:rFonts w:ascii="Cambria Math" w:hAnsi="Cambria Math"/>
                            <w:szCs w:val="24"/>
                          </w:rPr>
                          <m:t>IF</m:t>
                        </w:ins>
                      </m:r>
                    </m:sub>
                  </m:sSub>
                </m:e>
              </m:d>
              <m:r>
                <w:ins w:id="441" w:author="USA" w:date="2025-08-29T17:17:00Z" w16du:dateUtc="2025-08-29T21:17:00Z">
                  <w:rPr>
                    <w:rFonts w:ascii="Cambria Math" w:hAnsi="Cambria Math"/>
                    <w:szCs w:val="24"/>
                  </w:rPr>
                  <m:t>-</m:t>
                </w:ins>
              </m:r>
              <m:sSub>
                <m:sSubPr>
                  <m:ctrlPr>
                    <w:ins w:id="442" w:author="USA" w:date="2025-08-29T17:17:00Z" w16du:dateUtc="2025-08-29T21:17:00Z">
                      <w:rPr>
                        <w:rFonts w:ascii="Cambria Math" w:hAnsi="Cambria Math"/>
                        <w:szCs w:val="24"/>
                      </w:rPr>
                    </w:ins>
                  </m:ctrlPr>
                </m:sSubPr>
                <m:e>
                  <m:r>
                    <w:ins w:id="443" w:author="USA" w:date="2025-08-29T17:17:00Z" w16du:dateUtc="2025-08-29T21:17:00Z">
                      <w:rPr>
                        <w:rFonts w:ascii="Cambria Math" w:hAnsi="Cambria Math"/>
                        <w:szCs w:val="24"/>
                      </w:rPr>
                      <m:t>log</m:t>
                    </w:ins>
                  </m:r>
                </m:e>
                <m:sub>
                  <m:r>
                    <w:ins w:id="444" w:author="USA" w:date="2025-08-29T17:17:00Z" w16du:dateUtc="2025-08-29T21:17:00Z">
                      <w:rPr>
                        <w:rFonts w:ascii="Cambria Math" w:hAnsi="Cambria Math"/>
                        <w:szCs w:val="24"/>
                      </w:rPr>
                      <m:t>10</m:t>
                    </w:ins>
                  </m:r>
                </m:sub>
              </m:sSub>
              <m:d>
                <m:dPr>
                  <m:ctrlPr>
                    <w:ins w:id="445" w:author="USA" w:date="2025-08-29T17:17:00Z" w16du:dateUtc="2025-08-29T21:17:00Z">
                      <w:rPr>
                        <w:rFonts w:ascii="Cambria Math" w:hAnsi="Cambria Math"/>
                        <w:i/>
                        <w:szCs w:val="24"/>
                      </w:rPr>
                    </w:ins>
                  </m:ctrlPr>
                </m:dPr>
                <m:e>
                  <m:f>
                    <m:fPr>
                      <m:ctrlPr>
                        <w:ins w:id="446" w:author="USA" w:date="2025-08-29T17:17:00Z" w16du:dateUtc="2025-08-29T21:17:00Z">
                          <w:rPr>
                            <w:rFonts w:ascii="Cambria Math" w:hAnsi="Cambria Math"/>
                            <w:i/>
                            <w:szCs w:val="24"/>
                          </w:rPr>
                        </w:ins>
                      </m:ctrlPr>
                    </m:fPr>
                    <m:num>
                      <m:sSub>
                        <m:sSubPr>
                          <m:ctrlPr>
                            <w:ins w:id="447" w:author="USA" w:date="2025-08-29T17:17:00Z" w16du:dateUtc="2025-08-29T21:17:00Z">
                              <w:rPr>
                                <w:rFonts w:ascii="Cambria Math" w:hAnsi="Cambria Math"/>
                                <w:szCs w:val="24"/>
                              </w:rPr>
                            </w:ins>
                          </m:ctrlPr>
                        </m:sSubPr>
                        <m:e>
                          <m:r>
                            <w:ins w:id="448" w:author="USA" w:date="2025-08-29T17:17:00Z" w16du:dateUtc="2025-08-29T21:17:00Z">
                              <w:rPr>
                                <w:rFonts w:ascii="Cambria Math" w:hAnsi="Cambria Math"/>
                                <w:szCs w:val="24"/>
                              </w:rPr>
                              <m:t>2</m:t>
                            </w:ins>
                          </m:r>
                          <m:r>
                            <w:ins w:id="449" w:author="USA" w:date="2025-08-29T17:17:00Z" w16du:dateUtc="2025-08-29T21:17:00Z">
                              <w:rPr>
                                <w:rFonts w:ascii="Cambria Math" w:hAnsi="Cambria Math"/>
                                <w:szCs w:val="24"/>
                              </w:rPr>
                              <m:t>BW</m:t>
                            </w:ins>
                          </m:r>
                        </m:e>
                        <m:sub>
                          <m:r>
                            <w:ins w:id="450" w:author="USA" w:date="2025-08-29T17:17:00Z" w16du:dateUtc="2025-08-29T21:17:00Z">
                              <w:rPr>
                                <w:rFonts w:ascii="Cambria Math" w:hAnsi="Cambria Math"/>
                                <w:szCs w:val="24"/>
                              </w:rPr>
                              <m:t>IF</m:t>
                            </w:ins>
                          </m:r>
                        </m:sub>
                      </m:sSub>
                    </m:num>
                    <m:den>
                      <m:sSub>
                        <m:sSubPr>
                          <m:ctrlPr>
                            <w:ins w:id="451" w:author="USA" w:date="2025-08-29T17:17:00Z" w16du:dateUtc="2025-08-29T21:17:00Z">
                              <w:rPr>
                                <w:rFonts w:ascii="Cambria Math" w:hAnsi="Cambria Math"/>
                                <w:szCs w:val="24"/>
                              </w:rPr>
                            </w:ins>
                          </m:ctrlPr>
                        </m:sSubPr>
                        <m:e>
                          <m:r>
                            <w:ins w:id="452" w:author="USA" w:date="2025-08-29T17:17:00Z" w16du:dateUtc="2025-08-29T21:17:00Z">
                              <w:rPr>
                                <w:rFonts w:ascii="Cambria Math" w:hAnsi="Cambria Math"/>
                                <w:szCs w:val="24"/>
                              </w:rPr>
                              <m:t>BW</m:t>
                            </w:ins>
                          </m:r>
                        </m:e>
                        <m:sub>
                          <m:r>
                            <w:ins w:id="453" w:author="USA" w:date="2025-08-29T17:17:00Z" w16du:dateUtc="2025-08-29T21:17:00Z">
                              <w:rPr>
                                <w:rFonts w:ascii="Cambria Math" w:hAnsi="Cambria Math"/>
                                <w:szCs w:val="24"/>
                              </w:rPr>
                              <m:t>C</m:t>
                            </w:ins>
                          </m:r>
                        </m:sub>
                      </m:sSub>
                    </m:den>
                  </m:f>
                </m:e>
              </m:d>
              <m:ctrlPr>
                <w:ins w:id="454" w:author="USA" w:date="2025-08-29T17:17:00Z" w16du:dateUtc="2025-08-29T21:17:00Z">
                  <w:rPr>
                    <w:rFonts w:ascii="Cambria Math" w:hAnsi="Cambria Math"/>
                    <w:i/>
                    <w:szCs w:val="24"/>
                  </w:rPr>
                </w:ins>
              </m:ctrlPr>
            </m:e>
          </m:d>
          <m:r>
            <w:ins w:id="455" w:author="USA" w:date="2025-08-29T17:17:00Z" w16du:dateUtc="2025-08-29T21:17:00Z">
              <w:rPr>
                <w:rFonts w:ascii="Cambria Math" w:hAnsi="Cambria Math"/>
                <w:szCs w:val="24"/>
              </w:rPr>
              <m:t>+</m:t>
            </w:ins>
          </m:r>
          <m:sSub>
            <m:sSubPr>
              <m:ctrlPr>
                <w:ins w:id="456" w:author="USA" w:date="2025-08-29T17:17:00Z" w16du:dateUtc="2025-08-29T21:17:00Z">
                  <w:rPr>
                    <w:rFonts w:ascii="Cambria Math" w:hAnsi="Cambria Math"/>
                    <w:szCs w:val="24"/>
                  </w:rPr>
                </w:ins>
              </m:ctrlPr>
            </m:sSubPr>
            <m:e>
              <m:r>
                <w:ins w:id="457" w:author="USA" w:date="2025-08-29T17:17:00Z" w16du:dateUtc="2025-08-29T21:17:00Z">
                  <w:rPr>
                    <w:rFonts w:ascii="Cambria Math" w:hAnsi="Cambria Math"/>
                    <w:szCs w:val="24"/>
                  </w:rPr>
                  <m:t>N</m:t>
                </w:ins>
              </m:r>
            </m:e>
            <m:sub>
              <m:r>
                <w:ins w:id="458" w:author="USA" w:date="2025-08-29T17:17:00Z" w16du:dateUtc="2025-08-29T21:17:00Z">
                  <w:rPr>
                    <w:rFonts w:ascii="Cambria Math" w:hAnsi="Cambria Math"/>
                    <w:szCs w:val="24"/>
                  </w:rPr>
                  <m:t>F</m:t>
                </w:ins>
              </m:r>
            </m:sub>
          </m:sSub>
          <m:r>
            <w:ins w:id="459" w:author="USA" w:date="2025-08-29T17:17:00Z" w16du:dateUtc="2025-08-29T21:17:00Z">
              <w:rPr>
                <w:rFonts w:ascii="Cambria Math" w:hAnsi="Cambria Math"/>
                <w:szCs w:val="24"/>
              </w:rPr>
              <m:t>-</m:t>
            </w:ins>
          </m:r>
          <m:r>
            <w:ins w:id="460" w:author="USA" w:date="2025-08-29T17:17:00Z" w16du:dateUtc="2025-08-29T21:17:00Z">
              <w:rPr>
                <w:rFonts w:ascii="Cambria Math" w:hAnsi="Cambria Math"/>
                <w:szCs w:val="24"/>
              </w:rPr>
              <m:t>6+</m:t>
            </w:ins>
          </m:r>
          <m:r>
            <w:ins w:id="461" w:author="USA" w:date="2025-08-29T17:17:00Z" w16du:dateUtc="2025-08-29T21:17:00Z">
              <w:rPr>
                <w:rFonts w:ascii="Cambria Math" w:hAnsi="Cambria Math"/>
                <w:szCs w:val="24"/>
              </w:rPr>
              <m:t>AAF</m:t>
            </w:ins>
          </m:r>
          <m:r>
            <w:ins w:id="462" w:author="USA" w:date="2025-08-29T17:17:00Z" w16du:dateUtc="2025-08-29T21:17:00Z">
              <w:rPr>
                <w:rFonts w:ascii="Cambria Math" w:hAnsi="Cambria Math"/>
                <w:szCs w:val="24"/>
              </w:rPr>
              <m:t>(</m:t>
            </w:ins>
          </m:r>
          <m:r>
            <w:ins w:id="463" w:author="USA" w:date="2025-08-29T17:17:00Z" w16du:dateUtc="2025-08-29T21:17:00Z">
              <w:rPr>
                <w:rFonts w:ascii="Cambria Math" w:hAnsi="Cambria Math"/>
                <w:szCs w:val="24"/>
              </w:rPr>
              <m:t>Alt</m:t>
            </w:ins>
          </m:r>
          <m:r>
            <w:ins w:id="464" w:author="USA" w:date="2025-08-29T17:17:00Z" w16du:dateUtc="2025-08-29T21:17:00Z">
              <w:rPr>
                <w:rFonts w:ascii="Cambria Math" w:hAnsi="Cambria Math"/>
                <w:szCs w:val="24"/>
              </w:rPr>
              <m:t>)</m:t>
            </w:ins>
          </m:r>
        </m:oMath>
      </m:oMathPara>
    </w:p>
    <w:p w14:paraId="3390B816" w14:textId="77777777" w:rsidR="000B6F63" w:rsidRPr="00CD2D1A" w:rsidRDefault="000B6F63" w:rsidP="000B6F63">
      <w:pPr>
        <w:keepNext/>
        <w:spacing w:before="0"/>
        <w:rPr>
          <w:ins w:id="465" w:author="USA" w:date="2025-08-29T17:17:00Z" w16du:dateUtc="2025-08-29T21:17:00Z"/>
          <w:szCs w:val="24"/>
        </w:rPr>
      </w:pPr>
      <m:oMathPara>
        <m:oMath>
          <m:r>
            <w:ins w:id="466" w:author="USA" w:date="2025-08-29T17:17:00Z" w16du:dateUtc="2025-08-29T21:17:00Z">
              <m:rPr>
                <m:sty m:val="p"/>
              </m:rPr>
              <w:rPr>
                <w:rFonts w:ascii="Cambria Math" w:hAnsi="Cambria Math"/>
                <w:szCs w:val="24"/>
              </w:rPr>
              <m:t>-114+10*</m:t>
            </w:ins>
          </m:r>
          <m:sSub>
            <m:sSubPr>
              <m:ctrlPr>
                <w:ins w:id="467" w:author="USA" w:date="2025-08-29T17:17:00Z" w16du:dateUtc="2025-08-29T21:17:00Z">
                  <w:rPr>
                    <w:rFonts w:ascii="Cambria Math" w:hAnsi="Cambria Math"/>
                    <w:szCs w:val="24"/>
                  </w:rPr>
                </w:ins>
              </m:ctrlPr>
            </m:sSubPr>
            <m:e>
              <m:r>
                <w:ins w:id="468" w:author="USA" w:date="2025-08-29T17:17:00Z" w16du:dateUtc="2025-08-29T21:17:00Z">
                  <w:rPr>
                    <w:rFonts w:ascii="Cambria Math" w:hAnsi="Cambria Math"/>
                    <w:szCs w:val="24"/>
                  </w:rPr>
                  <m:t>log</m:t>
                </w:ins>
              </m:r>
            </m:e>
            <m:sub>
              <m:r>
                <w:ins w:id="469" w:author="USA" w:date="2025-08-29T17:17:00Z" w16du:dateUtc="2025-08-29T21:17:00Z">
                  <w:rPr>
                    <w:rFonts w:ascii="Cambria Math" w:hAnsi="Cambria Math"/>
                    <w:szCs w:val="24"/>
                  </w:rPr>
                  <m:t>10</m:t>
                </w:ins>
              </m:r>
            </m:sub>
          </m:sSub>
          <m:d>
            <m:dPr>
              <m:ctrlPr>
                <w:ins w:id="470" w:author="USA" w:date="2025-08-29T17:17:00Z" w16du:dateUtc="2025-08-29T21:17:00Z">
                  <w:rPr>
                    <w:rFonts w:ascii="Cambria Math" w:hAnsi="Cambria Math"/>
                    <w:i/>
                    <w:szCs w:val="24"/>
                  </w:rPr>
                </w:ins>
              </m:ctrlPr>
            </m:dPr>
            <m:e>
              <m:sSub>
                <m:sSubPr>
                  <m:ctrlPr>
                    <w:ins w:id="471" w:author="USA" w:date="2025-08-29T17:17:00Z" w16du:dateUtc="2025-08-29T21:17:00Z">
                      <w:rPr>
                        <w:rFonts w:ascii="Cambria Math" w:hAnsi="Cambria Math"/>
                        <w:szCs w:val="24"/>
                      </w:rPr>
                    </w:ins>
                  </m:ctrlPr>
                </m:sSubPr>
                <m:e>
                  <m:r>
                    <w:ins w:id="472" w:author="USA" w:date="2025-08-29T17:17:00Z" w16du:dateUtc="2025-08-29T21:17:00Z">
                      <w:rPr>
                        <w:rFonts w:ascii="Cambria Math" w:hAnsi="Cambria Math"/>
                        <w:szCs w:val="24"/>
                      </w:rPr>
                      <m:t>BW</m:t>
                    </w:ins>
                  </m:r>
                </m:e>
                <m:sub>
                  <m:r>
                    <w:ins w:id="473" w:author="USA" w:date="2025-08-29T17:17:00Z" w16du:dateUtc="2025-08-29T21:17:00Z">
                      <w:rPr>
                        <w:rFonts w:ascii="Cambria Math" w:hAnsi="Cambria Math"/>
                        <w:szCs w:val="24"/>
                      </w:rPr>
                      <m:t>C</m:t>
                    </w:ins>
                  </m:r>
                </m:sub>
              </m:sSub>
            </m:e>
          </m:d>
          <m:r>
            <w:ins w:id="474" w:author="USA" w:date="2025-08-29T17:17:00Z" w16du:dateUtc="2025-08-29T21:17:00Z">
              <w:rPr>
                <w:rFonts w:ascii="Cambria Math" w:hAnsi="Cambria Math"/>
                <w:szCs w:val="24"/>
              </w:rPr>
              <m:t>+</m:t>
            </w:ins>
          </m:r>
          <m:sSub>
            <m:sSubPr>
              <m:ctrlPr>
                <w:ins w:id="475" w:author="USA" w:date="2025-08-29T17:17:00Z" w16du:dateUtc="2025-08-29T21:17:00Z">
                  <w:rPr>
                    <w:rFonts w:ascii="Cambria Math" w:hAnsi="Cambria Math"/>
                    <w:szCs w:val="24"/>
                  </w:rPr>
                </w:ins>
              </m:ctrlPr>
            </m:sSubPr>
            <m:e>
              <m:r>
                <w:ins w:id="476" w:author="USA" w:date="2025-08-29T17:17:00Z" w16du:dateUtc="2025-08-29T21:17:00Z">
                  <w:rPr>
                    <w:rFonts w:ascii="Cambria Math" w:hAnsi="Cambria Math"/>
                    <w:szCs w:val="24"/>
                  </w:rPr>
                  <m:t>N</m:t>
                </w:ins>
              </m:r>
            </m:e>
            <m:sub>
              <m:r>
                <w:ins w:id="477" w:author="USA" w:date="2025-08-29T17:17:00Z" w16du:dateUtc="2025-08-29T21:17:00Z">
                  <w:rPr>
                    <w:rFonts w:ascii="Cambria Math" w:hAnsi="Cambria Math"/>
                    <w:szCs w:val="24"/>
                  </w:rPr>
                  <m:t>F</m:t>
                </w:ins>
              </m:r>
            </m:sub>
          </m:sSub>
          <m:r>
            <w:ins w:id="478" w:author="USA" w:date="2025-08-29T17:17:00Z" w16du:dateUtc="2025-08-29T21:17:00Z">
              <w:rPr>
                <w:rFonts w:ascii="Cambria Math" w:hAnsi="Cambria Math"/>
                <w:szCs w:val="24"/>
              </w:rPr>
              <m:t>-9+AAF(Alt)</m:t>
            </w:ins>
          </m:r>
        </m:oMath>
      </m:oMathPara>
    </w:p>
    <w:p w14:paraId="51F2F823" w14:textId="77777777" w:rsidR="000B6F63" w:rsidRDefault="000B6F63" w:rsidP="000B6F63">
      <w:pPr>
        <w:pStyle w:val="Equation"/>
        <w:tabs>
          <w:tab w:val="clear" w:pos="4820"/>
          <w:tab w:val="clear" w:pos="9639"/>
        </w:tabs>
        <w:jc w:val="right"/>
        <w:rPr>
          <w:ins w:id="479" w:author="USA" w:date="2025-08-29T17:17:00Z" w16du:dateUtc="2025-08-29T21:17:00Z"/>
          <w:lang w:eastAsia="zh-CN"/>
        </w:rPr>
      </w:pPr>
      <w:ins w:id="480" w:author="USA" w:date="2025-08-29T17:17:00Z" w16du:dateUtc="2025-08-29T21:17:00Z">
        <w:r w:rsidRPr="00CD2D1A">
          <w:t>Equation A</w:t>
        </w:r>
        <w:r>
          <w:t>3</w:t>
        </w:r>
        <w:r w:rsidRPr="00CD2D1A">
          <w:t>-</w:t>
        </w:r>
        <w:r>
          <w:t>2</w:t>
        </w:r>
      </w:ins>
    </w:p>
    <w:p w14:paraId="71262FE0" w14:textId="77777777" w:rsidR="000B6F63" w:rsidRPr="008746E2" w:rsidRDefault="000B6F63" w:rsidP="000B6F63">
      <w:pPr>
        <w:rPr>
          <w:ins w:id="481" w:author="USA" w:date="2025-08-29T17:17:00Z" w16du:dateUtc="2025-08-29T21:17:00Z"/>
        </w:rPr>
      </w:pPr>
      <w:ins w:id="482" w:author="USA" w:date="2025-08-29T17:17:00Z" w16du:dateUtc="2025-08-29T21:17:00Z">
        <w:r w:rsidRPr="008746E2">
          <w:rPr>
            <w:szCs w:val="24"/>
          </w:rPr>
          <w:t>For pulsed radio altimeters:</w:t>
        </w:r>
      </w:ins>
    </w:p>
    <w:p w14:paraId="6107AA6C" w14:textId="77777777" w:rsidR="000B6F63" w:rsidRPr="00CD2D1A" w:rsidRDefault="005E7003" w:rsidP="000B6F63">
      <w:pPr>
        <w:keepNext/>
        <w:spacing w:before="0"/>
        <w:rPr>
          <w:ins w:id="483" w:author="USA" w:date="2025-08-29T17:17:00Z" w16du:dateUtc="2025-08-29T21:17:00Z"/>
          <w:szCs w:val="24"/>
        </w:rPr>
      </w:pPr>
      <m:oMathPara>
        <m:oMath>
          <m:sSub>
            <m:sSubPr>
              <m:ctrlPr>
                <w:ins w:id="484" w:author="USA" w:date="2025-08-29T17:17:00Z" w16du:dateUtc="2025-08-29T21:17:00Z">
                  <w:rPr>
                    <w:rFonts w:ascii="Cambria Math" w:hAnsi="Cambria Math"/>
                    <w:szCs w:val="24"/>
                  </w:rPr>
                </w:ins>
              </m:ctrlPr>
            </m:sSubPr>
            <m:e>
              <m:r>
                <w:ins w:id="485" w:author="USA" w:date="2025-08-29T17:17:00Z" w16du:dateUtc="2025-08-29T21:17:00Z">
                  <w:rPr>
                    <w:rFonts w:ascii="Cambria Math" w:hAnsi="Cambria Math"/>
                    <w:szCs w:val="24"/>
                  </w:rPr>
                  <m:t>RD</m:t>
                </w:ins>
              </m:r>
            </m:e>
            <m:sub>
              <m:r>
                <w:ins w:id="486" w:author="USA" w:date="2025-08-29T17:17:00Z" w16du:dateUtc="2025-08-29T21:17:00Z">
                  <w:rPr>
                    <w:rFonts w:ascii="Cambria Math" w:hAnsi="Cambria Math"/>
                    <w:szCs w:val="24"/>
                  </w:rPr>
                  <m:t>RxPort</m:t>
                </w:ins>
              </m:r>
            </m:sub>
          </m:sSub>
          <m:d>
            <m:dPr>
              <m:ctrlPr>
                <w:ins w:id="487" w:author="USA" w:date="2025-08-29T17:17:00Z" w16du:dateUtc="2025-08-29T21:17:00Z">
                  <w:rPr>
                    <w:rFonts w:ascii="Cambria Math" w:hAnsi="Cambria Math"/>
                    <w:i/>
                    <w:szCs w:val="24"/>
                  </w:rPr>
                </w:ins>
              </m:ctrlPr>
            </m:dPr>
            <m:e>
              <m:r>
                <w:ins w:id="488" w:author="USA" w:date="2025-08-29T17:17:00Z" w16du:dateUtc="2025-08-29T21:17:00Z">
                  <w:rPr>
                    <w:rFonts w:ascii="Cambria Math" w:hAnsi="Cambria Math"/>
                    <w:szCs w:val="24"/>
                  </w:rPr>
                  <m:t>Alt</m:t>
                </w:ins>
              </m:r>
            </m:e>
          </m:d>
          <m:r>
            <w:ins w:id="489" w:author="USA" w:date="2025-08-29T17:17:00Z" w16du:dateUtc="2025-08-29T21:17:00Z">
              <m:rPr>
                <m:sty m:val="p"/>
              </m:rPr>
              <w:rPr>
                <w:rFonts w:ascii="Cambria Math" w:hAnsi="Cambria Math"/>
              </w:rPr>
              <m:t>=-114+10*</m:t>
            </w:ins>
          </m:r>
          <m:sSub>
            <m:sSubPr>
              <m:ctrlPr>
                <w:ins w:id="490" w:author="USA" w:date="2025-08-29T17:17:00Z" w16du:dateUtc="2025-08-29T21:17:00Z">
                  <w:rPr>
                    <w:rFonts w:ascii="Cambria Math" w:hAnsi="Cambria Math"/>
                    <w:iCs/>
                  </w:rPr>
                </w:ins>
              </m:ctrlPr>
            </m:sSubPr>
            <m:e>
              <m:r>
                <w:ins w:id="491" w:author="USA" w:date="2025-08-29T17:17:00Z" w16du:dateUtc="2025-08-29T21:17:00Z">
                  <w:rPr>
                    <w:rFonts w:ascii="Cambria Math" w:hAnsi="Cambria Math"/>
                  </w:rPr>
                  <m:t>log</m:t>
                </w:ins>
              </m:r>
            </m:e>
            <m:sub>
              <m:r>
                <w:ins w:id="492" w:author="USA" w:date="2025-08-29T17:17:00Z" w16du:dateUtc="2025-08-29T21:17:00Z">
                  <m:rPr>
                    <m:sty m:val="p"/>
                  </m:rPr>
                  <w:rPr>
                    <w:rFonts w:ascii="Cambria Math" w:hAnsi="Cambria Math"/>
                  </w:rPr>
                  <m:t>10</m:t>
                </w:ins>
              </m:r>
            </m:sub>
          </m:sSub>
          <m:d>
            <m:dPr>
              <m:ctrlPr>
                <w:ins w:id="493" w:author="USA" w:date="2025-08-29T17:17:00Z" w16du:dateUtc="2025-08-29T21:17:00Z">
                  <w:rPr>
                    <w:rFonts w:ascii="Cambria Math" w:hAnsi="Cambria Math"/>
                    <w:iCs/>
                  </w:rPr>
                </w:ins>
              </m:ctrlPr>
            </m:dPr>
            <m:e>
              <m:sSub>
                <m:sSubPr>
                  <m:ctrlPr>
                    <w:ins w:id="494" w:author="USA" w:date="2025-08-29T17:17:00Z" w16du:dateUtc="2025-08-29T21:17:00Z">
                      <w:rPr>
                        <w:rFonts w:ascii="Cambria Math" w:hAnsi="Cambria Math"/>
                        <w:iCs/>
                      </w:rPr>
                    </w:ins>
                  </m:ctrlPr>
                </m:sSubPr>
                <m:e>
                  <m:r>
                    <w:ins w:id="495" w:author="USA" w:date="2025-08-29T17:17:00Z" w16du:dateUtc="2025-08-29T21:17:00Z">
                      <w:rPr>
                        <w:rFonts w:ascii="Cambria Math" w:hAnsi="Cambria Math"/>
                      </w:rPr>
                      <m:t>BW</m:t>
                    </w:ins>
                  </m:r>
                </m:e>
                <m:sub>
                  <m:r>
                    <w:ins w:id="496" w:author="USA" w:date="2025-08-29T17:17:00Z" w16du:dateUtc="2025-08-29T21:17:00Z">
                      <w:rPr>
                        <w:rFonts w:ascii="Cambria Math" w:hAnsi="Cambria Math"/>
                      </w:rPr>
                      <m:t>IF</m:t>
                    </w:ins>
                  </m:r>
                </m:sub>
              </m:sSub>
            </m:e>
          </m:d>
          <m:r>
            <w:ins w:id="497" w:author="USA" w:date="2025-08-29T17:17:00Z" w16du:dateUtc="2025-08-29T21:17:00Z">
              <m:rPr>
                <m:sty m:val="p"/>
              </m:rPr>
              <w:rPr>
                <w:rFonts w:ascii="Cambria Math" w:hAnsi="Cambria Math"/>
              </w:rPr>
              <m:t>+</m:t>
            </w:ins>
          </m:r>
          <m:sSub>
            <m:sSubPr>
              <m:ctrlPr>
                <w:ins w:id="498" w:author="USA" w:date="2025-08-29T17:17:00Z" w16du:dateUtc="2025-08-29T21:17:00Z">
                  <w:rPr>
                    <w:rFonts w:ascii="Cambria Math" w:hAnsi="Cambria Math"/>
                    <w:iCs/>
                  </w:rPr>
                </w:ins>
              </m:ctrlPr>
            </m:sSubPr>
            <m:e>
              <m:r>
                <w:ins w:id="499" w:author="USA" w:date="2025-08-29T17:17:00Z" w16du:dateUtc="2025-08-29T21:17:00Z">
                  <w:rPr>
                    <w:rFonts w:ascii="Cambria Math" w:hAnsi="Cambria Math"/>
                  </w:rPr>
                  <m:t>N</m:t>
                </w:ins>
              </m:r>
            </m:e>
            <m:sub>
              <m:r>
                <w:ins w:id="500" w:author="USA" w:date="2025-08-29T17:17:00Z" w16du:dateUtc="2025-08-29T21:17:00Z">
                  <w:rPr>
                    <w:rFonts w:ascii="Cambria Math" w:hAnsi="Cambria Math"/>
                  </w:rPr>
                  <m:t>F</m:t>
                </w:ins>
              </m:r>
            </m:sub>
          </m:sSub>
          <m:r>
            <w:ins w:id="501" w:author="USA" w:date="2025-08-29T17:17:00Z" w16du:dateUtc="2025-08-29T21:17:00Z">
              <m:rPr>
                <m:sty m:val="p"/>
              </m:rPr>
              <w:rPr>
                <w:rFonts w:ascii="Cambria Math" w:hAnsi="Cambria Math"/>
              </w:rPr>
              <m:t>-</m:t>
            </w:ins>
          </m:r>
          <m:r>
            <w:ins w:id="502" w:author="USA" w:date="2025-08-29T17:17:00Z" w16du:dateUtc="2025-08-29T21:17:00Z">
              <m:rPr>
                <m:sty m:val="p"/>
              </m:rPr>
              <w:rPr>
                <w:rFonts w:ascii="Cambria Math" w:hAnsi="Cambria Math"/>
              </w:rPr>
              <m:t>6</m:t>
            </w:ins>
          </m:r>
          <m:r>
            <w:ins w:id="503" w:author="USA" w:date="2025-08-29T17:17:00Z" w16du:dateUtc="2025-08-29T21:17:00Z">
              <w:rPr>
                <w:rFonts w:ascii="Cambria Math" w:hAnsi="Cambria Math"/>
                <w:szCs w:val="24"/>
              </w:rPr>
              <m:t>+</m:t>
            </w:ins>
          </m:r>
          <m:r>
            <w:ins w:id="504" w:author="USA" w:date="2025-08-29T17:17:00Z" w16du:dateUtc="2025-08-29T21:17:00Z">
              <w:rPr>
                <w:rFonts w:ascii="Cambria Math" w:hAnsi="Cambria Math"/>
                <w:szCs w:val="24"/>
              </w:rPr>
              <m:t>AAF</m:t>
            </w:ins>
          </m:r>
          <m:r>
            <w:ins w:id="505" w:author="USA" w:date="2025-08-29T17:17:00Z" w16du:dateUtc="2025-08-29T21:17:00Z">
              <w:rPr>
                <w:rFonts w:ascii="Cambria Math" w:hAnsi="Cambria Math"/>
                <w:szCs w:val="24"/>
              </w:rPr>
              <m:t>(</m:t>
            </w:ins>
          </m:r>
          <m:r>
            <w:ins w:id="506" w:author="USA" w:date="2025-08-29T17:17:00Z" w16du:dateUtc="2025-08-29T21:17:00Z">
              <w:rPr>
                <w:rFonts w:ascii="Cambria Math" w:hAnsi="Cambria Math"/>
                <w:szCs w:val="24"/>
              </w:rPr>
              <m:t>Alt</m:t>
            </w:ins>
          </m:r>
          <m:r>
            <w:ins w:id="507" w:author="USA" w:date="2025-08-29T17:17:00Z" w16du:dateUtc="2025-08-29T21:17:00Z">
              <w:rPr>
                <w:rFonts w:ascii="Cambria Math" w:hAnsi="Cambria Math"/>
                <w:szCs w:val="24"/>
              </w:rPr>
              <m:t>)</m:t>
            </w:ins>
          </m:r>
        </m:oMath>
      </m:oMathPara>
    </w:p>
    <w:p w14:paraId="7E21C96C" w14:textId="77777777" w:rsidR="000B6F63" w:rsidRDefault="000B6F63" w:rsidP="000B6F63">
      <w:pPr>
        <w:pStyle w:val="Equation"/>
        <w:tabs>
          <w:tab w:val="clear" w:pos="4820"/>
          <w:tab w:val="clear" w:pos="9639"/>
        </w:tabs>
        <w:jc w:val="right"/>
        <w:rPr>
          <w:ins w:id="508" w:author="USA" w:date="2025-08-29T17:17:00Z" w16du:dateUtc="2025-08-29T21:17:00Z"/>
          <w:lang w:eastAsia="zh-CN"/>
        </w:rPr>
      </w:pPr>
      <w:ins w:id="509" w:author="USA" w:date="2025-08-29T17:17:00Z" w16du:dateUtc="2025-08-29T21:17:00Z">
        <w:r w:rsidRPr="00CD2D1A">
          <w:t>Equation A</w:t>
        </w:r>
        <w:r>
          <w:t>3</w:t>
        </w:r>
        <w:r w:rsidRPr="00CD2D1A">
          <w:t>-</w:t>
        </w:r>
        <w:r>
          <w:t>3</w:t>
        </w:r>
      </w:ins>
    </w:p>
    <w:p w14:paraId="71392C6B" w14:textId="77777777" w:rsidR="000B6F63" w:rsidRDefault="000B6F63" w:rsidP="000B6F63">
      <w:pPr>
        <w:pStyle w:val="Equation"/>
        <w:tabs>
          <w:tab w:val="clear" w:pos="4820"/>
          <w:tab w:val="clear" w:pos="9639"/>
        </w:tabs>
        <w:rPr>
          <w:ins w:id="510" w:author="USA" w:date="2025-08-29T17:17:00Z" w16du:dateUtc="2025-08-29T21:17:00Z"/>
          <w:lang w:eastAsia="zh-CN"/>
        </w:rPr>
      </w:pPr>
      <w:ins w:id="511" w:author="USA" w:date="2025-08-29T17:17:00Z" w16du:dateUtc="2025-08-29T21:17:00Z">
        <w:r>
          <w:rPr>
            <w:lang w:eastAsia="zh-CN"/>
          </w:rPr>
          <w:t>where:</w:t>
        </w:r>
      </w:ins>
    </w:p>
    <w:p w14:paraId="3969EC33" w14:textId="77777777" w:rsidR="000B6F63" w:rsidRDefault="000B6F63" w:rsidP="000B6F63">
      <w:pPr>
        <w:pStyle w:val="Equation"/>
        <w:tabs>
          <w:tab w:val="clear" w:pos="4820"/>
          <w:tab w:val="clear" w:pos="9639"/>
        </w:tabs>
        <w:rPr>
          <w:ins w:id="512" w:author="USA" w:date="2025-08-29T17:17:00Z" w16du:dateUtc="2025-08-29T21:17:00Z"/>
          <w:szCs w:val="24"/>
        </w:rPr>
      </w:pPr>
      <w:ins w:id="513" w:author="USA" w:date="2025-08-29T17:17:00Z" w16du:dateUtc="2025-08-29T21:17:00Z">
        <w:r>
          <w:rPr>
            <w:lang w:eastAsia="zh-CN"/>
          </w:rPr>
          <w:lastRenderedPageBreak/>
          <w:tab/>
        </w:r>
      </w:ins>
      <m:oMath>
        <m:sSub>
          <m:sSubPr>
            <m:ctrlPr>
              <w:ins w:id="514" w:author="USA" w:date="2025-08-29T17:17:00Z" w16du:dateUtc="2025-08-29T21:17:00Z">
                <w:rPr>
                  <w:rFonts w:ascii="Cambria Math" w:hAnsi="Cambria Math"/>
                  <w:szCs w:val="24"/>
                </w:rPr>
              </w:ins>
            </m:ctrlPr>
          </m:sSubPr>
          <m:e>
            <m:r>
              <w:ins w:id="515" w:author="USA" w:date="2025-08-29T17:17:00Z" w16du:dateUtc="2025-08-29T21:17:00Z">
                <w:rPr>
                  <w:rFonts w:ascii="Cambria Math" w:hAnsi="Cambria Math"/>
                  <w:szCs w:val="24"/>
                </w:rPr>
                <m:t>BW</m:t>
              </w:ins>
            </m:r>
          </m:e>
          <m:sub>
            <m:r>
              <w:ins w:id="516" w:author="USA" w:date="2025-08-29T17:17:00Z" w16du:dateUtc="2025-08-29T21:17:00Z">
                <w:rPr>
                  <w:rFonts w:ascii="Cambria Math" w:hAnsi="Cambria Math"/>
                  <w:szCs w:val="24"/>
                </w:rPr>
                <m:t>IF</m:t>
              </w:ins>
            </m:r>
          </m:sub>
        </m:sSub>
      </m:oMath>
      <w:ins w:id="517" w:author="USA" w:date="2025-08-29T17:17:00Z" w16du:dateUtc="2025-08-29T21:17:00Z">
        <w:r>
          <w:rPr>
            <w:szCs w:val="24"/>
          </w:rPr>
          <w:t xml:space="preserve">: </w:t>
        </w:r>
        <w:r w:rsidRPr="00EF1CB2">
          <w:t>IF bandwidth</w:t>
        </w:r>
        <w:r>
          <w:rPr>
            <w:szCs w:val="24"/>
          </w:rPr>
          <w:t xml:space="preserve"> of the altimeter in MHz</w:t>
        </w:r>
      </w:ins>
    </w:p>
    <w:p w14:paraId="2F972696" w14:textId="77777777" w:rsidR="000B6F63" w:rsidRDefault="000B6F63" w:rsidP="000B6F63">
      <w:pPr>
        <w:pStyle w:val="Equation"/>
        <w:tabs>
          <w:tab w:val="clear" w:pos="4820"/>
          <w:tab w:val="clear" w:pos="9639"/>
        </w:tabs>
        <w:rPr>
          <w:ins w:id="518" w:author="USA" w:date="2025-08-29T17:17:00Z" w16du:dateUtc="2025-08-29T21:17:00Z"/>
          <w:szCs w:val="24"/>
        </w:rPr>
      </w:pPr>
      <w:ins w:id="519" w:author="USA" w:date="2025-08-29T17:17:00Z" w16du:dateUtc="2025-08-29T21:17:00Z">
        <w:r>
          <w:rPr>
            <w:szCs w:val="24"/>
          </w:rPr>
          <w:tab/>
        </w:r>
      </w:ins>
      <m:oMath>
        <m:sSub>
          <m:sSubPr>
            <m:ctrlPr>
              <w:ins w:id="520" w:author="USA" w:date="2025-08-29T17:17:00Z" w16du:dateUtc="2025-08-29T21:17:00Z">
                <w:rPr>
                  <w:rFonts w:ascii="Cambria Math" w:hAnsi="Cambria Math"/>
                  <w:szCs w:val="24"/>
                </w:rPr>
              </w:ins>
            </m:ctrlPr>
          </m:sSubPr>
          <m:e>
            <m:r>
              <w:ins w:id="521" w:author="USA" w:date="2025-08-29T17:17:00Z" w16du:dateUtc="2025-08-29T21:17:00Z">
                <w:rPr>
                  <w:rFonts w:ascii="Cambria Math" w:hAnsi="Cambria Math"/>
                  <w:szCs w:val="24"/>
                </w:rPr>
                <m:t>BW</m:t>
              </w:ins>
            </m:r>
          </m:e>
          <m:sub>
            <m:r>
              <w:ins w:id="522" w:author="USA" w:date="2025-08-29T17:17:00Z" w16du:dateUtc="2025-08-29T21:17:00Z">
                <w:rPr>
                  <w:rFonts w:ascii="Cambria Math" w:hAnsi="Cambria Math"/>
                  <w:szCs w:val="24"/>
                </w:rPr>
                <m:t>C</m:t>
              </w:ins>
            </m:r>
          </m:sub>
        </m:sSub>
      </m:oMath>
      <w:ins w:id="523" w:author="USA" w:date="2025-08-29T17:17:00Z" w16du:dateUtc="2025-08-29T21:17:00Z">
        <w:r>
          <w:rPr>
            <w:szCs w:val="24"/>
          </w:rPr>
          <w:t>: C</w:t>
        </w:r>
        <w:r w:rsidRPr="00EF1CB2">
          <w:t>hirp bandwidth</w:t>
        </w:r>
        <w:r w:rsidRPr="00066AE6">
          <w:rPr>
            <w:szCs w:val="24"/>
          </w:rPr>
          <w:t xml:space="preserve"> </w:t>
        </w:r>
        <w:r>
          <w:rPr>
            <w:szCs w:val="24"/>
          </w:rPr>
          <w:t>of the altimeter in MHz</w:t>
        </w:r>
      </w:ins>
    </w:p>
    <w:p w14:paraId="54B01BF6" w14:textId="77777777" w:rsidR="000B6F63" w:rsidRDefault="000B6F63" w:rsidP="000B6F63">
      <w:pPr>
        <w:pStyle w:val="Equation"/>
        <w:tabs>
          <w:tab w:val="clear" w:pos="4820"/>
          <w:tab w:val="clear" w:pos="9639"/>
        </w:tabs>
        <w:rPr>
          <w:ins w:id="524" w:author="USA" w:date="2025-08-29T17:17:00Z" w16du:dateUtc="2025-08-29T21:17:00Z"/>
          <w:szCs w:val="24"/>
        </w:rPr>
      </w:pPr>
      <w:ins w:id="525" w:author="USA" w:date="2025-08-29T17:17:00Z" w16du:dateUtc="2025-08-29T21:17:00Z">
        <w:r>
          <w:rPr>
            <w:szCs w:val="24"/>
          </w:rPr>
          <w:tab/>
        </w:r>
      </w:ins>
      <m:oMath>
        <m:sSub>
          <m:sSubPr>
            <m:ctrlPr>
              <w:ins w:id="526" w:author="USA" w:date="2025-08-29T17:17:00Z" w16du:dateUtc="2025-08-29T21:17:00Z">
                <w:rPr>
                  <w:rFonts w:ascii="Cambria Math" w:hAnsi="Cambria Math"/>
                  <w:szCs w:val="24"/>
                </w:rPr>
              </w:ins>
            </m:ctrlPr>
          </m:sSubPr>
          <m:e>
            <m:r>
              <w:ins w:id="527" w:author="USA" w:date="2025-08-29T17:17:00Z" w16du:dateUtc="2025-08-29T21:17:00Z">
                <w:rPr>
                  <w:rFonts w:ascii="Cambria Math" w:hAnsi="Cambria Math"/>
                  <w:szCs w:val="24"/>
                </w:rPr>
                <m:t>N</m:t>
              </w:ins>
            </m:r>
          </m:e>
          <m:sub>
            <m:r>
              <w:ins w:id="528" w:author="USA" w:date="2025-08-29T17:17:00Z" w16du:dateUtc="2025-08-29T21:17:00Z">
                <w:rPr>
                  <w:rFonts w:ascii="Cambria Math" w:hAnsi="Cambria Math"/>
                  <w:szCs w:val="24"/>
                </w:rPr>
                <m:t>F</m:t>
              </w:ins>
            </m:r>
          </m:sub>
        </m:sSub>
      </m:oMath>
      <w:ins w:id="529" w:author="USA" w:date="2025-08-29T17:17:00Z" w16du:dateUtc="2025-08-29T21:17:00Z">
        <w:r>
          <w:rPr>
            <w:szCs w:val="24"/>
          </w:rPr>
          <w:t>: N</w:t>
        </w:r>
        <w:r w:rsidRPr="00066AE6">
          <w:rPr>
            <w:szCs w:val="24"/>
          </w:rPr>
          <w:t>oise figure at the receiver input</w:t>
        </w:r>
        <w:r>
          <w:rPr>
            <w:szCs w:val="24"/>
          </w:rPr>
          <w:t xml:space="preserve"> in dB</w:t>
        </w:r>
      </w:ins>
    </w:p>
    <w:p w14:paraId="032D938C" w14:textId="77777777" w:rsidR="000B6F63" w:rsidRDefault="000B6F63" w:rsidP="000B6F63">
      <w:pPr>
        <w:pStyle w:val="Equation"/>
        <w:tabs>
          <w:tab w:val="clear" w:pos="4820"/>
          <w:tab w:val="clear" w:pos="9639"/>
        </w:tabs>
        <w:rPr>
          <w:ins w:id="530" w:author="USA" w:date="2025-08-29T17:17:00Z" w16du:dateUtc="2025-08-29T21:17:00Z"/>
          <w:szCs w:val="24"/>
        </w:rPr>
      </w:pPr>
    </w:p>
    <w:p w14:paraId="068219E9" w14:textId="77777777" w:rsidR="000B6F63" w:rsidRPr="00066AE6" w:rsidRDefault="000B6F63" w:rsidP="000B6F63">
      <w:pPr>
        <w:pStyle w:val="Tablehead"/>
        <w:rPr>
          <w:ins w:id="531" w:author="USA" w:date="2025-08-29T17:17:00Z" w16du:dateUtc="2025-08-29T21:17:00Z"/>
        </w:rPr>
      </w:pPr>
      <w:ins w:id="532" w:author="USA" w:date="2025-08-29T17:17:00Z" w16du:dateUtc="2025-08-29T21:17:00Z">
        <w:r w:rsidRPr="00066AE6">
          <w:t>Recommendation ITU-R M.2059 Radio Altimeter Model Specific Parameters</w:t>
        </w:r>
      </w:ins>
    </w:p>
    <w:tbl>
      <w:tblPr>
        <w:tblW w:w="10650" w:type="dxa"/>
        <w:jc w:val="center"/>
        <w:tblLayout w:type="fixed"/>
        <w:tblCellMar>
          <w:left w:w="29" w:type="dxa"/>
          <w:right w:w="29" w:type="dxa"/>
        </w:tblCellMar>
        <w:tblLook w:val="04A0" w:firstRow="1" w:lastRow="0" w:firstColumn="1" w:lastColumn="0" w:noHBand="0" w:noVBand="1"/>
      </w:tblPr>
      <w:tblGrid>
        <w:gridCol w:w="1793"/>
        <w:gridCol w:w="1258"/>
        <w:gridCol w:w="719"/>
        <w:gridCol w:w="711"/>
        <w:gridCol w:w="671"/>
        <w:gridCol w:w="820"/>
        <w:gridCol w:w="802"/>
        <w:gridCol w:w="788"/>
        <w:gridCol w:w="776"/>
        <w:gridCol w:w="770"/>
        <w:gridCol w:w="770"/>
        <w:gridCol w:w="772"/>
      </w:tblGrid>
      <w:tr w:rsidR="000B6F63" w:rsidRPr="00066AE6" w14:paraId="71D7C0A9" w14:textId="77777777" w:rsidTr="00C17181">
        <w:trPr>
          <w:trHeight w:val="288"/>
          <w:tblHeader/>
          <w:jc w:val="center"/>
          <w:ins w:id="533" w:author="USA" w:date="2025-08-29T17:17:00Z"/>
        </w:trPr>
        <w:tc>
          <w:tcPr>
            <w:tcW w:w="1793" w:type="dxa"/>
            <w:vMerge w:val="restart"/>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14:paraId="4828AE07" w14:textId="77777777" w:rsidR="000B6F63" w:rsidRPr="00066AE6" w:rsidRDefault="000B6F63" w:rsidP="00C17181">
            <w:pPr>
              <w:pStyle w:val="Tablehead"/>
              <w:rPr>
                <w:ins w:id="534" w:author="USA" w:date="2025-08-29T17:17:00Z" w16du:dateUtc="2025-08-29T21:17:00Z"/>
                <w:rFonts w:ascii="Times New Roman" w:hAnsi="Times New Roman"/>
              </w:rPr>
            </w:pPr>
            <w:ins w:id="535" w:author="USA" w:date="2025-08-29T17:17:00Z" w16du:dateUtc="2025-08-29T21:17:00Z">
              <w:r w:rsidRPr="00066AE6">
                <w:t>Parameter</w:t>
              </w:r>
            </w:ins>
          </w:p>
        </w:tc>
        <w:tc>
          <w:tcPr>
            <w:tcW w:w="1258" w:type="dxa"/>
            <w:vMerge w:val="restart"/>
            <w:tcBorders>
              <w:top w:val="single" w:sz="4" w:space="0" w:color="auto"/>
              <w:left w:val="single" w:sz="4" w:space="0" w:color="000000"/>
              <w:bottom w:val="single" w:sz="4" w:space="0" w:color="auto"/>
              <w:right w:val="single" w:sz="4" w:space="0" w:color="000000"/>
            </w:tcBorders>
            <w:shd w:val="clear" w:color="auto" w:fill="FFFFFF" w:themeFill="background1"/>
            <w:noWrap/>
            <w:vAlign w:val="center"/>
            <w:hideMark/>
          </w:tcPr>
          <w:p w14:paraId="5BA91DB8" w14:textId="77777777" w:rsidR="000B6F63" w:rsidRPr="00066AE6" w:rsidRDefault="000B6F63" w:rsidP="00C17181">
            <w:pPr>
              <w:pStyle w:val="Tablehead"/>
              <w:rPr>
                <w:ins w:id="536" w:author="USA" w:date="2025-08-29T17:17:00Z" w16du:dateUtc="2025-08-29T21:17:00Z"/>
              </w:rPr>
            </w:pPr>
            <w:ins w:id="537" w:author="USA" w:date="2025-08-29T17:17:00Z" w16du:dateUtc="2025-08-29T21:17:00Z">
              <w:r w:rsidRPr="00066AE6">
                <w:t>Units</w:t>
              </w:r>
            </w:ins>
          </w:p>
        </w:tc>
        <w:tc>
          <w:tcPr>
            <w:tcW w:w="7599" w:type="dxa"/>
            <w:gridSpan w:val="10"/>
            <w:tcBorders>
              <w:top w:val="single" w:sz="4" w:space="0" w:color="auto"/>
              <w:left w:val="single" w:sz="4" w:space="0" w:color="000000"/>
              <w:bottom w:val="single" w:sz="4" w:space="0" w:color="FFFFFF"/>
              <w:right w:val="single" w:sz="4" w:space="0" w:color="auto"/>
            </w:tcBorders>
            <w:shd w:val="clear" w:color="auto" w:fill="FFFFFF" w:themeFill="background1"/>
            <w:noWrap/>
            <w:vAlign w:val="center"/>
            <w:hideMark/>
          </w:tcPr>
          <w:p w14:paraId="01E60EF0" w14:textId="77777777" w:rsidR="000B6F63" w:rsidRPr="00066AE6" w:rsidRDefault="000B6F63" w:rsidP="00C17181">
            <w:pPr>
              <w:pStyle w:val="Tablehead"/>
              <w:rPr>
                <w:ins w:id="538" w:author="USA" w:date="2025-08-29T17:17:00Z" w16du:dateUtc="2025-08-29T21:17:00Z"/>
              </w:rPr>
            </w:pPr>
            <w:ins w:id="539" w:author="USA" w:date="2025-08-29T17:17:00Z" w16du:dateUtc="2025-08-29T21:17:00Z">
              <w:r w:rsidRPr="00066AE6">
                <w:t>Radio Altimeter Model</w:t>
              </w:r>
            </w:ins>
          </w:p>
        </w:tc>
      </w:tr>
      <w:tr w:rsidR="000B6F63" w:rsidRPr="00066AE6" w14:paraId="6C369300" w14:textId="77777777" w:rsidTr="00C17181">
        <w:trPr>
          <w:trHeight w:val="432"/>
          <w:tblHeader/>
          <w:jc w:val="center"/>
          <w:ins w:id="540" w:author="USA" w:date="2025-08-29T17:17:00Z"/>
        </w:trPr>
        <w:tc>
          <w:tcPr>
            <w:tcW w:w="1793" w:type="dxa"/>
            <w:vMerge/>
            <w:tcBorders>
              <w:top w:val="single" w:sz="4" w:space="0" w:color="auto"/>
              <w:left w:val="single" w:sz="4" w:space="0" w:color="auto"/>
              <w:bottom w:val="single" w:sz="4" w:space="0" w:color="auto"/>
              <w:right w:val="single" w:sz="4" w:space="0" w:color="000000"/>
            </w:tcBorders>
            <w:vAlign w:val="center"/>
            <w:hideMark/>
          </w:tcPr>
          <w:p w14:paraId="7D070B6E" w14:textId="77777777" w:rsidR="000B6F63" w:rsidRPr="00066AE6" w:rsidRDefault="000B6F63" w:rsidP="00C17181">
            <w:pPr>
              <w:pStyle w:val="Tablehead"/>
              <w:rPr>
                <w:ins w:id="541" w:author="USA" w:date="2025-08-29T17:17:00Z" w16du:dateUtc="2025-08-29T21:17:00Z"/>
                <w:rFonts w:ascii="Times New Roman" w:hAnsi="Times New Roman"/>
              </w:rPr>
            </w:pPr>
          </w:p>
        </w:tc>
        <w:tc>
          <w:tcPr>
            <w:tcW w:w="1258" w:type="dxa"/>
            <w:vMerge/>
            <w:tcBorders>
              <w:top w:val="single" w:sz="4" w:space="0" w:color="auto"/>
              <w:left w:val="single" w:sz="4" w:space="0" w:color="000000"/>
              <w:bottom w:val="single" w:sz="4" w:space="0" w:color="auto"/>
              <w:right w:val="single" w:sz="4" w:space="0" w:color="000000"/>
            </w:tcBorders>
            <w:vAlign w:val="center"/>
            <w:hideMark/>
          </w:tcPr>
          <w:p w14:paraId="124E6B6E" w14:textId="77777777" w:rsidR="000B6F63" w:rsidRPr="00066AE6" w:rsidRDefault="000B6F63" w:rsidP="00C17181">
            <w:pPr>
              <w:pStyle w:val="Tablehead"/>
              <w:rPr>
                <w:ins w:id="542" w:author="USA" w:date="2025-08-29T17:17:00Z" w16du:dateUtc="2025-08-29T21:17:00Z"/>
                <w:rFonts w:ascii="Times New Roman" w:hAnsi="Times New Roman"/>
              </w:rPr>
            </w:pPr>
          </w:p>
        </w:tc>
        <w:tc>
          <w:tcPr>
            <w:tcW w:w="719" w:type="dxa"/>
            <w:tcBorders>
              <w:top w:val="single" w:sz="4" w:space="0" w:color="FFFFFF"/>
              <w:left w:val="single" w:sz="4" w:space="0" w:color="000000"/>
              <w:bottom w:val="single" w:sz="4" w:space="0" w:color="auto"/>
              <w:right w:val="single" w:sz="4" w:space="0" w:color="000000"/>
            </w:tcBorders>
            <w:shd w:val="clear" w:color="auto" w:fill="FFFFFF" w:themeFill="background1"/>
            <w:noWrap/>
            <w:vAlign w:val="center"/>
            <w:hideMark/>
          </w:tcPr>
          <w:p w14:paraId="657C2729" w14:textId="77777777" w:rsidR="000B6F63" w:rsidRPr="00066AE6" w:rsidRDefault="000B6F63" w:rsidP="00C17181">
            <w:pPr>
              <w:pStyle w:val="Tablehead"/>
              <w:rPr>
                <w:ins w:id="543" w:author="USA" w:date="2025-08-29T17:17:00Z" w16du:dateUtc="2025-08-29T21:17:00Z"/>
              </w:rPr>
            </w:pPr>
            <w:ins w:id="544" w:author="USA" w:date="2025-08-29T17:17:00Z" w16du:dateUtc="2025-08-29T21:17:00Z">
              <w:r w:rsidRPr="00066AE6">
                <w:t>A1</w:t>
              </w:r>
            </w:ins>
          </w:p>
        </w:tc>
        <w:tc>
          <w:tcPr>
            <w:tcW w:w="711" w:type="dxa"/>
            <w:tcBorders>
              <w:top w:val="single" w:sz="4" w:space="0" w:color="FFFFFF"/>
              <w:left w:val="single" w:sz="4" w:space="0" w:color="000000"/>
              <w:bottom w:val="single" w:sz="4" w:space="0" w:color="auto"/>
              <w:right w:val="single" w:sz="4" w:space="0" w:color="000000"/>
            </w:tcBorders>
            <w:shd w:val="clear" w:color="auto" w:fill="FFFFFF" w:themeFill="background1"/>
            <w:noWrap/>
            <w:vAlign w:val="center"/>
            <w:hideMark/>
          </w:tcPr>
          <w:p w14:paraId="66F745AE" w14:textId="77777777" w:rsidR="000B6F63" w:rsidRPr="00066AE6" w:rsidRDefault="000B6F63" w:rsidP="00C17181">
            <w:pPr>
              <w:pStyle w:val="Tablehead"/>
              <w:rPr>
                <w:ins w:id="545" w:author="USA" w:date="2025-08-29T17:17:00Z" w16du:dateUtc="2025-08-29T21:17:00Z"/>
              </w:rPr>
            </w:pPr>
            <w:ins w:id="546" w:author="USA" w:date="2025-08-29T17:17:00Z" w16du:dateUtc="2025-08-29T21:17:00Z">
              <w:r w:rsidRPr="00066AE6">
                <w:t>A2</w:t>
              </w:r>
            </w:ins>
          </w:p>
        </w:tc>
        <w:tc>
          <w:tcPr>
            <w:tcW w:w="671" w:type="dxa"/>
            <w:tcBorders>
              <w:top w:val="single" w:sz="4" w:space="0" w:color="FFFFFF"/>
              <w:left w:val="single" w:sz="4" w:space="0" w:color="000000"/>
              <w:bottom w:val="single" w:sz="4" w:space="0" w:color="auto"/>
              <w:right w:val="single" w:sz="4" w:space="0" w:color="000000"/>
            </w:tcBorders>
            <w:shd w:val="clear" w:color="auto" w:fill="FFFFFF" w:themeFill="background1"/>
            <w:noWrap/>
            <w:vAlign w:val="center"/>
            <w:hideMark/>
          </w:tcPr>
          <w:p w14:paraId="373912BB" w14:textId="77777777" w:rsidR="000B6F63" w:rsidRPr="00066AE6" w:rsidRDefault="000B6F63" w:rsidP="00C17181">
            <w:pPr>
              <w:pStyle w:val="Tablehead"/>
              <w:rPr>
                <w:ins w:id="547" w:author="USA" w:date="2025-08-29T17:17:00Z" w16du:dateUtc="2025-08-29T21:17:00Z"/>
              </w:rPr>
            </w:pPr>
            <w:ins w:id="548" w:author="USA" w:date="2025-08-29T17:17:00Z" w16du:dateUtc="2025-08-29T21:17:00Z">
              <w:r w:rsidRPr="00066AE6">
                <w:t>A3</w:t>
              </w:r>
            </w:ins>
          </w:p>
        </w:tc>
        <w:tc>
          <w:tcPr>
            <w:tcW w:w="820" w:type="dxa"/>
            <w:tcBorders>
              <w:top w:val="single" w:sz="4" w:space="0" w:color="FFFFFF"/>
              <w:left w:val="single" w:sz="4" w:space="0" w:color="000000"/>
              <w:bottom w:val="single" w:sz="4" w:space="0" w:color="auto"/>
              <w:right w:val="single" w:sz="4" w:space="0" w:color="000000"/>
            </w:tcBorders>
            <w:shd w:val="clear" w:color="auto" w:fill="FFFFFF" w:themeFill="background1"/>
            <w:noWrap/>
            <w:vAlign w:val="center"/>
            <w:hideMark/>
          </w:tcPr>
          <w:p w14:paraId="239066B4" w14:textId="77777777" w:rsidR="000B6F63" w:rsidRPr="00066AE6" w:rsidRDefault="000B6F63" w:rsidP="00C17181">
            <w:pPr>
              <w:pStyle w:val="Tablehead"/>
              <w:rPr>
                <w:ins w:id="549" w:author="USA" w:date="2025-08-29T17:17:00Z" w16du:dateUtc="2025-08-29T21:17:00Z"/>
              </w:rPr>
            </w:pPr>
            <w:ins w:id="550" w:author="USA" w:date="2025-08-29T17:17:00Z" w16du:dateUtc="2025-08-29T21:17:00Z">
              <w:r w:rsidRPr="00066AE6">
                <w:t>A4</w:t>
              </w:r>
            </w:ins>
          </w:p>
        </w:tc>
        <w:tc>
          <w:tcPr>
            <w:tcW w:w="802" w:type="dxa"/>
            <w:tcBorders>
              <w:top w:val="single" w:sz="4" w:space="0" w:color="FFFFFF"/>
              <w:left w:val="single" w:sz="4" w:space="0" w:color="000000"/>
              <w:bottom w:val="single" w:sz="4" w:space="0" w:color="auto"/>
              <w:right w:val="single" w:sz="4" w:space="0" w:color="000000"/>
            </w:tcBorders>
            <w:shd w:val="clear" w:color="auto" w:fill="FFFFFF" w:themeFill="background1"/>
            <w:noWrap/>
            <w:vAlign w:val="center"/>
            <w:hideMark/>
          </w:tcPr>
          <w:p w14:paraId="75C0C7E7" w14:textId="77777777" w:rsidR="000B6F63" w:rsidRPr="00066AE6" w:rsidRDefault="000B6F63" w:rsidP="00C17181">
            <w:pPr>
              <w:pStyle w:val="Tablehead"/>
              <w:rPr>
                <w:ins w:id="551" w:author="USA" w:date="2025-08-29T17:17:00Z" w16du:dateUtc="2025-08-29T21:17:00Z"/>
              </w:rPr>
            </w:pPr>
            <w:ins w:id="552" w:author="USA" w:date="2025-08-29T17:17:00Z" w16du:dateUtc="2025-08-29T21:17:00Z">
              <w:r w:rsidRPr="00066AE6">
                <w:t>A5</w:t>
              </w:r>
            </w:ins>
          </w:p>
        </w:tc>
        <w:tc>
          <w:tcPr>
            <w:tcW w:w="788" w:type="dxa"/>
            <w:tcBorders>
              <w:top w:val="single" w:sz="4" w:space="0" w:color="FFFFFF"/>
              <w:left w:val="single" w:sz="4" w:space="0" w:color="000000"/>
              <w:bottom w:val="single" w:sz="4" w:space="0" w:color="auto"/>
              <w:right w:val="single" w:sz="4" w:space="0" w:color="000000"/>
            </w:tcBorders>
            <w:shd w:val="clear" w:color="auto" w:fill="FFFFFF" w:themeFill="background1"/>
            <w:noWrap/>
            <w:vAlign w:val="center"/>
            <w:hideMark/>
          </w:tcPr>
          <w:p w14:paraId="7FC1D1D0" w14:textId="77777777" w:rsidR="000B6F63" w:rsidRPr="00066AE6" w:rsidRDefault="000B6F63" w:rsidP="00C17181">
            <w:pPr>
              <w:pStyle w:val="Tablehead"/>
              <w:rPr>
                <w:ins w:id="553" w:author="USA" w:date="2025-08-29T17:17:00Z" w16du:dateUtc="2025-08-29T21:17:00Z"/>
              </w:rPr>
            </w:pPr>
            <w:ins w:id="554" w:author="USA" w:date="2025-08-29T17:17:00Z" w16du:dateUtc="2025-08-29T21:17:00Z">
              <w:r w:rsidRPr="00066AE6">
                <w:t>A6</w:t>
              </w:r>
            </w:ins>
          </w:p>
        </w:tc>
        <w:tc>
          <w:tcPr>
            <w:tcW w:w="776" w:type="dxa"/>
            <w:tcBorders>
              <w:top w:val="single" w:sz="4" w:space="0" w:color="FFFFFF"/>
              <w:left w:val="single" w:sz="4" w:space="0" w:color="000000"/>
              <w:bottom w:val="single" w:sz="4" w:space="0" w:color="auto"/>
              <w:right w:val="single" w:sz="4" w:space="0" w:color="000000"/>
            </w:tcBorders>
            <w:shd w:val="clear" w:color="auto" w:fill="FFFFFF" w:themeFill="background1"/>
            <w:noWrap/>
            <w:vAlign w:val="center"/>
            <w:hideMark/>
          </w:tcPr>
          <w:p w14:paraId="499B2427" w14:textId="77777777" w:rsidR="000B6F63" w:rsidRPr="00066AE6" w:rsidRDefault="000B6F63" w:rsidP="00C17181">
            <w:pPr>
              <w:pStyle w:val="Tablehead"/>
              <w:rPr>
                <w:ins w:id="555" w:author="USA" w:date="2025-08-29T17:17:00Z" w16du:dateUtc="2025-08-29T21:17:00Z"/>
              </w:rPr>
            </w:pPr>
            <w:ins w:id="556" w:author="USA" w:date="2025-08-29T17:17:00Z" w16du:dateUtc="2025-08-29T21:17:00Z">
              <w:r w:rsidRPr="00066AE6">
                <w:t>D1</w:t>
              </w:r>
            </w:ins>
          </w:p>
        </w:tc>
        <w:tc>
          <w:tcPr>
            <w:tcW w:w="770" w:type="dxa"/>
            <w:tcBorders>
              <w:top w:val="single" w:sz="4" w:space="0" w:color="FFFFFF"/>
              <w:left w:val="single" w:sz="4" w:space="0" w:color="000000"/>
              <w:bottom w:val="single" w:sz="4" w:space="0" w:color="auto"/>
              <w:right w:val="single" w:sz="4" w:space="0" w:color="000000"/>
            </w:tcBorders>
            <w:shd w:val="clear" w:color="auto" w:fill="FFFFFF" w:themeFill="background1"/>
            <w:noWrap/>
            <w:vAlign w:val="center"/>
            <w:hideMark/>
          </w:tcPr>
          <w:p w14:paraId="5FC6D54A" w14:textId="77777777" w:rsidR="000B6F63" w:rsidRPr="00066AE6" w:rsidRDefault="000B6F63" w:rsidP="00C17181">
            <w:pPr>
              <w:pStyle w:val="Tablehead"/>
              <w:rPr>
                <w:ins w:id="557" w:author="USA" w:date="2025-08-29T17:17:00Z" w16du:dateUtc="2025-08-29T21:17:00Z"/>
              </w:rPr>
            </w:pPr>
            <w:ins w:id="558" w:author="USA" w:date="2025-08-29T17:17:00Z" w16du:dateUtc="2025-08-29T21:17:00Z">
              <w:r w:rsidRPr="00066AE6">
                <w:t>D2</w:t>
              </w:r>
            </w:ins>
          </w:p>
        </w:tc>
        <w:tc>
          <w:tcPr>
            <w:tcW w:w="770" w:type="dxa"/>
            <w:tcBorders>
              <w:top w:val="single" w:sz="4" w:space="0" w:color="FFFFFF"/>
              <w:left w:val="single" w:sz="4" w:space="0" w:color="000000"/>
              <w:bottom w:val="single" w:sz="4" w:space="0" w:color="auto"/>
              <w:right w:val="single" w:sz="4" w:space="0" w:color="000000"/>
            </w:tcBorders>
            <w:shd w:val="clear" w:color="auto" w:fill="FFFFFF" w:themeFill="background1"/>
            <w:noWrap/>
            <w:vAlign w:val="center"/>
            <w:hideMark/>
          </w:tcPr>
          <w:p w14:paraId="69F17204" w14:textId="77777777" w:rsidR="000B6F63" w:rsidRPr="00066AE6" w:rsidRDefault="000B6F63" w:rsidP="00C17181">
            <w:pPr>
              <w:pStyle w:val="Tablehead"/>
              <w:rPr>
                <w:ins w:id="559" w:author="USA" w:date="2025-08-29T17:17:00Z" w16du:dateUtc="2025-08-29T21:17:00Z"/>
              </w:rPr>
            </w:pPr>
            <w:ins w:id="560" w:author="USA" w:date="2025-08-29T17:17:00Z" w16du:dateUtc="2025-08-29T21:17:00Z">
              <w:r w:rsidRPr="00066AE6">
                <w:t>D3</w:t>
              </w:r>
            </w:ins>
          </w:p>
        </w:tc>
        <w:tc>
          <w:tcPr>
            <w:tcW w:w="772" w:type="dxa"/>
            <w:tcBorders>
              <w:top w:val="single" w:sz="4" w:space="0" w:color="FFFFFF"/>
              <w:left w:val="single" w:sz="4" w:space="0" w:color="000000"/>
              <w:bottom w:val="single" w:sz="4" w:space="0" w:color="auto"/>
              <w:right w:val="single" w:sz="4" w:space="0" w:color="auto"/>
            </w:tcBorders>
            <w:shd w:val="clear" w:color="auto" w:fill="FFFFFF" w:themeFill="background1"/>
            <w:noWrap/>
            <w:vAlign w:val="center"/>
            <w:hideMark/>
          </w:tcPr>
          <w:p w14:paraId="6EAFE023" w14:textId="77777777" w:rsidR="000B6F63" w:rsidRPr="00066AE6" w:rsidRDefault="000B6F63" w:rsidP="00C17181">
            <w:pPr>
              <w:pStyle w:val="Tablehead"/>
              <w:rPr>
                <w:ins w:id="561" w:author="USA" w:date="2025-08-29T17:17:00Z" w16du:dateUtc="2025-08-29T21:17:00Z"/>
              </w:rPr>
            </w:pPr>
            <w:ins w:id="562" w:author="USA" w:date="2025-08-29T17:17:00Z" w16du:dateUtc="2025-08-29T21:17:00Z">
              <w:r w:rsidRPr="00066AE6">
                <w:t>D4</w:t>
              </w:r>
            </w:ins>
          </w:p>
        </w:tc>
      </w:tr>
      <w:tr w:rsidR="000B6F63" w:rsidRPr="00066AE6" w14:paraId="28E65144" w14:textId="77777777" w:rsidTr="00C17181">
        <w:trPr>
          <w:trHeight w:val="432"/>
          <w:tblHeader/>
          <w:jc w:val="center"/>
          <w:ins w:id="563" w:author="USA" w:date="2025-08-29T17:17:00Z"/>
        </w:trPr>
        <w:tc>
          <w:tcPr>
            <w:tcW w:w="1793"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4B2639C" w14:textId="77777777" w:rsidR="000B6F63" w:rsidRPr="0087394F" w:rsidRDefault="005E7003" w:rsidP="00C17181">
            <w:pPr>
              <w:pStyle w:val="TableText0"/>
              <w:jc w:val="center"/>
              <w:rPr>
                <w:ins w:id="564" w:author="USA" w:date="2025-08-29T17:17:00Z" w16du:dateUtc="2025-08-29T21:17:00Z"/>
                <w:b/>
                <w:bCs/>
                <w:sz w:val="20"/>
              </w:rPr>
            </w:pPr>
            <m:oMathPara>
              <m:oMath>
                <m:sSub>
                  <m:sSubPr>
                    <m:ctrlPr>
                      <w:ins w:id="565" w:author="USA" w:date="2025-08-29T17:17:00Z" w16du:dateUtc="2025-08-29T21:17:00Z">
                        <w:rPr>
                          <w:rFonts w:ascii="Cambria Math" w:hAnsi="Cambria Math"/>
                          <w:b/>
                          <w:bCs/>
                          <w:i/>
                          <w:sz w:val="20"/>
                          <w:lang w:eastAsia="zh-CN"/>
                        </w:rPr>
                      </w:ins>
                    </m:ctrlPr>
                  </m:sSubPr>
                  <m:e>
                    <m:r>
                      <w:ins w:id="566" w:author="USA" w:date="2025-08-29T17:17:00Z" w16du:dateUtc="2025-08-29T21:17:00Z">
                        <m:rPr>
                          <m:sty m:val="b"/>
                        </m:rPr>
                        <w:rPr>
                          <w:rFonts w:ascii="Cambria Math" w:hAnsi="Cambria Math"/>
                          <w:sz w:val="20"/>
                          <w:lang w:eastAsia="zh-CN"/>
                        </w:rPr>
                        <m:t>Alt</m:t>
                      </w:ins>
                    </m:r>
                  </m:e>
                  <m:sub>
                    <m:r>
                      <w:ins w:id="567" w:author="USA" w:date="2025-08-29T17:17:00Z" w16du:dateUtc="2025-08-29T21:17:00Z">
                        <m:rPr>
                          <m:sty m:val="b"/>
                        </m:rPr>
                        <w:rPr>
                          <w:rFonts w:ascii="Cambria Math" w:hAnsi="Cambria Math"/>
                          <w:sz w:val="20"/>
                          <w:lang w:eastAsia="zh-CN"/>
                        </w:rPr>
                        <m:t>UL</m:t>
                      </w:ins>
                    </m:r>
                  </m:sub>
                </m:sSub>
              </m:oMath>
            </m:oMathPara>
          </w:p>
        </w:tc>
        <w:tc>
          <w:tcPr>
            <w:tcW w:w="1258" w:type="dxa"/>
            <w:tcBorders>
              <w:top w:val="nil"/>
              <w:left w:val="nil"/>
              <w:bottom w:val="single" w:sz="4" w:space="0" w:color="auto"/>
              <w:right w:val="single" w:sz="4" w:space="0" w:color="auto"/>
            </w:tcBorders>
            <w:shd w:val="clear" w:color="auto" w:fill="FFFFFF" w:themeFill="background1"/>
            <w:noWrap/>
            <w:vAlign w:val="center"/>
            <w:hideMark/>
          </w:tcPr>
          <w:p w14:paraId="4AA40DD8" w14:textId="77777777" w:rsidR="000B6F63" w:rsidRPr="0087394F" w:rsidRDefault="000B6F63" w:rsidP="00C17181">
            <w:pPr>
              <w:pStyle w:val="TableText0"/>
              <w:jc w:val="center"/>
              <w:rPr>
                <w:ins w:id="568" w:author="USA" w:date="2025-08-29T17:17:00Z" w16du:dateUtc="2025-08-29T21:17:00Z"/>
                <w:b/>
                <w:bCs/>
                <w:sz w:val="20"/>
              </w:rPr>
            </w:pPr>
            <w:ins w:id="569" w:author="USA" w:date="2025-08-29T17:17:00Z" w16du:dateUtc="2025-08-29T21:17:00Z">
              <w:r w:rsidRPr="0087394F">
                <w:rPr>
                  <w:b/>
                  <w:bCs/>
                  <w:sz w:val="20"/>
                </w:rPr>
                <w:t>m</w:t>
              </w:r>
            </w:ins>
          </w:p>
        </w:tc>
        <w:tc>
          <w:tcPr>
            <w:tcW w:w="719" w:type="dxa"/>
            <w:tcBorders>
              <w:top w:val="nil"/>
              <w:left w:val="nil"/>
              <w:bottom w:val="single" w:sz="4" w:space="0" w:color="auto"/>
              <w:right w:val="single" w:sz="4" w:space="0" w:color="auto"/>
            </w:tcBorders>
            <w:shd w:val="clear" w:color="auto" w:fill="FFFFFF" w:themeFill="background1"/>
            <w:noWrap/>
            <w:vAlign w:val="center"/>
            <w:hideMark/>
          </w:tcPr>
          <w:p w14:paraId="12B3FDD3" w14:textId="77777777" w:rsidR="000B6F63" w:rsidRPr="00066AE6" w:rsidRDefault="000B6F63" w:rsidP="00C17181">
            <w:pPr>
              <w:pStyle w:val="TableText0"/>
              <w:jc w:val="center"/>
              <w:rPr>
                <w:ins w:id="570" w:author="USA" w:date="2025-08-29T17:17:00Z" w16du:dateUtc="2025-08-29T21:17:00Z"/>
                <w:sz w:val="20"/>
              </w:rPr>
            </w:pPr>
            <w:ins w:id="571" w:author="USA" w:date="2025-08-29T17:17:00Z" w16du:dateUtc="2025-08-29T21:17:00Z">
              <w:r w:rsidRPr="00066AE6">
                <w:rPr>
                  <w:sz w:val="20"/>
                </w:rPr>
                <w:t>2500</w:t>
              </w:r>
            </w:ins>
          </w:p>
        </w:tc>
        <w:tc>
          <w:tcPr>
            <w:tcW w:w="711" w:type="dxa"/>
            <w:tcBorders>
              <w:top w:val="nil"/>
              <w:left w:val="nil"/>
              <w:bottom w:val="single" w:sz="4" w:space="0" w:color="auto"/>
              <w:right w:val="single" w:sz="4" w:space="0" w:color="auto"/>
            </w:tcBorders>
            <w:shd w:val="clear" w:color="auto" w:fill="FFFFFF" w:themeFill="background1"/>
            <w:noWrap/>
            <w:vAlign w:val="center"/>
            <w:hideMark/>
          </w:tcPr>
          <w:p w14:paraId="1E1D3FC7" w14:textId="77777777" w:rsidR="000B6F63" w:rsidRPr="00066AE6" w:rsidRDefault="000B6F63" w:rsidP="00C17181">
            <w:pPr>
              <w:pStyle w:val="TableText0"/>
              <w:jc w:val="center"/>
              <w:rPr>
                <w:ins w:id="572" w:author="USA" w:date="2025-08-29T17:17:00Z" w16du:dateUtc="2025-08-29T21:17:00Z"/>
                <w:sz w:val="20"/>
              </w:rPr>
            </w:pPr>
            <w:ins w:id="573" w:author="USA" w:date="2025-08-29T17:17:00Z" w16du:dateUtc="2025-08-29T21:17:00Z">
              <w:r w:rsidRPr="00066AE6">
                <w:rPr>
                  <w:sz w:val="20"/>
                </w:rPr>
                <w:t>2438</w:t>
              </w:r>
            </w:ins>
          </w:p>
        </w:tc>
        <w:tc>
          <w:tcPr>
            <w:tcW w:w="671" w:type="dxa"/>
            <w:tcBorders>
              <w:top w:val="nil"/>
              <w:left w:val="nil"/>
              <w:bottom w:val="single" w:sz="4" w:space="0" w:color="auto"/>
              <w:right w:val="single" w:sz="4" w:space="0" w:color="auto"/>
            </w:tcBorders>
            <w:shd w:val="clear" w:color="auto" w:fill="FFFFFF" w:themeFill="background1"/>
            <w:noWrap/>
            <w:vAlign w:val="center"/>
            <w:hideMark/>
          </w:tcPr>
          <w:p w14:paraId="63246AA4" w14:textId="77777777" w:rsidR="000B6F63" w:rsidRPr="00066AE6" w:rsidRDefault="000B6F63" w:rsidP="00C17181">
            <w:pPr>
              <w:pStyle w:val="TableText0"/>
              <w:jc w:val="center"/>
              <w:rPr>
                <w:ins w:id="574" w:author="USA" w:date="2025-08-29T17:17:00Z" w16du:dateUtc="2025-08-29T21:17:00Z"/>
                <w:sz w:val="20"/>
              </w:rPr>
            </w:pPr>
            <w:ins w:id="575" w:author="USA" w:date="2025-08-29T17:17:00Z" w16du:dateUtc="2025-08-29T21:17:00Z">
              <w:r w:rsidRPr="00066AE6">
                <w:rPr>
                  <w:sz w:val="20"/>
                </w:rPr>
                <w:t>6000</w:t>
              </w:r>
            </w:ins>
          </w:p>
        </w:tc>
        <w:tc>
          <w:tcPr>
            <w:tcW w:w="820" w:type="dxa"/>
            <w:tcBorders>
              <w:top w:val="nil"/>
              <w:left w:val="nil"/>
              <w:bottom w:val="single" w:sz="4" w:space="0" w:color="auto"/>
              <w:right w:val="single" w:sz="4" w:space="0" w:color="auto"/>
            </w:tcBorders>
            <w:shd w:val="clear" w:color="auto" w:fill="FFFFFF" w:themeFill="background1"/>
            <w:noWrap/>
            <w:vAlign w:val="center"/>
            <w:hideMark/>
          </w:tcPr>
          <w:p w14:paraId="071BFC02" w14:textId="77777777" w:rsidR="000B6F63" w:rsidRPr="00066AE6" w:rsidRDefault="000B6F63" w:rsidP="00C17181">
            <w:pPr>
              <w:pStyle w:val="TableText0"/>
              <w:jc w:val="center"/>
              <w:rPr>
                <w:ins w:id="576" w:author="USA" w:date="2025-08-29T17:17:00Z" w16du:dateUtc="2025-08-29T21:17:00Z"/>
                <w:sz w:val="20"/>
              </w:rPr>
            </w:pPr>
            <w:ins w:id="577" w:author="USA" w:date="2025-08-29T17:17:00Z" w16du:dateUtc="2025-08-29T21:17:00Z">
              <w:r w:rsidRPr="00066AE6">
                <w:rPr>
                  <w:sz w:val="20"/>
                </w:rPr>
                <w:t>1524</w:t>
              </w:r>
            </w:ins>
          </w:p>
        </w:tc>
        <w:tc>
          <w:tcPr>
            <w:tcW w:w="802" w:type="dxa"/>
            <w:tcBorders>
              <w:top w:val="nil"/>
              <w:left w:val="nil"/>
              <w:bottom w:val="single" w:sz="4" w:space="0" w:color="auto"/>
              <w:right w:val="single" w:sz="4" w:space="0" w:color="auto"/>
            </w:tcBorders>
            <w:shd w:val="clear" w:color="auto" w:fill="FFFFFF" w:themeFill="background1"/>
            <w:noWrap/>
            <w:vAlign w:val="center"/>
            <w:hideMark/>
          </w:tcPr>
          <w:p w14:paraId="579F97D1" w14:textId="77777777" w:rsidR="000B6F63" w:rsidRPr="00066AE6" w:rsidRDefault="000B6F63" w:rsidP="00C17181">
            <w:pPr>
              <w:pStyle w:val="TableText0"/>
              <w:jc w:val="center"/>
              <w:rPr>
                <w:ins w:id="578" w:author="USA" w:date="2025-08-29T17:17:00Z" w16du:dateUtc="2025-08-29T21:17:00Z"/>
                <w:sz w:val="20"/>
              </w:rPr>
            </w:pPr>
            <w:ins w:id="579" w:author="USA" w:date="2025-08-29T17:17:00Z" w16du:dateUtc="2025-08-29T21:17:00Z">
              <w:r w:rsidRPr="00066AE6">
                <w:rPr>
                  <w:sz w:val="20"/>
                </w:rPr>
                <w:t>1524</w:t>
              </w:r>
            </w:ins>
          </w:p>
        </w:tc>
        <w:tc>
          <w:tcPr>
            <w:tcW w:w="788" w:type="dxa"/>
            <w:tcBorders>
              <w:top w:val="nil"/>
              <w:left w:val="nil"/>
              <w:bottom w:val="single" w:sz="4" w:space="0" w:color="auto"/>
              <w:right w:val="single" w:sz="4" w:space="0" w:color="auto"/>
            </w:tcBorders>
            <w:shd w:val="clear" w:color="auto" w:fill="FFFFFF" w:themeFill="background1"/>
            <w:noWrap/>
            <w:vAlign w:val="center"/>
            <w:hideMark/>
          </w:tcPr>
          <w:p w14:paraId="20900485" w14:textId="77777777" w:rsidR="000B6F63" w:rsidRPr="00066AE6" w:rsidRDefault="000B6F63" w:rsidP="00C17181">
            <w:pPr>
              <w:pStyle w:val="TableText0"/>
              <w:jc w:val="center"/>
              <w:rPr>
                <w:ins w:id="580" w:author="USA" w:date="2025-08-29T17:17:00Z" w16du:dateUtc="2025-08-29T21:17:00Z"/>
                <w:sz w:val="20"/>
              </w:rPr>
            </w:pPr>
            <w:ins w:id="581" w:author="USA" w:date="2025-08-29T17:17:00Z" w16du:dateUtc="2025-08-29T21:17:00Z">
              <w:r w:rsidRPr="00066AE6">
                <w:rPr>
                  <w:sz w:val="20"/>
                </w:rPr>
                <w:t>457</w:t>
              </w:r>
            </w:ins>
          </w:p>
        </w:tc>
        <w:tc>
          <w:tcPr>
            <w:tcW w:w="776" w:type="dxa"/>
            <w:tcBorders>
              <w:top w:val="nil"/>
              <w:left w:val="nil"/>
              <w:bottom w:val="single" w:sz="4" w:space="0" w:color="auto"/>
              <w:right w:val="single" w:sz="4" w:space="0" w:color="auto"/>
            </w:tcBorders>
            <w:shd w:val="clear" w:color="auto" w:fill="FFFFFF" w:themeFill="background1"/>
            <w:noWrap/>
            <w:vAlign w:val="center"/>
            <w:hideMark/>
          </w:tcPr>
          <w:p w14:paraId="500A22C1" w14:textId="77777777" w:rsidR="000B6F63" w:rsidRPr="00066AE6" w:rsidRDefault="000B6F63" w:rsidP="00C17181">
            <w:pPr>
              <w:pStyle w:val="TableText0"/>
              <w:jc w:val="center"/>
              <w:rPr>
                <w:ins w:id="582" w:author="USA" w:date="2025-08-29T17:17:00Z" w16du:dateUtc="2025-08-29T21:17:00Z"/>
                <w:sz w:val="20"/>
              </w:rPr>
            </w:pPr>
            <w:ins w:id="583" w:author="USA" w:date="2025-08-29T17:17:00Z" w16du:dateUtc="2025-08-29T21:17:00Z">
              <w:r w:rsidRPr="00066AE6">
                <w:rPr>
                  <w:sz w:val="20"/>
                </w:rPr>
                <w:t>1676</w:t>
              </w:r>
            </w:ins>
          </w:p>
        </w:tc>
        <w:tc>
          <w:tcPr>
            <w:tcW w:w="770" w:type="dxa"/>
            <w:tcBorders>
              <w:top w:val="nil"/>
              <w:left w:val="nil"/>
              <w:bottom w:val="single" w:sz="4" w:space="0" w:color="auto"/>
              <w:right w:val="single" w:sz="4" w:space="0" w:color="auto"/>
            </w:tcBorders>
            <w:shd w:val="clear" w:color="auto" w:fill="FFFFFF" w:themeFill="background1"/>
            <w:noWrap/>
            <w:vAlign w:val="center"/>
            <w:hideMark/>
          </w:tcPr>
          <w:p w14:paraId="2FE4280C" w14:textId="77777777" w:rsidR="000B6F63" w:rsidRPr="00066AE6" w:rsidRDefault="000B6F63" w:rsidP="00C17181">
            <w:pPr>
              <w:pStyle w:val="TableText0"/>
              <w:jc w:val="center"/>
              <w:rPr>
                <w:ins w:id="584" w:author="USA" w:date="2025-08-29T17:17:00Z" w16du:dateUtc="2025-08-29T21:17:00Z"/>
                <w:sz w:val="20"/>
              </w:rPr>
            </w:pPr>
            <w:ins w:id="585" w:author="USA" w:date="2025-08-29T17:17:00Z" w16du:dateUtc="2025-08-29T21:17:00Z">
              <w:r w:rsidRPr="00066AE6">
                <w:rPr>
                  <w:sz w:val="20"/>
                </w:rPr>
                <w:t>1737</w:t>
              </w:r>
            </w:ins>
          </w:p>
        </w:tc>
        <w:tc>
          <w:tcPr>
            <w:tcW w:w="770" w:type="dxa"/>
            <w:tcBorders>
              <w:top w:val="nil"/>
              <w:left w:val="nil"/>
              <w:bottom w:val="single" w:sz="4" w:space="0" w:color="auto"/>
              <w:right w:val="single" w:sz="4" w:space="0" w:color="auto"/>
            </w:tcBorders>
            <w:shd w:val="clear" w:color="auto" w:fill="FFFFFF" w:themeFill="background1"/>
            <w:noWrap/>
            <w:vAlign w:val="center"/>
            <w:hideMark/>
          </w:tcPr>
          <w:p w14:paraId="5EE11758" w14:textId="77777777" w:rsidR="000B6F63" w:rsidRPr="00066AE6" w:rsidRDefault="000B6F63" w:rsidP="00C17181">
            <w:pPr>
              <w:pStyle w:val="TableText0"/>
              <w:jc w:val="center"/>
              <w:rPr>
                <w:ins w:id="586" w:author="USA" w:date="2025-08-29T17:17:00Z" w16du:dateUtc="2025-08-29T21:17:00Z"/>
                <w:sz w:val="20"/>
              </w:rPr>
            </w:pPr>
            <w:ins w:id="587" w:author="USA" w:date="2025-08-29T17:17:00Z" w16du:dateUtc="2025-08-29T21:17:00Z">
              <w:r w:rsidRPr="00066AE6">
                <w:rPr>
                  <w:sz w:val="20"/>
                </w:rPr>
                <w:t>6000</w:t>
              </w:r>
            </w:ins>
          </w:p>
        </w:tc>
        <w:tc>
          <w:tcPr>
            <w:tcW w:w="772" w:type="dxa"/>
            <w:tcBorders>
              <w:top w:val="nil"/>
              <w:left w:val="nil"/>
              <w:bottom w:val="single" w:sz="4" w:space="0" w:color="auto"/>
              <w:right w:val="single" w:sz="4" w:space="0" w:color="auto"/>
            </w:tcBorders>
            <w:shd w:val="clear" w:color="auto" w:fill="FFFFFF" w:themeFill="background1"/>
            <w:noWrap/>
            <w:vAlign w:val="center"/>
            <w:hideMark/>
          </w:tcPr>
          <w:p w14:paraId="7C4973A4" w14:textId="77777777" w:rsidR="000B6F63" w:rsidRPr="00066AE6" w:rsidRDefault="000B6F63" w:rsidP="00C17181">
            <w:pPr>
              <w:pStyle w:val="TableText0"/>
              <w:jc w:val="center"/>
              <w:rPr>
                <w:ins w:id="588" w:author="USA" w:date="2025-08-29T17:17:00Z" w16du:dateUtc="2025-08-29T21:17:00Z"/>
                <w:sz w:val="20"/>
              </w:rPr>
            </w:pPr>
            <w:ins w:id="589" w:author="USA" w:date="2025-08-29T17:17:00Z" w16du:dateUtc="2025-08-29T21:17:00Z">
              <w:r w:rsidRPr="00066AE6">
                <w:rPr>
                  <w:sz w:val="20"/>
                </w:rPr>
                <w:t>2424</w:t>
              </w:r>
            </w:ins>
          </w:p>
        </w:tc>
      </w:tr>
      <w:tr w:rsidR="000B6F63" w:rsidRPr="00066AE6" w14:paraId="2CEBEA06" w14:textId="77777777" w:rsidTr="00C17181">
        <w:trPr>
          <w:trHeight w:val="432"/>
          <w:tblHeader/>
          <w:jc w:val="center"/>
          <w:ins w:id="590" w:author="USA" w:date="2025-08-29T17:17:00Z"/>
        </w:trPr>
        <w:tc>
          <w:tcPr>
            <w:tcW w:w="1793"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6C86CC1" w14:textId="77777777" w:rsidR="000B6F63" w:rsidRPr="0087394F" w:rsidRDefault="005E7003" w:rsidP="00C17181">
            <w:pPr>
              <w:pStyle w:val="TableText0"/>
              <w:jc w:val="center"/>
              <w:rPr>
                <w:ins w:id="591" w:author="USA" w:date="2025-08-29T17:17:00Z" w16du:dateUtc="2025-08-29T21:17:00Z"/>
                <w:b/>
                <w:bCs/>
                <w:sz w:val="20"/>
              </w:rPr>
            </w:pPr>
            <m:oMathPara>
              <m:oMath>
                <m:sSub>
                  <m:sSubPr>
                    <m:ctrlPr>
                      <w:ins w:id="592" w:author="USA" w:date="2025-08-29T17:17:00Z" w16du:dateUtc="2025-08-29T21:17:00Z">
                        <w:rPr>
                          <w:rFonts w:ascii="Cambria Math" w:hAnsi="Cambria Math"/>
                          <w:b/>
                          <w:bCs/>
                          <w:i/>
                          <w:sz w:val="20"/>
                          <w:lang w:eastAsia="zh-CN"/>
                        </w:rPr>
                      </w:ins>
                    </m:ctrlPr>
                  </m:sSubPr>
                  <m:e>
                    <m:r>
                      <w:ins w:id="593" w:author="USA" w:date="2025-08-29T17:17:00Z" w16du:dateUtc="2025-08-29T21:17:00Z">
                        <m:rPr>
                          <m:sty m:val="b"/>
                        </m:rPr>
                        <w:rPr>
                          <w:rFonts w:ascii="Cambria Math" w:hAnsi="Cambria Math"/>
                          <w:sz w:val="20"/>
                          <w:lang w:eastAsia="zh-CN"/>
                        </w:rPr>
                        <m:t>Alt</m:t>
                      </w:ins>
                    </m:r>
                  </m:e>
                  <m:sub>
                    <m:r>
                      <w:ins w:id="594" w:author="USA" w:date="2025-08-29T17:17:00Z" w16du:dateUtc="2025-08-29T21:17:00Z">
                        <m:rPr>
                          <m:sty m:val="b"/>
                        </m:rPr>
                        <w:rPr>
                          <w:rFonts w:ascii="Cambria Math" w:hAnsi="Cambria Math"/>
                          <w:sz w:val="20"/>
                          <w:lang w:eastAsia="zh-CN"/>
                        </w:rPr>
                        <m:t>O</m:t>
                      </w:ins>
                    </m:r>
                  </m:sub>
                </m:sSub>
              </m:oMath>
            </m:oMathPara>
          </w:p>
        </w:tc>
        <w:tc>
          <w:tcPr>
            <w:tcW w:w="1258" w:type="dxa"/>
            <w:tcBorders>
              <w:top w:val="nil"/>
              <w:left w:val="nil"/>
              <w:bottom w:val="single" w:sz="4" w:space="0" w:color="auto"/>
              <w:right w:val="single" w:sz="4" w:space="0" w:color="auto"/>
            </w:tcBorders>
            <w:shd w:val="clear" w:color="auto" w:fill="FFFFFF" w:themeFill="background1"/>
            <w:noWrap/>
            <w:vAlign w:val="center"/>
            <w:hideMark/>
          </w:tcPr>
          <w:p w14:paraId="7200F3CA" w14:textId="77777777" w:rsidR="000B6F63" w:rsidRPr="0087394F" w:rsidRDefault="000B6F63" w:rsidP="00C17181">
            <w:pPr>
              <w:pStyle w:val="TableText0"/>
              <w:jc w:val="center"/>
              <w:rPr>
                <w:ins w:id="595" w:author="USA" w:date="2025-08-29T17:17:00Z" w16du:dateUtc="2025-08-29T21:17:00Z"/>
                <w:b/>
                <w:bCs/>
                <w:sz w:val="20"/>
              </w:rPr>
            </w:pPr>
            <w:ins w:id="596" w:author="USA" w:date="2025-08-29T17:17:00Z" w16du:dateUtc="2025-08-29T21:17:00Z">
              <w:r w:rsidRPr="0087394F">
                <w:rPr>
                  <w:b/>
                  <w:bCs/>
                  <w:sz w:val="20"/>
                </w:rPr>
                <w:t>km</w:t>
              </w:r>
            </w:ins>
          </w:p>
        </w:tc>
        <w:tc>
          <w:tcPr>
            <w:tcW w:w="719" w:type="dxa"/>
            <w:tcBorders>
              <w:top w:val="nil"/>
              <w:left w:val="nil"/>
              <w:bottom w:val="single" w:sz="4" w:space="0" w:color="auto"/>
              <w:right w:val="single" w:sz="4" w:space="0" w:color="auto"/>
            </w:tcBorders>
            <w:shd w:val="clear" w:color="auto" w:fill="FFFFFF" w:themeFill="background1"/>
            <w:noWrap/>
            <w:vAlign w:val="center"/>
            <w:hideMark/>
          </w:tcPr>
          <w:p w14:paraId="299577C2" w14:textId="77777777" w:rsidR="000B6F63" w:rsidRPr="00066AE6" w:rsidRDefault="000B6F63" w:rsidP="00C17181">
            <w:pPr>
              <w:pStyle w:val="TableText0"/>
              <w:jc w:val="center"/>
              <w:rPr>
                <w:ins w:id="597" w:author="USA" w:date="2025-08-29T17:17:00Z" w16du:dateUtc="2025-08-29T21:17:00Z"/>
                <w:sz w:val="20"/>
              </w:rPr>
            </w:pPr>
            <w:ins w:id="598" w:author="USA" w:date="2025-08-29T17:17:00Z" w16du:dateUtc="2025-08-29T21:17:00Z">
              <w:r w:rsidRPr="00066AE6">
                <w:rPr>
                  <w:sz w:val="20"/>
                </w:rPr>
                <w:t>12</w:t>
              </w:r>
            </w:ins>
          </w:p>
        </w:tc>
        <w:tc>
          <w:tcPr>
            <w:tcW w:w="711" w:type="dxa"/>
            <w:tcBorders>
              <w:top w:val="nil"/>
              <w:left w:val="nil"/>
              <w:bottom w:val="single" w:sz="4" w:space="0" w:color="auto"/>
              <w:right w:val="single" w:sz="4" w:space="0" w:color="auto"/>
            </w:tcBorders>
            <w:shd w:val="clear" w:color="auto" w:fill="FFFFFF" w:themeFill="background1"/>
            <w:noWrap/>
            <w:vAlign w:val="center"/>
            <w:hideMark/>
          </w:tcPr>
          <w:p w14:paraId="66200C31" w14:textId="77777777" w:rsidR="000B6F63" w:rsidRPr="00066AE6" w:rsidRDefault="000B6F63" w:rsidP="00C17181">
            <w:pPr>
              <w:pStyle w:val="TableText0"/>
              <w:jc w:val="center"/>
              <w:rPr>
                <w:ins w:id="599" w:author="USA" w:date="2025-08-29T17:17:00Z" w16du:dateUtc="2025-08-29T21:17:00Z"/>
                <w:sz w:val="20"/>
              </w:rPr>
            </w:pPr>
            <w:ins w:id="600" w:author="USA" w:date="2025-08-29T17:17:00Z" w16du:dateUtc="2025-08-29T21:17:00Z">
              <w:r w:rsidRPr="00066AE6">
                <w:rPr>
                  <w:sz w:val="20"/>
                </w:rPr>
                <w:t>12</w:t>
              </w:r>
            </w:ins>
          </w:p>
        </w:tc>
        <w:tc>
          <w:tcPr>
            <w:tcW w:w="671" w:type="dxa"/>
            <w:tcBorders>
              <w:top w:val="nil"/>
              <w:left w:val="nil"/>
              <w:bottom w:val="single" w:sz="4" w:space="0" w:color="auto"/>
              <w:right w:val="single" w:sz="4" w:space="0" w:color="auto"/>
            </w:tcBorders>
            <w:shd w:val="clear" w:color="auto" w:fill="FFFFFF" w:themeFill="background1"/>
            <w:noWrap/>
            <w:vAlign w:val="center"/>
            <w:hideMark/>
          </w:tcPr>
          <w:p w14:paraId="76808EE9" w14:textId="77777777" w:rsidR="000B6F63" w:rsidRPr="00066AE6" w:rsidRDefault="000B6F63" w:rsidP="00C17181">
            <w:pPr>
              <w:pStyle w:val="TableText0"/>
              <w:jc w:val="center"/>
              <w:rPr>
                <w:ins w:id="601" w:author="USA" w:date="2025-08-29T17:17:00Z" w16du:dateUtc="2025-08-29T21:17:00Z"/>
                <w:sz w:val="20"/>
              </w:rPr>
            </w:pPr>
            <w:ins w:id="602" w:author="USA" w:date="2025-08-29T17:17:00Z" w16du:dateUtc="2025-08-29T21:17:00Z">
              <w:r w:rsidRPr="00066AE6">
                <w:rPr>
                  <w:sz w:val="20"/>
                </w:rPr>
                <w:t>20</w:t>
              </w:r>
            </w:ins>
          </w:p>
        </w:tc>
        <w:tc>
          <w:tcPr>
            <w:tcW w:w="820" w:type="dxa"/>
            <w:tcBorders>
              <w:top w:val="nil"/>
              <w:left w:val="nil"/>
              <w:bottom w:val="single" w:sz="4" w:space="0" w:color="auto"/>
              <w:right w:val="single" w:sz="4" w:space="0" w:color="auto"/>
            </w:tcBorders>
            <w:shd w:val="clear" w:color="auto" w:fill="FFFFFF" w:themeFill="background1"/>
            <w:noWrap/>
            <w:vAlign w:val="center"/>
            <w:hideMark/>
          </w:tcPr>
          <w:p w14:paraId="3CF77C0D" w14:textId="77777777" w:rsidR="000B6F63" w:rsidRPr="00066AE6" w:rsidRDefault="000B6F63" w:rsidP="00C17181">
            <w:pPr>
              <w:pStyle w:val="TableText0"/>
              <w:jc w:val="center"/>
              <w:rPr>
                <w:ins w:id="603" w:author="USA" w:date="2025-08-29T17:17:00Z" w16du:dateUtc="2025-08-29T21:17:00Z"/>
                <w:sz w:val="20"/>
              </w:rPr>
            </w:pPr>
            <w:ins w:id="604" w:author="USA" w:date="2025-08-29T17:17:00Z" w16du:dateUtc="2025-08-29T21:17:00Z">
              <w:r w:rsidRPr="00066AE6">
                <w:rPr>
                  <w:sz w:val="20"/>
                </w:rPr>
                <w:t>12</w:t>
              </w:r>
            </w:ins>
          </w:p>
        </w:tc>
        <w:tc>
          <w:tcPr>
            <w:tcW w:w="802" w:type="dxa"/>
            <w:tcBorders>
              <w:top w:val="nil"/>
              <w:left w:val="nil"/>
              <w:bottom w:val="single" w:sz="4" w:space="0" w:color="auto"/>
              <w:right w:val="single" w:sz="4" w:space="0" w:color="auto"/>
            </w:tcBorders>
            <w:shd w:val="clear" w:color="auto" w:fill="FFFFFF" w:themeFill="background1"/>
            <w:noWrap/>
            <w:vAlign w:val="center"/>
            <w:hideMark/>
          </w:tcPr>
          <w:p w14:paraId="7D5EDEDA" w14:textId="77777777" w:rsidR="000B6F63" w:rsidRPr="00066AE6" w:rsidRDefault="000B6F63" w:rsidP="00C17181">
            <w:pPr>
              <w:pStyle w:val="TableText0"/>
              <w:jc w:val="center"/>
              <w:rPr>
                <w:ins w:id="605" w:author="USA" w:date="2025-08-29T17:17:00Z" w16du:dateUtc="2025-08-29T21:17:00Z"/>
                <w:sz w:val="20"/>
              </w:rPr>
            </w:pPr>
            <w:ins w:id="606" w:author="USA" w:date="2025-08-29T17:17:00Z" w16du:dateUtc="2025-08-29T21:17:00Z">
              <w:r w:rsidRPr="00066AE6">
                <w:rPr>
                  <w:sz w:val="20"/>
                </w:rPr>
                <w:t>12</w:t>
              </w:r>
            </w:ins>
          </w:p>
        </w:tc>
        <w:tc>
          <w:tcPr>
            <w:tcW w:w="788" w:type="dxa"/>
            <w:tcBorders>
              <w:top w:val="nil"/>
              <w:left w:val="nil"/>
              <w:bottom w:val="single" w:sz="4" w:space="0" w:color="auto"/>
              <w:right w:val="single" w:sz="4" w:space="0" w:color="auto"/>
            </w:tcBorders>
            <w:shd w:val="clear" w:color="auto" w:fill="FFFFFF" w:themeFill="background1"/>
            <w:noWrap/>
            <w:vAlign w:val="center"/>
            <w:hideMark/>
          </w:tcPr>
          <w:p w14:paraId="3B98531F" w14:textId="77777777" w:rsidR="000B6F63" w:rsidRPr="00066AE6" w:rsidRDefault="000B6F63" w:rsidP="00C17181">
            <w:pPr>
              <w:pStyle w:val="TableText0"/>
              <w:jc w:val="center"/>
              <w:rPr>
                <w:ins w:id="607" w:author="USA" w:date="2025-08-29T17:17:00Z" w16du:dateUtc="2025-08-29T21:17:00Z"/>
                <w:sz w:val="20"/>
              </w:rPr>
            </w:pPr>
            <w:ins w:id="608" w:author="USA" w:date="2025-08-29T17:17:00Z" w16du:dateUtc="2025-08-29T21:17:00Z">
              <w:r w:rsidRPr="00066AE6">
                <w:rPr>
                  <w:sz w:val="20"/>
                </w:rPr>
                <w:t>12</w:t>
              </w:r>
            </w:ins>
          </w:p>
        </w:tc>
        <w:tc>
          <w:tcPr>
            <w:tcW w:w="776" w:type="dxa"/>
            <w:tcBorders>
              <w:top w:val="nil"/>
              <w:left w:val="nil"/>
              <w:bottom w:val="single" w:sz="4" w:space="0" w:color="auto"/>
              <w:right w:val="single" w:sz="4" w:space="0" w:color="auto"/>
            </w:tcBorders>
            <w:shd w:val="clear" w:color="auto" w:fill="FFFFFF" w:themeFill="background1"/>
            <w:noWrap/>
            <w:vAlign w:val="center"/>
            <w:hideMark/>
          </w:tcPr>
          <w:p w14:paraId="5DB9A4E7" w14:textId="77777777" w:rsidR="000B6F63" w:rsidRPr="00066AE6" w:rsidRDefault="000B6F63" w:rsidP="00C17181">
            <w:pPr>
              <w:pStyle w:val="TableText0"/>
              <w:jc w:val="center"/>
              <w:rPr>
                <w:ins w:id="609" w:author="USA" w:date="2025-08-29T17:17:00Z" w16du:dateUtc="2025-08-29T21:17:00Z"/>
                <w:sz w:val="20"/>
              </w:rPr>
            </w:pPr>
            <w:ins w:id="610" w:author="USA" w:date="2025-08-29T17:17:00Z" w16du:dateUtc="2025-08-29T21:17:00Z">
              <w:r w:rsidRPr="00066AE6">
                <w:rPr>
                  <w:sz w:val="20"/>
                </w:rPr>
                <w:t>12</w:t>
              </w:r>
            </w:ins>
          </w:p>
        </w:tc>
        <w:tc>
          <w:tcPr>
            <w:tcW w:w="770" w:type="dxa"/>
            <w:tcBorders>
              <w:top w:val="nil"/>
              <w:left w:val="nil"/>
              <w:bottom w:val="single" w:sz="4" w:space="0" w:color="auto"/>
              <w:right w:val="single" w:sz="4" w:space="0" w:color="auto"/>
            </w:tcBorders>
            <w:shd w:val="clear" w:color="auto" w:fill="FFFFFF" w:themeFill="background1"/>
            <w:noWrap/>
            <w:vAlign w:val="center"/>
            <w:hideMark/>
          </w:tcPr>
          <w:p w14:paraId="35F80730" w14:textId="77777777" w:rsidR="000B6F63" w:rsidRPr="00066AE6" w:rsidRDefault="000B6F63" w:rsidP="00C17181">
            <w:pPr>
              <w:pStyle w:val="TableText0"/>
              <w:jc w:val="center"/>
              <w:rPr>
                <w:ins w:id="611" w:author="USA" w:date="2025-08-29T17:17:00Z" w16du:dateUtc="2025-08-29T21:17:00Z"/>
                <w:sz w:val="20"/>
              </w:rPr>
            </w:pPr>
            <w:ins w:id="612" w:author="USA" w:date="2025-08-29T17:17:00Z" w16du:dateUtc="2025-08-29T21:17:00Z">
              <w:r w:rsidRPr="00066AE6">
                <w:rPr>
                  <w:sz w:val="20"/>
                </w:rPr>
                <w:t>12</w:t>
              </w:r>
            </w:ins>
          </w:p>
        </w:tc>
        <w:tc>
          <w:tcPr>
            <w:tcW w:w="770" w:type="dxa"/>
            <w:tcBorders>
              <w:top w:val="nil"/>
              <w:left w:val="nil"/>
              <w:bottom w:val="single" w:sz="4" w:space="0" w:color="auto"/>
              <w:right w:val="single" w:sz="4" w:space="0" w:color="auto"/>
            </w:tcBorders>
            <w:shd w:val="clear" w:color="auto" w:fill="FFFFFF" w:themeFill="background1"/>
            <w:noWrap/>
            <w:vAlign w:val="center"/>
            <w:hideMark/>
          </w:tcPr>
          <w:p w14:paraId="07388B0B" w14:textId="77777777" w:rsidR="000B6F63" w:rsidRPr="00066AE6" w:rsidRDefault="000B6F63" w:rsidP="00C17181">
            <w:pPr>
              <w:pStyle w:val="TableText0"/>
              <w:jc w:val="center"/>
              <w:rPr>
                <w:ins w:id="613" w:author="USA" w:date="2025-08-29T17:17:00Z" w16du:dateUtc="2025-08-29T21:17:00Z"/>
                <w:sz w:val="20"/>
              </w:rPr>
            </w:pPr>
            <w:ins w:id="614" w:author="USA" w:date="2025-08-29T17:17:00Z" w16du:dateUtc="2025-08-29T21:17:00Z">
              <w:r w:rsidRPr="00066AE6">
                <w:rPr>
                  <w:sz w:val="20"/>
                </w:rPr>
                <w:t>20</w:t>
              </w:r>
            </w:ins>
          </w:p>
        </w:tc>
        <w:tc>
          <w:tcPr>
            <w:tcW w:w="772" w:type="dxa"/>
            <w:tcBorders>
              <w:top w:val="nil"/>
              <w:left w:val="nil"/>
              <w:bottom w:val="single" w:sz="4" w:space="0" w:color="auto"/>
              <w:right w:val="single" w:sz="4" w:space="0" w:color="auto"/>
            </w:tcBorders>
            <w:shd w:val="clear" w:color="auto" w:fill="FFFFFF" w:themeFill="background1"/>
            <w:noWrap/>
            <w:vAlign w:val="center"/>
            <w:hideMark/>
          </w:tcPr>
          <w:p w14:paraId="1F3AC6DE" w14:textId="77777777" w:rsidR="000B6F63" w:rsidRPr="00066AE6" w:rsidRDefault="000B6F63" w:rsidP="00C17181">
            <w:pPr>
              <w:pStyle w:val="TableText0"/>
              <w:jc w:val="center"/>
              <w:rPr>
                <w:ins w:id="615" w:author="USA" w:date="2025-08-29T17:17:00Z" w16du:dateUtc="2025-08-29T21:17:00Z"/>
                <w:sz w:val="20"/>
              </w:rPr>
            </w:pPr>
            <w:ins w:id="616" w:author="USA" w:date="2025-08-29T17:17:00Z" w16du:dateUtc="2025-08-29T21:17:00Z">
              <w:r w:rsidRPr="00066AE6">
                <w:rPr>
                  <w:sz w:val="20"/>
                </w:rPr>
                <w:t>12</w:t>
              </w:r>
            </w:ins>
          </w:p>
        </w:tc>
      </w:tr>
      <w:tr w:rsidR="000B6F63" w:rsidRPr="00066AE6" w14:paraId="51BFB173" w14:textId="77777777" w:rsidTr="00C17181">
        <w:trPr>
          <w:trHeight w:val="432"/>
          <w:tblHeader/>
          <w:jc w:val="center"/>
          <w:ins w:id="617" w:author="USA" w:date="2025-08-29T17:17:00Z"/>
        </w:trPr>
        <w:tc>
          <w:tcPr>
            <w:tcW w:w="1793"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17DA492" w14:textId="77777777" w:rsidR="000B6F63" w:rsidRPr="0087394F" w:rsidRDefault="005E7003" w:rsidP="00C17181">
            <w:pPr>
              <w:pStyle w:val="TableText0"/>
              <w:jc w:val="center"/>
              <w:rPr>
                <w:ins w:id="618" w:author="USA" w:date="2025-08-29T17:17:00Z" w16du:dateUtc="2025-08-29T21:17:00Z"/>
                <w:b/>
                <w:bCs/>
                <w:sz w:val="20"/>
              </w:rPr>
            </w:pPr>
            <m:oMathPara>
              <m:oMath>
                <m:sSub>
                  <m:sSubPr>
                    <m:ctrlPr>
                      <w:ins w:id="619" w:author="USA" w:date="2025-08-29T17:17:00Z" w16du:dateUtc="2025-08-29T21:17:00Z">
                        <w:rPr>
                          <w:rFonts w:ascii="Cambria Math" w:hAnsi="Cambria Math"/>
                          <w:b/>
                          <w:bCs/>
                          <w:sz w:val="20"/>
                        </w:rPr>
                      </w:ins>
                    </m:ctrlPr>
                  </m:sSubPr>
                  <m:e>
                    <m:r>
                      <w:ins w:id="620" w:author="USA" w:date="2025-08-29T17:17:00Z" w16du:dateUtc="2025-08-29T21:17:00Z">
                        <m:rPr>
                          <m:sty m:val="bi"/>
                        </m:rPr>
                        <w:rPr>
                          <w:rFonts w:ascii="Cambria Math" w:hAnsi="Cambria Math"/>
                          <w:sz w:val="20"/>
                        </w:rPr>
                        <m:t>BW</m:t>
                      </w:ins>
                    </m:r>
                  </m:e>
                  <m:sub>
                    <m:r>
                      <w:ins w:id="621" w:author="USA" w:date="2025-08-29T17:17:00Z" w16du:dateUtc="2025-08-29T21:17:00Z">
                        <m:rPr>
                          <m:sty m:val="bi"/>
                        </m:rPr>
                        <w:rPr>
                          <w:rFonts w:ascii="Cambria Math" w:hAnsi="Cambria Math"/>
                          <w:sz w:val="20"/>
                        </w:rPr>
                        <m:t>IF</m:t>
                      </w:ins>
                    </m:r>
                  </m:sub>
                </m:sSub>
              </m:oMath>
            </m:oMathPara>
          </w:p>
        </w:tc>
        <w:tc>
          <w:tcPr>
            <w:tcW w:w="1258" w:type="dxa"/>
            <w:tcBorders>
              <w:top w:val="nil"/>
              <w:left w:val="nil"/>
              <w:bottom w:val="single" w:sz="4" w:space="0" w:color="auto"/>
              <w:right w:val="single" w:sz="4" w:space="0" w:color="auto"/>
            </w:tcBorders>
            <w:shd w:val="clear" w:color="auto" w:fill="FFFFFF" w:themeFill="background1"/>
            <w:noWrap/>
            <w:vAlign w:val="center"/>
            <w:hideMark/>
          </w:tcPr>
          <w:p w14:paraId="7C1F5E4F" w14:textId="77777777" w:rsidR="000B6F63" w:rsidRPr="0087394F" w:rsidRDefault="000B6F63" w:rsidP="00C17181">
            <w:pPr>
              <w:pStyle w:val="TableText0"/>
              <w:jc w:val="center"/>
              <w:rPr>
                <w:ins w:id="622" w:author="USA" w:date="2025-08-29T17:17:00Z" w16du:dateUtc="2025-08-29T21:17:00Z"/>
                <w:b/>
                <w:bCs/>
                <w:sz w:val="20"/>
              </w:rPr>
            </w:pPr>
            <w:ins w:id="623" w:author="USA" w:date="2025-08-29T17:17:00Z" w16du:dateUtc="2025-08-29T21:17:00Z">
              <w:r w:rsidRPr="0087394F">
                <w:rPr>
                  <w:b/>
                  <w:bCs/>
                  <w:sz w:val="20"/>
                </w:rPr>
                <w:t>MHz</w:t>
              </w:r>
            </w:ins>
          </w:p>
        </w:tc>
        <w:tc>
          <w:tcPr>
            <w:tcW w:w="719" w:type="dxa"/>
            <w:tcBorders>
              <w:top w:val="nil"/>
              <w:left w:val="nil"/>
              <w:bottom w:val="single" w:sz="4" w:space="0" w:color="auto"/>
              <w:right w:val="single" w:sz="4" w:space="0" w:color="auto"/>
            </w:tcBorders>
            <w:shd w:val="clear" w:color="auto" w:fill="FFFFFF" w:themeFill="background1"/>
            <w:noWrap/>
            <w:vAlign w:val="center"/>
            <w:hideMark/>
          </w:tcPr>
          <w:p w14:paraId="5A7204D8" w14:textId="77777777" w:rsidR="000B6F63" w:rsidRPr="00066AE6" w:rsidRDefault="000B6F63" w:rsidP="00C17181">
            <w:pPr>
              <w:pStyle w:val="TableText0"/>
              <w:jc w:val="center"/>
              <w:rPr>
                <w:ins w:id="624" w:author="USA" w:date="2025-08-29T17:17:00Z" w16du:dateUtc="2025-08-29T21:17:00Z"/>
                <w:sz w:val="20"/>
              </w:rPr>
            </w:pPr>
            <w:ins w:id="625" w:author="USA" w:date="2025-08-29T17:17:00Z" w16du:dateUtc="2025-08-29T21:17:00Z">
              <w:r w:rsidRPr="00066AE6">
                <w:rPr>
                  <w:sz w:val="20"/>
                </w:rPr>
                <w:t>2</w:t>
              </w:r>
            </w:ins>
          </w:p>
        </w:tc>
        <w:tc>
          <w:tcPr>
            <w:tcW w:w="711" w:type="dxa"/>
            <w:tcBorders>
              <w:top w:val="nil"/>
              <w:left w:val="nil"/>
              <w:bottom w:val="single" w:sz="4" w:space="0" w:color="auto"/>
              <w:right w:val="single" w:sz="4" w:space="0" w:color="auto"/>
            </w:tcBorders>
            <w:shd w:val="clear" w:color="auto" w:fill="FFFFFF" w:themeFill="background1"/>
            <w:noWrap/>
            <w:vAlign w:val="center"/>
            <w:hideMark/>
          </w:tcPr>
          <w:p w14:paraId="6330ADF4" w14:textId="77777777" w:rsidR="000B6F63" w:rsidRPr="00066AE6" w:rsidRDefault="000B6F63" w:rsidP="00C17181">
            <w:pPr>
              <w:pStyle w:val="TableText0"/>
              <w:jc w:val="center"/>
              <w:rPr>
                <w:ins w:id="626" w:author="USA" w:date="2025-08-29T17:17:00Z" w16du:dateUtc="2025-08-29T21:17:00Z"/>
                <w:sz w:val="20"/>
              </w:rPr>
            </w:pPr>
            <w:ins w:id="627" w:author="USA" w:date="2025-08-29T17:17:00Z" w16du:dateUtc="2025-08-29T21:17:00Z">
              <w:r w:rsidRPr="00066AE6">
                <w:rPr>
                  <w:sz w:val="20"/>
                </w:rPr>
                <w:t>0.25</w:t>
              </w:r>
            </w:ins>
          </w:p>
        </w:tc>
        <w:tc>
          <w:tcPr>
            <w:tcW w:w="671" w:type="dxa"/>
            <w:tcBorders>
              <w:top w:val="nil"/>
              <w:left w:val="nil"/>
              <w:bottom w:val="single" w:sz="4" w:space="0" w:color="auto"/>
              <w:right w:val="single" w:sz="4" w:space="0" w:color="auto"/>
            </w:tcBorders>
            <w:shd w:val="clear" w:color="auto" w:fill="FFFFFF" w:themeFill="background1"/>
            <w:noWrap/>
            <w:vAlign w:val="center"/>
            <w:hideMark/>
          </w:tcPr>
          <w:p w14:paraId="5D8E6186" w14:textId="77777777" w:rsidR="000B6F63" w:rsidRPr="00066AE6" w:rsidRDefault="000B6F63" w:rsidP="00C17181">
            <w:pPr>
              <w:pStyle w:val="TableText0"/>
              <w:jc w:val="center"/>
              <w:rPr>
                <w:ins w:id="628" w:author="USA" w:date="2025-08-29T17:17:00Z" w16du:dateUtc="2025-08-29T21:17:00Z"/>
                <w:sz w:val="20"/>
              </w:rPr>
            </w:pPr>
            <w:ins w:id="629" w:author="USA" w:date="2025-08-29T17:17:00Z" w16du:dateUtc="2025-08-29T21:17:00Z">
              <w:r w:rsidRPr="00066AE6">
                <w:rPr>
                  <w:sz w:val="20"/>
                </w:rPr>
                <w:t>2</w:t>
              </w:r>
            </w:ins>
          </w:p>
        </w:tc>
        <w:tc>
          <w:tcPr>
            <w:tcW w:w="820" w:type="dxa"/>
            <w:tcBorders>
              <w:top w:val="nil"/>
              <w:left w:val="nil"/>
              <w:bottom w:val="single" w:sz="4" w:space="0" w:color="auto"/>
              <w:right w:val="single" w:sz="4" w:space="0" w:color="auto"/>
            </w:tcBorders>
            <w:shd w:val="clear" w:color="auto" w:fill="FFFFFF" w:themeFill="background1"/>
            <w:noWrap/>
            <w:vAlign w:val="center"/>
            <w:hideMark/>
          </w:tcPr>
          <w:p w14:paraId="3A40437F" w14:textId="77777777" w:rsidR="000B6F63" w:rsidRPr="00066AE6" w:rsidRDefault="000B6F63" w:rsidP="00C17181">
            <w:pPr>
              <w:pStyle w:val="TableText0"/>
              <w:jc w:val="center"/>
              <w:rPr>
                <w:ins w:id="630" w:author="USA" w:date="2025-08-29T17:17:00Z" w16du:dateUtc="2025-08-29T21:17:00Z"/>
                <w:sz w:val="20"/>
              </w:rPr>
            </w:pPr>
            <w:ins w:id="631" w:author="USA" w:date="2025-08-29T17:17:00Z" w16du:dateUtc="2025-08-29T21:17:00Z">
              <w:r w:rsidRPr="00066AE6">
                <w:rPr>
                  <w:sz w:val="20"/>
                </w:rPr>
                <w:t>9.2</w:t>
              </w:r>
            </w:ins>
          </w:p>
        </w:tc>
        <w:tc>
          <w:tcPr>
            <w:tcW w:w="802" w:type="dxa"/>
            <w:tcBorders>
              <w:top w:val="nil"/>
              <w:left w:val="nil"/>
              <w:bottom w:val="single" w:sz="4" w:space="0" w:color="auto"/>
              <w:right w:val="single" w:sz="4" w:space="0" w:color="auto"/>
            </w:tcBorders>
            <w:shd w:val="clear" w:color="auto" w:fill="FFFFFF" w:themeFill="background1"/>
            <w:noWrap/>
            <w:vAlign w:val="center"/>
            <w:hideMark/>
          </w:tcPr>
          <w:p w14:paraId="4E6A359A" w14:textId="77777777" w:rsidR="000B6F63" w:rsidRPr="00066AE6" w:rsidRDefault="000B6F63" w:rsidP="00C17181">
            <w:pPr>
              <w:pStyle w:val="TableText0"/>
              <w:jc w:val="center"/>
              <w:rPr>
                <w:ins w:id="632" w:author="USA" w:date="2025-08-29T17:17:00Z" w16du:dateUtc="2025-08-29T21:17:00Z"/>
                <w:sz w:val="20"/>
              </w:rPr>
            </w:pPr>
            <w:ins w:id="633" w:author="USA" w:date="2025-08-29T17:17:00Z" w16du:dateUtc="2025-08-29T21:17:00Z">
              <w:r w:rsidRPr="00066AE6">
                <w:rPr>
                  <w:sz w:val="20"/>
                </w:rPr>
                <w:t>6</w:t>
              </w:r>
            </w:ins>
          </w:p>
        </w:tc>
        <w:tc>
          <w:tcPr>
            <w:tcW w:w="788" w:type="dxa"/>
            <w:tcBorders>
              <w:top w:val="nil"/>
              <w:left w:val="nil"/>
              <w:bottom w:val="single" w:sz="4" w:space="0" w:color="auto"/>
              <w:right w:val="single" w:sz="4" w:space="0" w:color="auto"/>
            </w:tcBorders>
            <w:shd w:val="clear" w:color="auto" w:fill="FFFFFF" w:themeFill="background1"/>
            <w:noWrap/>
            <w:vAlign w:val="center"/>
            <w:hideMark/>
          </w:tcPr>
          <w:p w14:paraId="5B97464F" w14:textId="77777777" w:rsidR="000B6F63" w:rsidRPr="00066AE6" w:rsidRDefault="000B6F63" w:rsidP="00C17181">
            <w:pPr>
              <w:pStyle w:val="TableText0"/>
              <w:jc w:val="center"/>
              <w:rPr>
                <w:ins w:id="634" w:author="USA" w:date="2025-08-29T17:17:00Z" w16du:dateUtc="2025-08-29T21:17:00Z"/>
                <w:sz w:val="20"/>
              </w:rPr>
            </w:pPr>
            <w:ins w:id="635" w:author="USA" w:date="2025-08-29T17:17:00Z" w16du:dateUtc="2025-08-29T21:17:00Z">
              <w:r w:rsidRPr="00066AE6">
                <w:rPr>
                  <w:sz w:val="20"/>
                </w:rPr>
                <w:t>16</w:t>
              </w:r>
            </w:ins>
          </w:p>
        </w:tc>
        <w:tc>
          <w:tcPr>
            <w:tcW w:w="776" w:type="dxa"/>
            <w:tcBorders>
              <w:top w:val="nil"/>
              <w:left w:val="nil"/>
              <w:bottom w:val="single" w:sz="4" w:space="0" w:color="auto"/>
              <w:right w:val="single" w:sz="4" w:space="0" w:color="auto"/>
            </w:tcBorders>
            <w:shd w:val="clear" w:color="auto" w:fill="FFFFFF" w:themeFill="background1"/>
            <w:noWrap/>
            <w:vAlign w:val="center"/>
            <w:hideMark/>
          </w:tcPr>
          <w:p w14:paraId="55713E15" w14:textId="77777777" w:rsidR="000B6F63" w:rsidRPr="00066AE6" w:rsidRDefault="000B6F63" w:rsidP="00C17181">
            <w:pPr>
              <w:pStyle w:val="TableText0"/>
              <w:jc w:val="center"/>
              <w:rPr>
                <w:ins w:id="636" w:author="USA" w:date="2025-08-29T17:17:00Z" w16du:dateUtc="2025-08-29T21:17:00Z"/>
                <w:sz w:val="20"/>
              </w:rPr>
            </w:pPr>
            <w:ins w:id="637" w:author="USA" w:date="2025-08-29T17:17:00Z" w16du:dateUtc="2025-08-29T21:17:00Z">
              <w:r w:rsidRPr="00066AE6">
                <w:rPr>
                  <w:sz w:val="20"/>
                </w:rPr>
                <w:t>0.312</w:t>
              </w:r>
            </w:ins>
          </w:p>
        </w:tc>
        <w:tc>
          <w:tcPr>
            <w:tcW w:w="770" w:type="dxa"/>
            <w:tcBorders>
              <w:top w:val="nil"/>
              <w:left w:val="nil"/>
              <w:bottom w:val="single" w:sz="4" w:space="0" w:color="auto"/>
              <w:right w:val="single" w:sz="4" w:space="0" w:color="auto"/>
            </w:tcBorders>
            <w:shd w:val="clear" w:color="auto" w:fill="FFFFFF" w:themeFill="background1"/>
            <w:noWrap/>
            <w:vAlign w:val="center"/>
            <w:hideMark/>
          </w:tcPr>
          <w:p w14:paraId="74678F5B" w14:textId="77777777" w:rsidR="000B6F63" w:rsidRPr="00066AE6" w:rsidRDefault="000B6F63" w:rsidP="00C17181">
            <w:pPr>
              <w:pStyle w:val="TableText0"/>
              <w:jc w:val="center"/>
              <w:rPr>
                <w:ins w:id="638" w:author="USA" w:date="2025-08-29T17:17:00Z" w16du:dateUtc="2025-08-29T21:17:00Z"/>
                <w:sz w:val="20"/>
              </w:rPr>
            </w:pPr>
            <w:ins w:id="639" w:author="USA" w:date="2025-08-29T17:17:00Z" w16du:dateUtc="2025-08-29T21:17:00Z">
              <w:r w:rsidRPr="00066AE6">
                <w:rPr>
                  <w:sz w:val="20"/>
                </w:rPr>
                <w:t>1.95</w:t>
              </w:r>
            </w:ins>
          </w:p>
        </w:tc>
        <w:tc>
          <w:tcPr>
            <w:tcW w:w="770" w:type="dxa"/>
            <w:tcBorders>
              <w:top w:val="nil"/>
              <w:left w:val="nil"/>
              <w:bottom w:val="single" w:sz="4" w:space="0" w:color="auto"/>
              <w:right w:val="single" w:sz="4" w:space="0" w:color="auto"/>
            </w:tcBorders>
            <w:shd w:val="clear" w:color="auto" w:fill="FFFFFF" w:themeFill="background1"/>
            <w:noWrap/>
            <w:vAlign w:val="center"/>
            <w:hideMark/>
          </w:tcPr>
          <w:p w14:paraId="43F38D32" w14:textId="77777777" w:rsidR="000B6F63" w:rsidRPr="00066AE6" w:rsidRDefault="000B6F63" w:rsidP="00C17181">
            <w:pPr>
              <w:pStyle w:val="TableText0"/>
              <w:jc w:val="center"/>
              <w:rPr>
                <w:ins w:id="640" w:author="USA" w:date="2025-08-29T17:17:00Z" w16du:dateUtc="2025-08-29T21:17:00Z"/>
                <w:sz w:val="20"/>
              </w:rPr>
            </w:pPr>
            <w:ins w:id="641" w:author="USA" w:date="2025-08-29T17:17:00Z" w16du:dateUtc="2025-08-29T21:17:00Z">
              <w:r w:rsidRPr="00066AE6">
                <w:rPr>
                  <w:sz w:val="20"/>
                </w:rPr>
                <w:t>2</w:t>
              </w:r>
            </w:ins>
          </w:p>
        </w:tc>
        <w:tc>
          <w:tcPr>
            <w:tcW w:w="772" w:type="dxa"/>
            <w:tcBorders>
              <w:top w:val="nil"/>
              <w:left w:val="nil"/>
              <w:bottom w:val="single" w:sz="4" w:space="0" w:color="auto"/>
              <w:right w:val="single" w:sz="4" w:space="0" w:color="auto"/>
            </w:tcBorders>
            <w:shd w:val="clear" w:color="auto" w:fill="FFFFFF" w:themeFill="background1"/>
            <w:noWrap/>
            <w:vAlign w:val="center"/>
            <w:hideMark/>
          </w:tcPr>
          <w:p w14:paraId="717C89CF" w14:textId="77777777" w:rsidR="000B6F63" w:rsidRPr="00066AE6" w:rsidRDefault="000B6F63" w:rsidP="00C17181">
            <w:pPr>
              <w:pStyle w:val="TableText0"/>
              <w:jc w:val="center"/>
              <w:rPr>
                <w:ins w:id="642" w:author="USA" w:date="2025-08-29T17:17:00Z" w16du:dateUtc="2025-08-29T21:17:00Z"/>
                <w:sz w:val="20"/>
              </w:rPr>
            </w:pPr>
            <w:ins w:id="643" w:author="USA" w:date="2025-08-29T17:17:00Z" w16du:dateUtc="2025-08-29T21:17:00Z">
              <w:r w:rsidRPr="00066AE6">
                <w:rPr>
                  <w:sz w:val="20"/>
                </w:rPr>
                <w:t>30</w:t>
              </w:r>
            </w:ins>
          </w:p>
        </w:tc>
      </w:tr>
      <w:tr w:rsidR="000B6F63" w:rsidRPr="00066AE6" w14:paraId="7A832426" w14:textId="77777777" w:rsidTr="00C17181">
        <w:trPr>
          <w:trHeight w:val="432"/>
          <w:tblHeader/>
          <w:jc w:val="center"/>
          <w:ins w:id="644" w:author="USA" w:date="2025-08-29T17:17:00Z"/>
        </w:trPr>
        <w:tc>
          <w:tcPr>
            <w:tcW w:w="1793"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2076E4E" w14:textId="77777777" w:rsidR="000B6F63" w:rsidRPr="00066AE6" w:rsidRDefault="005E7003" w:rsidP="00C17181">
            <w:pPr>
              <w:pStyle w:val="TableText0"/>
              <w:jc w:val="center"/>
              <w:rPr>
                <w:ins w:id="645" w:author="USA" w:date="2025-08-29T17:17:00Z" w16du:dateUtc="2025-08-29T21:17:00Z"/>
                <w:b/>
                <w:bCs/>
                <w:sz w:val="20"/>
              </w:rPr>
            </w:pPr>
            <m:oMathPara>
              <m:oMath>
                <m:sSub>
                  <m:sSubPr>
                    <m:ctrlPr>
                      <w:ins w:id="646" w:author="USA" w:date="2025-08-29T17:17:00Z" w16du:dateUtc="2025-08-29T21:17:00Z">
                        <w:rPr>
                          <w:rFonts w:ascii="Cambria Math" w:hAnsi="Cambria Math"/>
                          <w:b/>
                          <w:bCs/>
                          <w:sz w:val="20"/>
                        </w:rPr>
                      </w:ins>
                    </m:ctrlPr>
                  </m:sSubPr>
                  <m:e>
                    <m:r>
                      <w:ins w:id="647" w:author="USA" w:date="2025-08-29T17:17:00Z" w16du:dateUtc="2025-08-29T21:17:00Z">
                        <m:rPr>
                          <m:sty m:val="bi"/>
                        </m:rPr>
                        <w:rPr>
                          <w:rFonts w:ascii="Cambria Math" w:hAnsi="Cambria Math"/>
                          <w:sz w:val="20"/>
                        </w:rPr>
                        <m:t>N</m:t>
                      </w:ins>
                    </m:r>
                  </m:e>
                  <m:sub>
                    <m:r>
                      <w:ins w:id="648" w:author="USA" w:date="2025-08-29T17:17:00Z" w16du:dateUtc="2025-08-29T21:17:00Z">
                        <m:rPr>
                          <m:sty m:val="bi"/>
                        </m:rPr>
                        <w:rPr>
                          <w:rFonts w:ascii="Cambria Math" w:hAnsi="Cambria Math"/>
                          <w:sz w:val="20"/>
                        </w:rPr>
                        <m:t>F</m:t>
                      </w:ins>
                    </m:r>
                  </m:sub>
                </m:sSub>
              </m:oMath>
            </m:oMathPara>
          </w:p>
        </w:tc>
        <w:tc>
          <w:tcPr>
            <w:tcW w:w="1258" w:type="dxa"/>
            <w:tcBorders>
              <w:top w:val="nil"/>
              <w:left w:val="nil"/>
              <w:bottom w:val="single" w:sz="4" w:space="0" w:color="auto"/>
              <w:right w:val="single" w:sz="4" w:space="0" w:color="auto"/>
            </w:tcBorders>
            <w:shd w:val="clear" w:color="auto" w:fill="FFFFFF" w:themeFill="background1"/>
            <w:noWrap/>
            <w:vAlign w:val="center"/>
            <w:hideMark/>
          </w:tcPr>
          <w:p w14:paraId="321F84E6" w14:textId="77777777" w:rsidR="000B6F63" w:rsidRPr="00066AE6" w:rsidRDefault="000B6F63" w:rsidP="00C17181">
            <w:pPr>
              <w:pStyle w:val="TableText0"/>
              <w:jc w:val="center"/>
              <w:rPr>
                <w:ins w:id="649" w:author="USA" w:date="2025-08-29T17:17:00Z" w16du:dateUtc="2025-08-29T21:17:00Z"/>
                <w:b/>
                <w:bCs/>
                <w:sz w:val="20"/>
              </w:rPr>
            </w:pPr>
            <w:ins w:id="650" w:author="USA" w:date="2025-08-29T17:17:00Z" w16du:dateUtc="2025-08-29T21:17:00Z">
              <w:r w:rsidRPr="00066AE6">
                <w:rPr>
                  <w:b/>
                  <w:bCs/>
                  <w:sz w:val="20"/>
                </w:rPr>
                <w:t>dB</w:t>
              </w:r>
            </w:ins>
          </w:p>
        </w:tc>
        <w:tc>
          <w:tcPr>
            <w:tcW w:w="719" w:type="dxa"/>
            <w:tcBorders>
              <w:top w:val="nil"/>
              <w:left w:val="nil"/>
              <w:bottom w:val="single" w:sz="4" w:space="0" w:color="auto"/>
              <w:right w:val="single" w:sz="4" w:space="0" w:color="auto"/>
            </w:tcBorders>
            <w:shd w:val="clear" w:color="auto" w:fill="FFFFFF" w:themeFill="background1"/>
            <w:noWrap/>
            <w:vAlign w:val="center"/>
            <w:hideMark/>
          </w:tcPr>
          <w:p w14:paraId="7E3A27DE" w14:textId="77777777" w:rsidR="000B6F63" w:rsidRPr="00066AE6" w:rsidRDefault="000B6F63" w:rsidP="00C17181">
            <w:pPr>
              <w:pStyle w:val="TableText0"/>
              <w:jc w:val="center"/>
              <w:rPr>
                <w:ins w:id="651" w:author="USA" w:date="2025-08-29T17:17:00Z" w16du:dateUtc="2025-08-29T21:17:00Z"/>
                <w:sz w:val="20"/>
              </w:rPr>
            </w:pPr>
            <w:ins w:id="652" w:author="USA" w:date="2025-08-29T17:17:00Z" w16du:dateUtc="2025-08-29T21:17:00Z">
              <w:r w:rsidRPr="00066AE6">
                <w:rPr>
                  <w:sz w:val="20"/>
                </w:rPr>
                <w:t>10</w:t>
              </w:r>
            </w:ins>
          </w:p>
        </w:tc>
        <w:tc>
          <w:tcPr>
            <w:tcW w:w="711" w:type="dxa"/>
            <w:tcBorders>
              <w:top w:val="nil"/>
              <w:left w:val="nil"/>
              <w:bottom w:val="single" w:sz="4" w:space="0" w:color="auto"/>
              <w:right w:val="single" w:sz="4" w:space="0" w:color="auto"/>
            </w:tcBorders>
            <w:shd w:val="clear" w:color="auto" w:fill="FFFFFF" w:themeFill="background1"/>
            <w:noWrap/>
            <w:vAlign w:val="center"/>
            <w:hideMark/>
          </w:tcPr>
          <w:p w14:paraId="18187852" w14:textId="77777777" w:rsidR="000B6F63" w:rsidRPr="00066AE6" w:rsidRDefault="000B6F63" w:rsidP="00C17181">
            <w:pPr>
              <w:pStyle w:val="TableText0"/>
              <w:jc w:val="center"/>
              <w:rPr>
                <w:ins w:id="653" w:author="USA" w:date="2025-08-29T17:17:00Z" w16du:dateUtc="2025-08-29T21:17:00Z"/>
                <w:sz w:val="20"/>
              </w:rPr>
            </w:pPr>
            <w:ins w:id="654" w:author="USA" w:date="2025-08-29T17:17:00Z" w16du:dateUtc="2025-08-29T21:17:00Z">
              <w:r w:rsidRPr="00066AE6">
                <w:rPr>
                  <w:sz w:val="20"/>
                </w:rPr>
                <w:t>6</w:t>
              </w:r>
            </w:ins>
          </w:p>
        </w:tc>
        <w:tc>
          <w:tcPr>
            <w:tcW w:w="671" w:type="dxa"/>
            <w:tcBorders>
              <w:top w:val="nil"/>
              <w:left w:val="nil"/>
              <w:bottom w:val="single" w:sz="4" w:space="0" w:color="auto"/>
              <w:right w:val="single" w:sz="4" w:space="0" w:color="auto"/>
            </w:tcBorders>
            <w:shd w:val="clear" w:color="auto" w:fill="FFFFFF" w:themeFill="background1"/>
            <w:noWrap/>
            <w:vAlign w:val="center"/>
            <w:hideMark/>
          </w:tcPr>
          <w:p w14:paraId="7DCCA140" w14:textId="77777777" w:rsidR="000B6F63" w:rsidRPr="00066AE6" w:rsidRDefault="000B6F63" w:rsidP="00C17181">
            <w:pPr>
              <w:pStyle w:val="TableText0"/>
              <w:jc w:val="center"/>
              <w:rPr>
                <w:ins w:id="655" w:author="USA" w:date="2025-08-29T17:17:00Z" w16du:dateUtc="2025-08-29T21:17:00Z"/>
                <w:sz w:val="20"/>
              </w:rPr>
            </w:pPr>
            <w:ins w:id="656" w:author="USA" w:date="2025-08-29T17:17:00Z" w16du:dateUtc="2025-08-29T21:17:00Z">
              <w:r w:rsidRPr="00066AE6">
                <w:rPr>
                  <w:sz w:val="20"/>
                </w:rPr>
                <w:t>6</w:t>
              </w:r>
            </w:ins>
          </w:p>
        </w:tc>
        <w:tc>
          <w:tcPr>
            <w:tcW w:w="820" w:type="dxa"/>
            <w:tcBorders>
              <w:top w:val="nil"/>
              <w:left w:val="nil"/>
              <w:bottom w:val="single" w:sz="4" w:space="0" w:color="auto"/>
              <w:right w:val="single" w:sz="4" w:space="0" w:color="auto"/>
            </w:tcBorders>
            <w:shd w:val="clear" w:color="auto" w:fill="FFFFFF" w:themeFill="background1"/>
            <w:noWrap/>
            <w:vAlign w:val="center"/>
            <w:hideMark/>
          </w:tcPr>
          <w:p w14:paraId="2E530EAF" w14:textId="77777777" w:rsidR="000B6F63" w:rsidRPr="00066AE6" w:rsidRDefault="000B6F63" w:rsidP="00C17181">
            <w:pPr>
              <w:pStyle w:val="TableText0"/>
              <w:jc w:val="center"/>
              <w:rPr>
                <w:ins w:id="657" w:author="USA" w:date="2025-08-29T17:17:00Z" w16du:dateUtc="2025-08-29T21:17:00Z"/>
                <w:sz w:val="20"/>
              </w:rPr>
            </w:pPr>
            <w:ins w:id="658" w:author="USA" w:date="2025-08-29T17:17:00Z" w16du:dateUtc="2025-08-29T21:17:00Z">
              <w:r w:rsidRPr="00066AE6">
                <w:rPr>
                  <w:sz w:val="20"/>
                </w:rPr>
                <w:t>10</w:t>
              </w:r>
            </w:ins>
          </w:p>
        </w:tc>
        <w:tc>
          <w:tcPr>
            <w:tcW w:w="802" w:type="dxa"/>
            <w:tcBorders>
              <w:top w:val="nil"/>
              <w:left w:val="nil"/>
              <w:bottom w:val="single" w:sz="4" w:space="0" w:color="auto"/>
              <w:right w:val="single" w:sz="4" w:space="0" w:color="auto"/>
            </w:tcBorders>
            <w:shd w:val="clear" w:color="auto" w:fill="FFFFFF" w:themeFill="background1"/>
            <w:noWrap/>
            <w:vAlign w:val="center"/>
            <w:hideMark/>
          </w:tcPr>
          <w:p w14:paraId="436721EC" w14:textId="77777777" w:rsidR="000B6F63" w:rsidRPr="00066AE6" w:rsidRDefault="000B6F63" w:rsidP="00C17181">
            <w:pPr>
              <w:pStyle w:val="TableText0"/>
              <w:jc w:val="center"/>
              <w:rPr>
                <w:ins w:id="659" w:author="USA" w:date="2025-08-29T17:17:00Z" w16du:dateUtc="2025-08-29T21:17:00Z"/>
                <w:sz w:val="20"/>
              </w:rPr>
            </w:pPr>
            <w:ins w:id="660" w:author="USA" w:date="2025-08-29T17:17:00Z" w16du:dateUtc="2025-08-29T21:17:00Z">
              <w:r w:rsidRPr="00066AE6">
                <w:rPr>
                  <w:sz w:val="20"/>
                </w:rPr>
                <w:t>10</w:t>
              </w:r>
            </w:ins>
          </w:p>
        </w:tc>
        <w:tc>
          <w:tcPr>
            <w:tcW w:w="788" w:type="dxa"/>
            <w:tcBorders>
              <w:top w:val="nil"/>
              <w:left w:val="nil"/>
              <w:bottom w:val="single" w:sz="4" w:space="0" w:color="auto"/>
              <w:right w:val="single" w:sz="4" w:space="0" w:color="auto"/>
            </w:tcBorders>
            <w:shd w:val="clear" w:color="auto" w:fill="FFFFFF" w:themeFill="background1"/>
            <w:noWrap/>
            <w:vAlign w:val="center"/>
            <w:hideMark/>
          </w:tcPr>
          <w:p w14:paraId="668D261C" w14:textId="77777777" w:rsidR="000B6F63" w:rsidRPr="00066AE6" w:rsidRDefault="000B6F63" w:rsidP="00C17181">
            <w:pPr>
              <w:pStyle w:val="TableText0"/>
              <w:jc w:val="center"/>
              <w:rPr>
                <w:ins w:id="661" w:author="USA" w:date="2025-08-29T17:17:00Z" w16du:dateUtc="2025-08-29T21:17:00Z"/>
                <w:sz w:val="20"/>
              </w:rPr>
            </w:pPr>
            <w:ins w:id="662" w:author="USA" w:date="2025-08-29T17:17:00Z" w16du:dateUtc="2025-08-29T21:17:00Z">
              <w:r w:rsidRPr="00066AE6">
                <w:rPr>
                  <w:sz w:val="20"/>
                </w:rPr>
                <w:t>10</w:t>
              </w:r>
            </w:ins>
          </w:p>
        </w:tc>
        <w:tc>
          <w:tcPr>
            <w:tcW w:w="776" w:type="dxa"/>
            <w:tcBorders>
              <w:top w:val="nil"/>
              <w:left w:val="nil"/>
              <w:bottom w:val="single" w:sz="4" w:space="0" w:color="auto"/>
              <w:right w:val="single" w:sz="4" w:space="0" w:color="auto"/>
            </w:tcBorders>
            <w:shd w:val="clear" w:color="auto" w:fill="FFFFFF" w:themeFill="background1"/>
            <w:noWrap/>
            <w:vAlign w:val="center"/>
            <w:hideMark/>
          </w:tcPr>
          <w:p w14:paraId="4FFBF609" w14:textId="77777777" w:rsidR="000B6F63" w:rsidRPr="00066AE6" w:rsidRDefault="000B6F63" w:rsidP="00C17181">
            <w:pPr>
              <w:pStyle w:val="TableText0"/>
              <w:jc w:val="center"/>
              <w:rPr>
                <w:ins w:id="663" w:author="USA" w:date="2025-08-29T17:17:00Z" w16du:dateUtc="2025-08-29T21:17:00Z"/>
                <w:sz w:val="20"/>
              </w:rPr>
            </w:pPr>
            <w:ins w:id="664" w:author="USA" w:date="2025-08-29T17:17:00Z" w16du:dateUtc="2025-08-29T21:17:00Z">
              <w:r w:rsidRPr="00066AE6">
                <w:rPr>
                  <w:sz w:val="20"/>
                </w:rPr>
                <w:t>8</w:t>
              </w:r>
            </w:ins>
          </w:p>
        </w:tc>
        <w:tc>
          <w:tcPr>
            <w:tcW w:w="770" w:type="dxa"/>
            <w:tcBorders>
              <w:top w:val="nil"/>
              <w:left w:val="nil"/>
              <w:bottom w:val="single" w:sz="4" w:space="0" w:color="auto"/>
              <w:right w:val="single" w:sz="4" w:space="0" w:color="auto"/>
            </w:tcBorders>
            <w:shd w:val="clear" w:color="auto" w:fill="FFFFFF" w:themeFill="background1"/>
            <w:noWrap/>
            <w:vAlign w:val="center"/>
            <w:hideMark/>
          </w:tcPr>
          <w:p w14:paraId="101A8666" w14:textId="77777777" w:rsidR="000B6F63" w:rsidRPr="00066AE6" w:rsidRDefault="000B6F63" w:rsidP="00C17181">
            <w:pPr>
              <w:pStyle w:val="TableText0"/>
              <w:jc w:val="center"/>
              <w:rPr>
                <w:ins w:id="665" w:author="USA" w:date="2025-08-29T17:17:00Z" w16du:dateUtc="2025-08-29T21:17:00Z"/>
                <w:sz w:val="20"/>
              </w:rPr>
            </w:pPr>
            <w:ins w:id="666" w:author="USA" w:date="2025-08-29T17:17:00Z" w16du:dateUtc="2025-08-29T21:17:00Z">
              <w:r w:rsidRPr="00066AE6">
                <w:rPr>
                  <w:sz w:val="20"/>
                </w:rPr>
                <w:t>9</w:t>
              </w:r>
            </w:ins>
          </w:p>
        </w:tc>
        <w:tc>
          <w:tcPr>
            <w:tcW w:w="770" w:type="dxa"/>
            <w:tcBorders>
              <w:top w:val="nil"/>
              <w:left w:val="nil"/>
              <w:bottom w:val="single" w:sz="4" w:space="0" w:color="auto"/>
              <w:right w:val="single" w:sz="4" w:space="0" w:color="auto"/>
            </w:tcBorders>
            <w:shd w:val="clear" w:color="auto" w:fill="FFFFFF" w:themeFill="background1"/>
            <w:noWrap/>
            <w:vAlign w:val="center"/>
            <w:hideMark/>
          </w:tcPr>
          <w:p w14:paraId="64A2A356" w14:textId="77777777" w:rsidR="000B6F63" w:rsidRPr="00066AE6" w:rsidRDefault="000B6F63" w:rsidP="00C17181">
            <w:pPr>
              <w:pStyle w:val="TableText0"/>
              <w:jc w:val="center"/>
              <w:rPr>
                <w:ins w:id="667" w:author="USA" w:date="2025-08-29T17:17:00Z" w16du:dateUtc="2025-08-29T21:17:00Z"/>
                <w:sz w:val="20"/>
              </w:rPr>
            </w:pPr>
            <w:ins w:id="668" w:author="USA" w:date="2025-08-29T17:17:00Z" w16du:dateUtc="2025-08-29T21:17:00Z">
              <w:r w:rsidRPr="00066AE6">
                <w:rPr>
                  <w:sz w:val="20"/>
                </w:rPr>
                <w:t>8</w:t>
              </w:r>
            </w:ins>
          </w:p>
        </w:tc>
        <w:tc>
          <w:tcPr>
            <w:tcW w:w="772" w:type="dxa"/>
            <w:tcBorders>
              <w:top w:val="nil"/>
              <w:left w:val="nil"/>
              <w:bottom w:val="single" w:sz="4" w:space="0" w:color="auto"/>
              <w:right w:val="single" w:sz="4" w:space="0" w:color="auto"/>
            </w:tcBorders>
            <w:shd w:val="clear" w:color="auto" w:fill="FFFFFF" w:themeFill="background1"/>
            <w:noWrap/>
            <w:vAlign w:val="center"/>
            <w:hideMark/>
          </w:tcPr>
          <w:p w14:paraId="4E61017E" w14:textId="77777777" w:rsidR="000B6F63" w:rsidRPr="00066AE6" w:rsidRDefault="000B6F63" w:rsidP="00C17181">
            <w:pPr>
              <w:pStyle w:val="TableText0"/>
              <w:jc w:val="center"/>
              <w:rPr>
                <w:ins w:id="669" w:author="USA" w:date="2025-08-29T17:17:00Z" w16du:dateUtc="2025-08-29T21:17:00Z"/>
                <w:sz w:val="20"/>
              </w:rPr>
            </w:pPr>
            <w:ins w:id="670" w:author="USA" w:date="2025-08-29T17:17:00Z" w16du:dateUtc="2025-08-29T21:17:00Z">
              <w:r w:rsidRPr="00066AE6">
                <w:rPr>
                  <w:sz w:val="20"/>
                </w:rPr>
                <w:t>10</w:t>
              </w:r>
            </w:ins>
          </w:p>
        </w:tc>
      </w:tr>
      <w:tr w:rsidR="000B6F63" w:rsidRPr="00407CA9" w14:paraId="3B28212B" w14:textId="77777777" w:rsidTr="00C17181">
        <w:trPr>
          <w:trHeight w:val="432"/>
          <w:tblHeader/>
          <w:jc w:val="center"/>
          <w:ins w:id="671" w:author="USA" w:date="2025-08-29T17:17:00Z"/>
        </w:trPr>
        <w:tc>
          <w:tcPr>
            <w:tcW w:w="17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40EBCCB" w14:textId="77777777" w:rsidR="000B6F63" w:rsidRPr="00066AE6" w:rsidRDefault="005E7003" w:rsidP="00C17181">
            <w:pPr>
              <w:pStyle w:val="TableText0"/>
              <w:jc w:val="center"/>
              <w:rPr>
                <w:ins w:id="672" w:author="USA" w:date="2025-08-29T17:17:00Z" w16du:dateUtc="2025-08-29T21:17:00Z"/>
                <w:b/>
                <w:bCs/>
                <w:sz w:val="20"/>
              </w:rPr>
            </w:pPr>
            <m:oMath>
              <m:sSub>
                <m:sSubPr>
                  <m:ctrlPr>
                    <w:ins w:id="673" w:author="USA" w:date="2025-08-29T17:17:00Z" w16du:dateUtc="2025-08-29T21:17:00Z">
                      <w:rPr>
                        <w:rFonts w:ascii="Cambria Math" w:hAnsi="Cambria Math"/>
                        <w:b/>
                        <w:bCs/>
                        <w:sz w:val="20"/>
                      </w:rPr>
                    </w:ins>
                  </m:ctrlPr>
                </m:sSubPr>
                <m:e>
                  <m:r>
                    <w:ins w:id="674" w:author="USA" w:date="2025-08-29T17:17:00Z" w16du:dateUtc="2025-08-29T21:17:00Z">
                      <m:rPr>
                        <m:sty m:val="bi"/>
                      </m:rPr>
                      <w:rPr>
                        <w:rFonts w:ascii="Cambria Math" w:hAnsi="Cambria Math"/>
                        <w:sz w:val="20"/>
                      </w:rPr>
                      <m:t>BW</m:t>
                    </w:ins>
                  </m:r>
                </m:e>
                <m:sub>
                  <m:r>
                    <w:ins w:id="675" w:author="USA" w:date="2025-08-29T17:17:00Z" w16du:dateUtc="2025-08-29T21:17:00Z">
                      <m:rPr>
                        <m:sty m:val="bi"/>
                      </m:rPr>
                      <w:rPr>
                        <w:rFonts w:ascii="Cambria Math" w:hAnsi="Cambria Math"/>
                        <w:sz w:val="20"/>
                      </w:rPr>
                      <m:t>C</m:t>
                    </w:ins>
                  </m:r>
                </m:sub>
              </m:sSub>
            </m:oMath>
            <w:ins w:id="676" w:author="USA" w:date="2025-08-29T17:17:00Z" w16du:dateUtc="2025-08-29T21:17:00Z">
              <w:r w:rsidR="000B6F63" w:rsidRPr="00066AE6">
                <w:rPr>
                  <w:b/>
                  <w:bCs/>
                  <w:sz w:val="20"/>
                  <w:vertAlign w:val="superscript"/>
                </w:rPr>
                <w:t>(Note 1)</w:t>
              </w:r>
            </w:ins>
          </w:p>
        </w:tc>
        <w:tc>
          <w:tcPr>
            <w:tcW w:w="12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46D7C4F" w14:textId="77777777" w:rsidR="000B6F63" w:rsidRPr="00066AE6" w:rsidRDefault="000B6F63" w:rsidP="00C17181">
            <w:pPr>
              <w:pStyle w:val="TableText0"/>
              <w:jc w:val="center"/>
              <w:rPr>
                <w:ins w:id="677" w:author="USA" w:date="2025-08-29T17:17:00Z" w16du:dateUtc="2025-08-29T21:17:00Z"/>
                <w:b/>
                <w:bCs/>
                <w:sz w:val="20"/>
              </w:rPr>
            </w:pPr>
            <w:ins w:id="678" w:author="USA" w:date="2025-08-29T17:17:00Z" w16du:dateUtc="2025-08-29T21:17:00Z">
              <w:r w:rsidRPr="00066AE6">
                <w:rPr>
                  <w:b/>
                  <w:bCs/>
                  <w:sz w:val="20"/>
                </w:rPr>
                <w:t>MHz</w:t>
              </w:r>
            </w:ins>
          </w:p>
        </w:tc>
        <w:tc>
          <w:tcPr>
            <w:tcW w:w="71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7469DE4" w14:textId="77777777" w:rsidR="000B6F63" w:rsidRPr="00066AE6" w:rsidRDefault="000B6F63" w:rsidP="00C17181">
            <w:pPr>
              <w:pStyle w:val="TableText0"/>
              <w:jc w:val="center"/>
              <w:rPr>
                <w:ins w:id="679" w:author="USA" w:date="2025-08-29T17:17:00Z" w16du:dateUtc="2025-08-29T21:17:00Z"/>
                <w:sz w:val="20"/>
              </w:rPr>
            </w:pPr>
            <w:ins w:id="680" w:author="USA" w:date="2025-08-29T17:17:00Z" w16du:dateUtc="2025-08-29T21:17:00Z">
              <w:r w:rsidRPr="00066AE6">
                <w:rPr>
                  <w:sz w:val="20"/>
                </w:rPr>
                <w:t>104</w:t>
              </w:r>
            </w:ins>
          </w:p>
        </w:tc>
        <w:tc>
          <w:tcPr>
            <w:tcW w:w="711"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B2420B2" w14:textId="77777777" w:rsidR="000B6F63" w:rsidRPr="00066AE6" w:rsidRDefault="000B6F63" w:rsidP="00C17181">
            <w:pPr>
              <w:pStyle w:val="TableText0"/>
              <w:jc w:val="center"/>
              <w:rPr>
                <w:ins w:id="681" w:author="USA" w:date="2025-08-29T17:17:00Z" w16du:dateUtc="2025-08-29T21:17:00Z"/>
                <w:sz w:val="20"/>
              </w:rPr>
            </w:pPr>
            <w:ins w:id="682" w:author="USA" w:date="2025-08-29T17:17:00Z" w16du:dateUtc="2025-08-29T21:17:00Z">
              <w:r w:rsidRPr="00066AE6">
                <w:rPr>
                  <w:sz w:val="20"/>
                </w:rPr>
                <w:t>132.8</w:t>
              </w:r>
            </w:ins>
          </w:p>
        </w:tc>
        <w:tc>
          <w:tcPr>
            <w:tcW w:w="671"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40749F2" w14:textId="77777777" w:rsidR="000B6F63" w:rsidRPr="00066AE6" w:rsidRDefault="000B6F63" w:rsidP="00C17181">
            <w:pPr>
              <w:pStyle w:val="TableText0"/>
              <w:jc w:val="center"/>
              <w:rPr>
                <w:ins w:id="683" w:author="USA" w:date="2025-08-29T17:17:00Z" w16du:dateUtc="2025-08-29T21:17:00Z"/>
                <w:sz w:val="20"/>
              </w:rPr>
            </w:pPr>
            <w:ins w:id="684" w:author="USA" w:date="2025-08-29T17:17:00Z" w16du:dateUtc="2025-08-29T21:17:00Z">
              <w:r w:rsidRPr="00066AE6">
                <w:rPr>
                  <w:sz w:val="20"/>
                </w:rPr>
                <w:t>133</w:t>
              </w:r>
            </w:ins>
          </w:p>
        </w:tc>
        <w:tc>
          <w:tcPr>
            <w:tcW w:w="820" w:type="dxa"/>
            <w:tcBorders>
              <w:top w:val="single" w:sz="4" w:space="0" w:color="auto"/>
              <w:left w:val="nil"/>
              <w:bottom w:val="single" w:sz="4" w:space="0" w:color="auto"/>
              <w:right w:val="single" w:sz="4" w:space="0" w:color="auto"/>
            </w:tcBorders>
            <w:shd w:val="clear" w:color="auto" w:fill="FFFFFF" w:themeFill="background1"/>
            <w:noWrap/>
            <w:vAlign w:val="center"/>
          </w:tcPr>
          <w:p w14:paraId="16AC975E" w14:textId="77777777" w:rsidR="000B6F63" w:rsidRPr="00066AE6" w:rsidRDefault="000B6F63" w:rsidP="00C17181">
            <w:pPr>
              <w:pStyle w:val="TableText0"/>
              <w:jc w:val="center"/>
              <w:rPr>
                <w:ins w:id="685" w:author="USA" w:date="2025-08-29T17:17:00Z" w16du:dateUtc="2025-08-29T21:17:00Z"/>
                <w:sz w:val="20"/>
              </w:rPr>
            </w:pPr>
          </w:p>
        </w:tc>
        <w:tc>
          <w:tcPr>
            <w:tcW w:w="802" w:type="dxa"/>
            <w:tcBorders>
              <w:top w:val="single" w:sz="4" w:space="0" w:color="auto"/>
              <w:left w:val="nil"/>
              <w:bottom w:val="single" w:sz="4" w:space="0" w:color="auto"/>
              <w:right w:val="single" w:sz="4" w:space="0" w:color="auto"/>
            </w:tcBorders>
            <w:shd w:val="clear" w:color="auto" w:fill="FFFFFF" w:themeFill="background1"/>
            <w:noWrap/>
            <w:vAlign w:val="center"/>
          </w:tcPr>
          <w:p w14:paraId="7637AB71" w14:textId="77777777" w:rsidR="000B6F63" w:rsidRPr="00066AE6" w:rsidRDefault="000B6F63" w:rsidP="00C17181">
            <w:pPr>
              <w:pStyle w:val="TableText0"/>
              <w:jc w:val="center"/>
              <w:rPr>
                <w:ins w:id="686" w:author="USA" w:date="2025-08-29T17:17:00Z" w16du:dateUtc="2025-08-29T21:17:00Z"/>
                <w:sz w:val="20"/>
              </w:rPr>
            </w:pPr>
          </w:p>
        </w:tc>
        <w:tc>
          <w:tcPr>
            <w:tcW w:w="788" w:type="dxa"/>
            <w:tcBorders>
              <w:top w:val="single" w:sz="4" w:space="0" w:color="auto"/>
              <w:left w:val="nil"/>
              <w:bottom w:val="single" w:sz="4" w:space="0" w:color="auto"/>
              <w:right w:val="single" w:sz="4" w:space="0" w:color="auto"/>
            </w:tcBorders>
            <w:shd w:val="clear" w:color="auto" w:fill="FFFFFF" w:themeFill="background1"/>
            <w:noWrap/>
            <w:vAlign w:val="center"/>
          </w:tcPr>
          <w:p w14:paraId="50B8F407" w14:textId="77777777" w:rsidR="000B6F63" w:rsidRPr="00066AE6" w:rsidRDefault="000B6F63" w:rsidP="00C17181">
            <w:pPr>
              <w:pStyle w:val="TableText0"/>
              <w:jc w:val="center"/>
              <w:rPr>
                <w:ins w:id="687" w:author="USA" w:date="2025-08-29T17:17:00Z" w16du:dateUtc="2025-08-29T21:17:00Z"/>
                <w:sz w:val="20"/>
              </w:rPr>
            </w:pPr>
          </w:p>
        </w:tc>
        <w:tc>
          <w:tcPr>
            <w:tcW w:w="776"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276929F" w14:textId="77777777" w:rsidR="000B6F63" w:rsidRPr="00066AE6" w:rsidRDefault="000B6F63" w:rsidP="00C17181">
            <w:pPr>
              <w:pStyle w:val="TableText0"/>
              <w:jc w:val="center"/>
              <w:rPr>
                <w:ins w:id="688" w:author="USA" w:date="2025-08-29T17:17:00Z" w16du:dateUtc="2025-08-29T21:17:00Z"/>
                <w:sz w:val="20"/>
              </w:rPr>
            </w:pPr>
            <w:ins w:id="689" w:author="USA" w:date="2025-08-29T17:17:00Z" w16du:dateUtc="2025-08-29T21:17:00Z">
              <w:r w:rsidRPr="00066AE6">
                <w:rPr>
                  <w:sz w:val="20"/>
                </w:rPr>
                <w:t>150</w:t>
              </w:r>
            </w:ins>
          </w:p>
        </w:tc>
        <w:tc>
          <w:tcPr>
            <w:tcW w:w="77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9E3D50B" w14:textId="77777777" w:rsidR="000B6F63" w:rsidRPr="00066AE6" w:rsidRDefault="000B6F63" w:rsidP="00C17181">
            <w:pPr>
              <w:pStyle w:val="TableText0"/>
              <w:jc w:val="center"/>
              <w:rPr>
                <w:ins w:id="690" w:author="USA" w:date="2025-08-29T17:17:00Z" w16du:dateUtc="2025-08-29T21:17:00Z"/>
                <w:sz w:val="20"/>
              </w:rPr>
            </w:pPr>
            <w:ins w:id="691" w:author="USA" w:date="2025-08-29T17:17:00Z" w16du:dateUtc="2025-08-29T21:17:00Z">
              <w:r w:rsidRPr="00066AE6">
                <w:rPr>
                  <w:sz w:val="20"/>
                </w:rPr>
                <w:t>176.8</w:t>
              </w:r>
            </w:ins>
          </w:p>
        </w:tc>
        <w:tc>
          <w:tcPr>
            <w:tcW w:w="77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4710DCB" w14:textId="77777777" w:rsidR="000B6F63" w:rsidRPr="00407CA9" w:rsidRDefault="000B6F63" w:rsidP="00C17181">
            <w:pPr>
              <w:pStyle w:val="TableText0"/>
              <w:jc w:val="center"/>
              <w:rPr>
                <w:ins w:id="692" w:author="USA" w:date="2025-08-29T17:17:00Z" w16du:dateUtc="2025-08-29T21:17:00Z"/>
                <w:sz w:val="20"/>
              </w:rPr>
            </w:pPr>
            <w:ins w:id="693" w:author="USA" w:date="2025-08-29T17:17:00Z" w16du:dateUtc="2025-08-29T21:17:00Z">
              <w:r w:rsidRPr="00066AE6">
                <w:rPr>
                  <w:sz w:val="20"/>
                </w:rPr>
                <w:t>133</w:t>
              </w:r>
            </w:ins>
          </w:p>
        </w:tc>
        <w:tc>
          <w:tcPr>
            <w:tcW w:w="772" w:type="dxa"/>
            <w:tcBorders>
              <w:top w:val="single" w:sz="4" w:space="0" w:color="auto"/>
              <w:left w:val="nil"/>
              <w:bottom w:val="single" w:sz="4" w:space="0" w:color="auto"/>
              <w:right w:val="single" w:sz="4" w:space="0" w:color="auto"/>
            </w:tcBorders>
            <w:shd w:val="clear" w:color="auto" w:fill="FFFFFF" w:themeFill="background1"/>
            <w:noWrap/>
            <w:vAlign w:val="center"/>
          </w:tcPr>
          <w:p w14:paraId="702AF5E4" w14:textId="77777777" w:rsidR="000B6F63" w:rsidRPr="00407CA9" w:rsidRDefault="000B6F63" w:rsidP="00C17181">
            <w:pPr>
              <w:pStyle w:val="TableText0"/>
              <w:jc w:val="center"/>
              <w:rPr>
                <w:ins w:id="694" w:author="USA" w:date="2025-08-29T17:17:00Z" w16du:dateUtc="2025-08-29T21:17:00Z"/>
                <w:sz w:val="20"/>
              </w:rPr>
            </w:pPr>
          </w:p>
        </w:tc>
      </w:tr>
      <w:tr w:rsidR="000B6F63" w:rsidRPr="00407CA9" w14:paraId="7CFCCCBF" w14:textId="77777777" w:rsidTr="00C17181">
        <w:trPr>
          <w:trHeight w:val="432"/>
          <w:tblHeader/>
          <w:jc w:val="center"/>
          <w:ins w:id="695" w:author="USA" w:date="2025-08-29T17:17:00Z"/>
        </w:trPr>
        <w:tc>
          <w:tcPr>
            <w:tcW w:w="10650" w:type="dxa"/>
            <w:gridSpan w:val="1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D8D337C" w14:textId="77777777" w:rsidR="000B6F63" w:rsidRPr="00407CA9" w:rsidRDefault="000B6F63" w:rsidP="00C17181">
            <w:pPr>
              <w:pStyle w:val="TableText0"/>
              <w:rPr>
                <w:ins w:id="696" w:author="USA" w:date="2025-08-29T17:17:00Z" w16du:dateUtc="2025-08-29T21:17:00Z"/>
                <w:sz w:val="20"/>
              </w:rPr>
            </w:pPr>
            <w:ins w:id="697" w:author="USA" w:date="2025-08-29T17:17:00Z" w16du:dateUtc="2025-08-29T21:17:00Z">
              <w:r w:rsidRPr="00407CA9">
                <w:rPr>
                  <w:sz w:val="20"/>
                </w:rPr>
                <w:t xml:space="preserve">Note 1: Models with a listed </w:t>
              </w:r>
            </w:ins>
            <m:oMath>
              <m:sSub>
                <m:sSubPr>
                  <m:ctrlPr>
                    <w:ins w:id="698" w:author="USA" w:date="2025-08-29T17:17:00Z" w16du:dateUtc="2025-08-29T21:17:00Z">
                      <w:rPr>
                        <w:rFonts w:ascii="Cambria Math" w:hAnsi="Cambria Math"/>
                        <w:sz w:val="20"/>
                      </w:rPr>
                    </w:ins>
                  </m:ctrlPr>
                </m:sSubPr>
                <m:e>
                  <m:r>
                    <w:ins w:id="699" w:author="USA" w:date="2025-08-29T17:17:00Z" w16du:dateUtc="2025-08-29T21:17:00Z">
                      <w:rPr>
                        <w:rFonts w:ascii="Cambria Math" w:hAnsi="Cambria Math"/>
                        <w:sz w:val="20"/>
                      </w:rPr>
                      <m:t>BW</m:t>
                    </w:ins>
                  </m:r>
                </m:e>
                <m:sub>
                  <m:r>
                    <w:ins w:id="700" w:author="USA" w:date="2025-08-29T17:17:00Z" w16du:dateUtc="2025-08-29T21:17:00Z">
                      <w:rPr>
                        <w:rFonts w:ascii="Cambria Math" w:hAnsi="Cambria Math"/>
                        <w:sz w:val="20"/>
                      </w:rPr>
                      <m:t>C</m:t>
                    </w:ins>
                  </m:r>
                </m:sub>
              </m:sSub>
              <m:r>
                <w:ins w:id="701" w:author="USA" w:date="2025-08-29T17:17:00Z" w16du:dateUtc="2025-08-29T21:17:00Z">
                  <w:rPr>
                    <w:rFonts w:ascii="Cambria Math" w:hAnsi="Cambria Math"/>
                    <w:sz w:val="20"/>
                  </w:rPr>
                  <m:t xml:space="preserve"> </m:t>
                </w:ins>
              </m:r>
            </m:oMath>
            <w:ins w:id="702" w:author="USA" w:date="2025-08-29T17:17:00Z" w16du:dateUtc="2025-08-29T21:17:00Z">
              <w:r w:rsidRPr="00407CA9">
                <w:rPr>
                  <w:sz w:val="20"/>
                </w:rPr>
                <w:t>are FMCW radio altimeters, and models without are pulsed radio altimeters</w:t>
              </w:r>
            </w:ins>
          </w:p>
        </w:tc>
      </w:tr>
    </w:tbl>
    <w:p w14:paraId="0947BE24" w14:textId="77777777" w:rsidR="000B6F63" w:rsidRDefault="000B6F63" w:rsidP="000B6F63">
      <w:pPr>
        <w:pStyle w:val="Equation"/>
        <w:tabs>
          <w:tab w:val="clear" w:pos="4820"/>
          <w:tab w:val="clear" w:pos="9639"/>
        </w:tabs>
        <w:rPr>
          <w:ins w:id="703" w:author="USA" w:date="2025-08-29T17:17:00Z" w16du:dateUtc="2025-08-29T21:17:00Z"/>
          <w:szCs w:val="24"/>
        </w:rPr>
      </w:pPr>
    </w:p>
    <w:p w14:paraId="20561D35" w14:textId="77777777" w:rsidR="000B6F63" w:rsidRDefault="000B6F63" w:rsidP="000B6F63">
      <w:pPr>
        <w:pStyle w:val="Equation"/>
        <w:tabs>
          <w:tab w:val="clear" w:pos="4820"/>
          <w:tab w:val="clear" w:pos="9639"/>
        </w:tabs>
        <w:rPr>
          <w:ins w:id="704" w:author="USA" w:date="2025-08-29T17:17:00Z" w16du:dateUtc="2025-08-29T21:17:00Z"/>
          <w:szCs w:val="24"/>
        </w:rPr>
      </w:pPr>
      <w:ins w:id="705" w:author="USA" w:date="2025-08-29T17:17:00Z" w16du:dateUtc="2025-08-29T21:17:00Z">
        <w:r>
          <w:rPr>
            <w:szCs w:val="24"/>
          </w:rPr>
          <w:t xml:space="preserve">The following figure plots the </w:t>
        </w:r>
      </w:ins>
      <m:oMath>
        <m:sSub>
          <m:sSubPr>
            <m:ctrlPr>
              <w:ins w:id="706" w:author="USA" w:date="2025-08-29T17:17:00Z" w16du:dateUtc="2025-08-29T21:17:00Z">
                <w:rPr>
                  <w:rFonts w:ascii="Cambria Math" w:hAnsi="Cambria Math"/>
                  <w:szCs w:val="24"/>
                </w:rPr>
              </w:ins>
            </m:ctrlPr>
          </m:sSubPr>
          <m:e>
            <m:r>
              <w:ins w:id="707" w:author="USA" w:date="2025-08-29T17:17:00Z" w16du:dateUtc="2025-08-29T21:17:00Z">
                <w:rPr>
                  <w:rFonts w:ascii="Cambria Math" w:hAnsi="Cambria Math"/>
                  <w:szCs w:val="24"/>
                </w:rPr>
                <m:t>RD</m:t>
              </w:ins>
            </m:r>
          </m:e>
          <m:sub>
            <m:r>
              <w:ins w:id="708" w:author="USA" w:date="2025-08-29T17:17:00Z" w16du:dateUtc="2025-08-29T21:17:00Z">
                <w:rPr>
                  <w:rFonts w:ascii="Cambria Math" w:hAnsi="Cambria Math"/>
                  <w:szCs w:val="24"/>
                </w:rPr>
                <m:t>RxPort</m:t>
              </w:ins>
            </m:r>
          </m:sub>
        </m:sSub>
        <m:d>
          <m:dPr>
            <m:ctrlPr>
              <w:ins w:id="709" w:author="USA" w:date="2025-08-29T17:17:00Z" w16du:dateUtc="2025-08-29T21:17:00Z">
                <w:rPr>
                  <w:rFonts w:ascii="Cambria Math" w:hAnsi="Cambria Math"/>
                  <w:i/>
                  <w:szCs w:val="24"/>
                </w:rPr>
              </w:ins>
            </m:ctrlPr>
          </m:dPr>
          <m:e>
            <m:r>
              <w:ins w:id="710" w:author="USA" w:date="2025-08-29T17:17:00Z" w16du:dateUtc="2025-08-29T21:17:00Z">
                <w:rPr>
                  <w:rFonts w:ascii="Cambria Math" w:hAnsi="Cambria Math"/>
                  <w:szCs w:val="24"/>
                </w:rPr>
                <m:t>Alt</m:t>
              </w:ins>
            </m:r>
          </m:e>
        </m:d>
      </m:oMath>
      <w:ins w:id="711" w:author="USA" w:date="2025-08-29T17:17:00Z" w16du:dateUtc="2025-08-29T21:17:00Z">
        <w:r>
          <w:rPr>
            <w:szCs w:val="24"/>
          </w:rPr>
          <w:t xml:space="preserve"> assuming an </w:t>
        </w:r>
      </w:ins>
      <m:oMath>
        <m:r>
          <w:ins w:id="712" w:author="USA" w:date="2025-08-29T17:17:00Z" w16du:dateUtc="2025-08-29T21:17:00Z">
            <w:rPr>
              <w:rFonts w:ascii="Cambria Math" w:hAnsi="Cambria Math"/>
              <w:szCs w:val="24"/>
            </w:rPr>
            <m:t>IRI</m:t>
          </w:ins>
        </m:r>
      </m:oMath>
      <w:ins w:id="713" w:author="USA" w:date="2025-08-29T17:17:00Z" w16du:dateUtc="2025-08-29T21:17:00Z">
        <w:r>
          <w:rPr>
            <w:szCs w:val="24"/>
          </w:rPr>
          <w:t xml:space="preserve"> of 14.5 and an </w:t>
        </w:r>
      </w:ins>
      <m:oMath>
        <m:sSub>
          <m:sSubPr>
            <m:ctrlPr>
              <w:ins w:id="714" w:author="USA" w:date="2025-08-29T17:17:00Z" w16du:dateUtc="2025-08-29T21:17:00Z">
                <w:rPr>
                  <w:rFonts w:ascii="Cambria Math" w:hAnsi="Cambria Math"/>
                  <w:i/>
                  <w:lang w:eastAsia="zh-CN"/>
                </w:rPr>
              </w:ins>
            </m:ctrlPr>
          </m:sSubPr>
          <m:e>
            <m:r>
              <w:ins w:id="715" w:author="USA" w:date="2025-08-29T17:17:00Z" w16du:dateUtc="2025-08-29T21:17:00Z">
                <w:rPr>
                  <w:rFonts w:ascii="Cambria Math" w:hAnsi="Cambria Math"/>
                  <w:lang w:eastAsia="zh-CN"/>
                </w:rPr>
                <m:t>Alt</m:t>
              </w:ins>
            </m:r>
          </m:e>
          <m:sub>
            <m:r>
              <w:ins w:id="716" w:author="USA" w:date="2025-08-29T17:17:00Z" w16du:dateUtc="2025-08-29T21:17:00Z">
                <w:rPr>
                  <w:rFonts w:ascii="Cambria Math" w:hAnsi="Cambria Math"/>
                  <w:lang w:eastAsia="zh-CN"/>
                </w:rPr>
                <m:t>T</m:t>
              </w:ins>
            </m:r>
          </m:sub>
        </m:sSub>
      </m:oMath>
      <w:ins w:id="717" w:author="USA" w:date="2025-08-29T17:17:00Z" w16du:dateUtc="2025-08-29T21:17:00Z">
        <w:r>
          <w:rPr>
            <w:lang w:eastAsia="zh-CN"/>
          </w:rPr>
          <w:t xml:space="preserve"> of 61</w:t>
        </w:r>
        <w:r>
          <w:rPr>
            <w:szCs w:val="24"/>
          </w:rPr>
          <w:t>.</w:t>
        </w:r>
      </w:ins>
    </w:p>
    <w:p w14:paraId="22AB4196" w14:textId="77777777" w:rsidR="000B6F63" w:rsidRPr="00CD2D1A" w:rsidRDefault="000B6F63" w:rsidP="000B6F63">
      <w:pPr>
        <w:pStyle w:val="Heading3"/>
        <w:ind w:left="0" w:firstLine="0"/>
        <w:rPr>
          <w:ins w:id="718" w:author="USA" w:date="2025-08-29T17:17:00Z" w16du:dateUtc="2025-08-29T21:17:00Z"/>
        </w:rPr>
      </w:pPr>
      <w:ins w:id="719" w:author="USA" w:date="2025-08-29T17:17:00Z" w16du:dateUtc="2025-08-29T21:17:00Z">
        <w:r w:rsidRPr="00AF3826">
          <w:rPr>
            <w:noProof/>
          </w:rPr>
          <w:drawing>
            <wp:inline distT="0" distB="0" distL="0" distR="0" wp14:anchorId="5B6720B9" wp14:editId="1E5F3DFD">
              <wp:extent cx="6120765" cy="3985260"/>
              <wp:effectExtent l="19050" t="19050" r="13335" b="15240"/>
              <wp:docPr id="1070595189" name="Picture 1" descr="A graph of different colored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595189" name="Picture 1" descr="A graph of different colored lines&#10;&#10;AI-generated content may be incorrect."/>
                      <pic:cNvPicPr/>
                    </pic:nvPicPr>
                    <pic:blipFill>
                      <a:blip r:embed="rId15"/>
                      <a:stretch>
                        <a:fillRect/>
                      </a:stretch>
                    </pic:blipFill>
                    <pic:spPr>
                      <a:xfrm>
                        <a:off x="0" y="0"/>
                        <a:ext cx="6120765" cy="3985260"/>
                      </a:xfrm>
                      <a:prstGeom prst="rect">
                        <a:avLst/>
                      </a:prstGeom>
                      <a:ln>
                        <a:solidFill>
                          <a:schemeClr val="tx1"/>
                        </a:solidFill>
                      </a:ln>
                    </pic:spPr>
                  </pic:pic>
                </a:graphicData>
              </a:graphic>
            </wp:inline>
          </w:drawing>
        </w:r>
      </w:ins>
    </w:p>
    <w:p w14:paraId="61C36B12" w14:textId="1EFFEE56" w:rsidR="00D91111" w:rsidRPr="00CD2D1A" w:rsidRDefault="00D91111" w:rsidP="00D91111">
      <w:pPr>
        <w:tabs>
          <w:tab w:val="clear" w:pos="1134"/>
          <w:tab w:val="clear" w:pos="1871"/>
          <w:tab w:val="clear" w:pos="2268"/>
        </w:tabs>
        <w:overflowPunct/>
        <w:autoSpaceDE/>
        <w:autoSpaceDN/>
        <w:adjustRightInd/>
        <w:spacing w:before="0" w:after="160" w:line="259" w:lineRule="auto"/>
        <w:rPr>
          <w:szCs w:val="28"/>
          <w:lang w:eastAsia="zh-CN"/>
        </w:rPr>
      </w:pPr>
    </w:p>
    <w:sectPr w:rsidR="00D91111" w:rsidRPr="00CD2D1A" w:rsidSect="00D02712">
      <w:headerReference w:type="default" r:id="rId16"/>
      <w:footerReference w:type="default" r:id="rId17"/>
      <w:footerReference w:type="first" r:id="rId18"/>
      <w:pgSz w:w="11907" w:h="16834"/>
      <w:pgMar w:top="1418" w:right="1134" w:bottom="1418" w:left="1134" w:header="720" w:footer="720" w:gutter="0"/>
      <w:paperSrc w:first="15" w:other="15"/>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0" w:author="USA" w:date="2025-08-29T17:19:00Z" w:initials="U">
    <w:p w14:paraId="3364D483" w14:textId="77777777" w:rsidR="000B6F63" w:rsidRDefault="000B6F63" w:rsidP="000B6F63">
      <w:pPr>
        <w:pStyle w:val="CommentText"/>
      </w:pPr>
      <w:r>
        <w:rPr>
          <w:rStyle w:val="CommentReference"/>
        </w:rPr>
        <w:annotationRef/>
      </w:r>
      <w:r>
        <w:t>This entire Annex is new but it’s not highlighted for readability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364D4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597C0FA" w16cex:dateUtc="2025-08-29T21: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364D483" w16cid:durableId="4597C0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4D4AA" w14:textId="77777777" w:rsidR="005E7003" w:rsidRDefault="005E7003">
      <w:r>
        <w:separator/>
      </w:r>
    </w:p>
  </w:endnote>
  <w:endnote w:type="continuationSeparator" w:id="0">
    <w:p w14:paraId="3F664FE8" w14:textId="77777777" w:rsidR="005E7003" w:rsidRDefault="005E7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DBEBA" w14:textId="77777777" w:rsidR="00FA124A" w:rsidRPr="002050C7" w:rsidRDefault="002050C7" w:rsidP="002050C7">
    <w:pPr>
      <w:pStyle w:val="Footer"/>
    </w:pPr>
    <w:fldSimple w:instr=" FILENAME \p \* MERGEFORMAT ">
      <w:r>
        <w:t>M:\BRSGD\TEXT2023\SG05\WP5B\300\315\Chapter 3\315N3.06e.docx</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09686" w14:textId="77777777" w:rsidR="00FA124A" w:rsidRPr="002050C7" w:rsidRDefault="002050C7" w:rsidP="002050C7">
    <w:pPr>
      <w:pStyle w:val="Footer"/>
    </w:pPr>
    <w:r>
      <w:fldChar w:fldCharType="begin"/>
    </w:r>
    <w:r>
      <w:rPr>
        <w:lang w:val="en-US"/>
      </w:rPr>
      <w:instrText xml:space="preserve"> FILENAME \p \* MERGEFORMAT </w:instrText>
    </w:r>
    <w:r>
      <w:fldChar w:fldCharType="separate"/>
    </w:r>
    <w:r>
      <w:rPr>
        <w:lang w:val="en-US"/>
      </w:rPr>
      <w:t>M:\BRSGD\TEXT2023\SG05\WP5B\300\315\Chapter 3\315N3.06e.docx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802CE" w14:textId="77777777" w:rsidR="005E7003" w:rsidRDefault="005E7003">
      <w:r>
        <w:t>____________________</w:t>
      </w:r>
    </w:p>
  </w:footnote>
  <w:footnote w:type="continuationSeparator" w:id="0">
    <w:p w14:paraId="63B70203" w14:textId="77777777" w:rsidR="005E7003" w:rsidRDefault="005E7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E6A36"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4151EF">
      <w:rPr>
        <w:rStyle w:val="PageNumber"/>
        <w:noProof/>
      </w:rPr>
      <w:t>2</w:t>
    </w:r>
    <w:r w:rsidR="00D02712">
      <w:rPr>
        <w:rStyle w:val="PageNumber"/>
      </w:rPr>
      <w:fldChar w:fldCharType="end"/>
    </w:r>
    <w:r>
      <w:rPr>
        <w:rStyle w:val="PageNumber"/>
      </w:rPr>
      <w:t xml:space="preserve"> -</w:t>
    </w:r>
  </w:p>
  <w:p w14:paraId="5CED56AF" w14:textId="77777777" w:rsidR="00FA124A" w:rsidRDefault="00AA6BC4">
    <w:pPr>
      <w:pStyle w:val="Header"/>
      <w:rPr>
        <w:lang w:val="en-US"/>
      </w:rPr>
    </w:pPr>
    <w:r>
      <w:rPr>
        <w:lang w:val="en-US"/>
      </w:rPr>
      <w:t>5B</w:t>
    </w:r>
    <w:r w:rsidR="001A09D6">
      <w:rPr>
        <w:lang w:val="en-US"/>
      </w:rPr>
      <w:t>/</w:t>
    </w:r>
    <w:r w:rsidR="002050C7">
      <w:rPr>
        <w:lang w:val="en-US"/>
      </w:rPr>
      <w:t>315 (Annex 3.6)</w:t>
    </w:r>
    <w:r w:rsidR="00DA70C7">
      <w:rPr>
        <w:lang w:val="en-U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AAE6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E2A7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2013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86D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BEDF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B26C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826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AAF4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EE12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06C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C60EE"/>
    <w:multiLevelType w:val="hybridMultilevel"/>
    <w:tmpl w:val="C5AA8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4667B5"/>
    <w:multiLevelType w:val="hybridMultilevel"/>
    <w:tmpl w:val="92B6B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165430"/>
    <w:multiLevelType w:val="hybridMultilevel"/>
    <w:tmpl w:val="DC8A5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EB4A7C"/>
    <w:multiLevelType w:val="hybridMultilevel"/>
    <w:tmpl w:val="DC4E40FA"/>
    <w:lvl w:ilvl="0" w:tplc="1E4E1AAC">
      <w:start w:val="1"/>
      <w:numFmt w:val="bullet"/>
      <w:pStyle w:val="ECCBulletsLv1"/>
      <w:lvlText w:val=""/>
      <w:lvlJc w:val="left"/>
      <w:pPr>
        <w:ind w:left="360" w:hanging="360"/>
      </w:pPr>
      <w:rPr>
        <w:rFonts w:ascii="Wingdings" w:hAnsi="Wingdings" w:hint="default"/>
        <w:color w:val="D2232A"/>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94472FA"/>
    <w:multiLevelType w:val="hybridMultilevel"/>
    <w:tmpl w:val="694E2B46"/>
    <w:lvl w:ilvl="0" w:tplc="A54E2984">
      <w:start w:val="1"/>
      <w:numFmt w:val="decimal"/>
      <w:lvlText w:val="%1."/>
      <w:lvlJc w:val="left"/>
      <w:pPr>
        <w:ind w:left="1020" w:hanging="360"/>
      </w:pPr>
    </w:lvl>
    <w:lvl w:ilvl="1" w:tplc="F402941E">
      <w:start w:val="1"/>
      <w:numFmt w:val="decimal"/>
      <w:lvlText w:val="%2."/>
      <w:lvlJc w:val="left"/>
      <w:pPr>
        <w:ind w:left="1020" w:hanging="360"/>
      </w:pPr>
    </w:lvl>
    <w:lvl w:ilvl="2" w:tplc="BBB23E42">
      <w:start w:val="1"/>
      <w:numFmt w:val="decimal"/>
      <w:lvlText w:val="%3."/>
      <w:lvlJc w:val="left"/>
      <w:pPr>
        <w:ind w:left="1020" w:hanging="360"/>
      </w:pPr>
    </w:lvl>
    <w:lvl w:ilvl="3" w:tplc="F47A7DE2">
      <w:start w:val="1"/>
      <w:numFmt w:val="decimal"/>
      <w:lvlText w:val="%4."/>
      <w:lvlJc w:val="left"/>
      <w:pPr>
        <w:ind w:left="1020" w:hanging="360"/>
      </w:pPr>
    </w:lvl>
    <w:lvl w:ilvl="4" w:tplc="D3BA34B8">
      <w:start w:val="1"/>
      <w:numFmt w:val="decimal"/>
      <w:lvlText w:val="%5."/>
      <w:lvlJc w:val="left"/>
      <w:pPr>
        <w:ind w:left="1020" w:hanging="360"/>
      </w:pPr>
    </w:lvl>
    <w:lvl w:ilvl="5" w:tplc="D4626CA0">
      <w:start w:val="1"/>
      <w:numFmt w:val="decimal"/>
      <w:lvlText w:val="%6."/>
      <w:lvlJc w:val="left"/>
      <w:pPr>
        <w:ind w:left="1020" w:hanging="360"/>
      </w:pPr>
    </w:lvl>
    <w:lvl w:ilvl="6" w:tplc="99BE7C76">
      <w:start w:val="1"/>
      <w:numFmt w:val="decimal"/>
      <w:lvlText w:val="%7."/>
      <w:lvlJc w:val="left"/>
      <w:pPr>
        <w:ind w:left="1020" w:hanging="360"/>
      </w:pPr>
    </w:lvl>
    <w:lvl w:ilvl="7" w:tplc="4CC8F2AA">
      <w:start w:val="1"/>
      <w:numFmt w:val="decimal"/>
      <w:lvlText w:val="%8."/>
      <w:lvlJc w:val="left"/>
      <w:pPr>
        <w:ind w:left="1020" w:hanging="360"/>
      </w:pPr>
    </w:lvl>
    <w:lvl w:ilvl="8" w:tplc="EBCC87E8">
      <w:start w:val="1"/>
      <w:numFmt w:val="decimal"/>
      <w:lvlText w:val="%9."/>
      <w:lvlJc w:val="left"/>
      <w:pPr>
        <w:ind w:left="1020" w:hanging="360"/>
      </w:pPr>
    </w:lvl>
  </w:abstractNum>
  <w:abstractNum w:abstractNumId="15" w15:restartNumberingAfterBreak="0">
    <w:nsid w:val="1A16068B"/>
    <w:multiLevelType w:val="hybridMultilevel"/>
    <w:tmpl w:val="4CB8A4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C291360"/>
    <w:multiLevelType w:val="hybridMultilevel"/>
    <w:tmpl w:val="CBDC5612"/>
    <w:lvl w:ilvl="0" w:tplc="5CDAA64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E2658D2"/>
    <w:multiLevelType w:val="hybridMultilevel"/>
    <w:tmpl w:val="61F20186"/>
    <w:lvl w:ilvl="0" w:tplc="C08C3CC8">
      <w:start w:val="1"/>
      <w:numFmt w:val="decimal"/>
      <w:lvlText w:val="%1)"/>
      <w:lvlJc w:val="left"/>
      <w:pPr>
        <w:ind w:left="1020" w:hanging="360"/>
      </w:pPr>
    </w:lvl>
    <w:lvl w:ilvl="1" w:tplc="3E0A7DAC">
      <w:start w:val="1"/>
      <w:numFmt w:val="decimal"/>
      <w:lvlText w:val="%2)"/>
      <w:lvlJc w:val="left"/>
      <w:pPr>
        <w:ind w:left="1020" w:hanging="360"/>
      </w:pPr>
    </w:lvl>
    <w:lvl w:ilvl="2" w:tplc="A7644588">
      <w:start w:val="1"/>
      <w:numFmt w:val="decimal"/>
      <w:lvlText w:val="%3)"/>
      <w:lvlJc w:val="left"/>
      <w:pPr>
        <w:ind w:left="1020" w:hanging="360"/>
      </w:pPr>
    </w:lvl>
    <w:lvl w:ilvl="3" w:tplc="F25671C4">
      <w:start w:val="1"/>
      <w:numFmt w:val="decimal"/>
      <w:lvlText w:val="%4)"/>
      <w:lvlJc w:val="left"/>
      <w:pPr>
        <w:ind w:left="1020" w:hanging="360"/>
      </w:pPr>
    </w:lvl>
    <w:lvl w:ilvl="4" w:tplc="ECF2C348">
      <w:start w:val="1"/>
      <w:numFmt w:val="decimal"/>
      <w:lvlText w:val="%5)"/>
      <w:lvlJc w:val="left"/>
      <w:pPr>
        <w:ind w:left="1020" w:hanging="360"/>
      </w:pPr>
    </w:lvl>
    <w:lvl w:ilvl="5" w:tplc="3920E3F2">
      <w:start w:val="1"/>
      <w:numFmt w:val="decimal"/>
      <w:lvlText w:val="%6)"/>
      <w:lvlJc w:val="left"/>
      <w:pPr>
        <w:ind w:left="1020" w:hanging="360"/>
      </w:pPr>
    </w:lvl>
    <w:lvl w:ilvl="6" w:tplc="6818E364">
      <w:start w:val="1"/>
      <w:numFmt w:val="decimal"/>
      <w:lvlText w:val="%7)"/>
      <w:lvlJc w:val="left"/>
      <w:pPr>
        <w:ind w:left="1020" w:hanging="360"/>
      </w:pPr>
    </w:lvl>
    <w:lvl w:ilvl="7" w:tplc="1E0AAFA4">
      <w:start w:val="1"/>
      <w:numFmt w:val="decimal"/>
      <w:lvlText w:val="%8)"/>
      <w:lvlJc w:val="left"/>
      <w:pPr>
        <w:ind w:left="1020" w:hanging="360"/>
      </w:pPr>
    </w:lvl>
    <w:lvl w:ilvl="8" w:tplc="C302A49C">
      <w:start w:val="1"/>
      <w:numFmt w:val="decimal"/>
      <w:lvlText w:val="%9)"/>
      <w:lvlJc w:val="left"/>
      <w:pPr>
        <w:ind w:left="1020" w:hanging="360"/>
      </w:pPr>
    </w:lvl>
  </w:abstractNum>
  <w:abstractNum w:abstractNumId="18" w15:restartNumberingAfterBreak="0">
    <w:nsid w:val="278B2AA0"/>
    <w:multiLevelType w:val="hybridMultilevel"/>
    <w:tmpl w:val="E7F6535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5B048C"/>
    <w:multiLevelType w:val="multilevel"/>
    <w:tmpl w:val="1CFE9778"/>
    <w:lvl w:ilvl="0">
      <w:start w:val="1"/>
      <w:numFmt w:val="decimal"/>
      <w:lvlText w:val="A%1."/>
      <w:lvlJc w:val="left"/>
      <w:pPr>
        <w:ind w:left="360" w:hanging="360"/>
      </w:pPr>
      <w:rPr>
        <w:rFonts w:hint="default"/>
      </w:rPr>
    </w:lvl>
    <w:lvl w:ilvl="1">
      <w:start w:val="1"/>
      <w:numFmt w:val="decimal"/>
      <w:lvlText w:val="A%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318B6BA0"/>
    <w:multiLevelType w:val="multilevel"/>
    <w:tmpl w:val="0B9CD66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35DB5DF4"/>
    <w:multiLevelType w:val="hybridMultilevel"/>
    <w:tmpl w:val="226A9BCA"/>
    <w:lvl w:ilvl="0" w:tplc="244A9A3C">
      <w:start w:val="1"/>
      <w:numFmt w:val="decimal"/>
      <w:lvlText w:val="%1)"/>
      <w:lvlJc w:val="left"/>
      <w:pPr>
        <w:ind w:left="1020" w:hanging="360"/>
      </w:pPr>
    </w:lvl>
    <w:lvl w:ilvl="1" w:tplc="734832EA">
      <w:start w:val="1"/>
      <w:numFmt w:val="decimal"/>
      <w:lvlText w:val="%2)"/>
      <w:lvlJc w:val="left"/>
      <w:pPr>
        <w:ind w:left="1020" w:hanging="360"/>
      </w:pPr>
    </w:lvl>
    <w:lvl w:ilvl="2" w:tplc="BA8E659E">
      <w:start w:val="1"/>
      <w:numFmt w:val="decimal"/>
      <w:lvlText w:val="%3)"/>
      <w:lvlJc w:val="left"/>
      <w:pPr>
        <w:ind w:left="1020" w:hanging="360"/>
      </w:pPr>
    </w:lvl>
    <w:lvl w:ilvl="3" w:tplc="E8B64092">
      <w:start w:val="1"/>
      <w:numFmt w:val="decimal"/>
      <w:lvlText w:val="%4)"/>
      <w:lvlJc w:val="left"/>
      <w:pPr>
        <w:ind w:left="1020" w:hanging="360"/>
      </w:pPr>
    </w:lvl>
    <w:lvl w:ilvl="4" w:tplc="8240489A">
      <w:start w:val="1"/>
      <w:numFmt w:val="decimal"/>
      <w:lvlText w:val="%5)"/>
      <w:lvlJc w:val="left"/>
      <w:pPr>
        <w:ind w:left="1020" w:hanging="360"/>
      </w:pPr>
    </w:lvl>
    <w:lvl w:ilvl="5" w:tplc="C6A64372">
      <w:start w:val="1"/>
      <w:numFmt w:val="decimal"/>
      <w:lvlText w:val="%6)"/>
      <w:lvlJc w:val="left"/>
      <w:pPr>
        <w:ind w:left="1020" w:hanging="360"/>
      </w:pPr>
    </w:lvl>
    <w:lvl w:ilvl="6" w:tplc="FA125128">
      <w:start w:val="1"/>
      <w:numFmt w:val="decimal"/>
      <w:lvlText w:val="%7)"/>
      <w:lvlJc w:val="left"/>
      <w:pPr>
        <w:ind w:left="1020" w:hanging="360"/>
      </w:pPr>
    </w:lvl>
    <w:lvl w:ilvl="7" w:tplc="C7CA0806">
      <w:start w:val="1"/>
      <w:numFmt w:val="decimal"/>
      <w:lvlText w:val="%8)"/>
      <w:lvlJc w:val="left"/>
      <w:pPr>
        <w:ind w:left="1020" w:hanging="360"/>
      </w:pPr>
    </w:lvl>
    <w:lvl w:ilvl="8" w:tplc="213C4126">
      <w:start w:val="1"/>
      <w:numFmt w:val="decimal"/>
      <w:lvlText w:val="%9)"/>
      <w:lvlJc w:val="left"/>
      <w:pPr>
        <w:ind w:left="1020" w:hanging="360"/>
      </w:pPr>
    </w:lvl>
  </w:abstractNum>
  <w:abstractNum w:abstractNumId="22" w15:restartNumberingAfterBreak="0">
    <w:nsid w:val="3B210F6F"/>
    <w:multiLevelType w:val="hybridMultilevel"/>
    <w:tmpl w:val="8638A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192753"/>
    <w:multiLevelType w:val="hybridMultilevel"/>
    <w:tmpl w:val="99D4E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185E21"/>
    <w:multiLevelType w:val="hybridMultilevel"/>
    <w:tmpl w:val="D7C42756"/>
    <w:lvl w:ilvl="0" w:tplc="7884C908">
      <w:start w:val="1"/>
      <w:numFmt w:val="decimal"/>
      <w:lvlText w:val="%1"/>
      <w:lvlJc w:val="left"/>
      <w:pPr>
        <w:ind w:left="1493" w:hanging="113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6D519D"/>
    <w:multiLevelType w:val="hybridMultilevel"/>
    <w:tmpl w:val="888AB2B8"/>
    <w:lvl w:ilvl="0" w:tplc="C0203656">
      <w:start w:val="1"/>
      <w:numFmt w:val="decimal"/>
      <w:lvlText w:val="%1)"/>
      <w:lvlJc w:val="left"/>
      <w:pPr>
        <w:ind w:left="1020" w:hanging="360"/>
      </w:pPr>
    </w:lvl>
    <w:lvl w:ilvl="1" w:tplc="F168AD50">
      <w:start w:val="1"/>
      <w:numFmt w:val="decimal"/>
      <w:lvlText w:val="%2)"/>
      <w:lvlJc w:val="left"/>
      <w:pPr>
        <w:ind w:left="1020" w:hanging="360"/>
      </w:pPr>
    </w:lvl>
    <w:lvl w:ilvl="2" w:tplc="4508DA16">
      <w:start w:val="1"/>
      <w:numFmt w:val="decimal"/>
      <w:lvlText w:val="%3)"/>
      <w:lvlJc w:val="left"/>
      <w:pPr>
        <w:ind w:left="1020" w:hanging="360"/>
      </w:pPr>
    </w:lvl>
    <w:lvl w:ilvl="3" w:tplc="0EBED142">
      <w:start w:val="1"/>
      <w:numFmt w:val="decimal"/>
      <w:lvlText w:val="%4)"/>
      <w:lvlJc w:val="left"/>
      <w:pPr>
        <w:ind w:left="1020" w:hanging="360"/>
      </w:pPr>
    </w:lvl>
    <w:lvl w:ilvl="4" w:tplc="83165A7E">
      <w:start w:val="1"/>
      <w:numFmt w:val="decimal"/>
      <w:lvlText w:val="%5)"/>
      <w:lvlJc w:val="left"/>
      <w:pPr>
        <w:ind w:left="1020" w:hanging="360"/>
      </w:pPr>
    </w:lvl>
    <w:lvl w:ilvl="5" w:tplc="F3860DFE">
      <w:start w:val="1"/>
      <w:numFmt w:val="decimal"/>
      <w:lvlText w:val="%6)"/>
      <w:lvlJc w:val="left"/>
      <w:pPr>
        <w:ind w:left="1020" w:hanging="360"/>
      </w:pPr>
    </w:lvl>
    <w:lvl w:ilvl="6" w:tplc="1F08C322">
      <w:start w:val="1"/>
      <w:numFmt w:val="decimal"/>
      <w:lvlText w:val="%7)"/>
      <w:lvlJc w:val="left"/>
      <w:pPr>
        <w:ind w:left="1020" w:hanging="360"/>
      </w:pPr>
    </w:lvl>
    <w:lvl w:ilvl="7" w:tplc="676401CE">
      <w:start w:val="1"/>
      <w:numFmt w:val="decimal"/>
      <w:lvlText w:val="%8)"/>
      <w:lvlJc w:val="left"/>
      <w:pPr>
        <w:ind w:left="1020" w:hanging="360"/>
      </w:pPr>
    </w:lvl>
    <w:lvl w:ilvl="8" w:tplc="819EEA7A">
      <w:start w:val="1"/>
      <w:numFmt w:val="decimal"/>
      <w:lvlText w:val="%9)"/>
      <w:lvlJc w:val="left"/>
      <w:pPr>
        <w:ind w:left="1020" w:hanging="360"/>
      </w:pPr>
    </w:lvl>
  </w:abstractNum>
  <w:abstractNum w:abstractNumId="26" w15:restartNumberingAfterBreak="0">
    <w:nsid w:val="59931880"/>
    <w:multiLevelType w:val="hybridMultilevel"/>
    <w:tmpl w:val="2528E31A"/>
    <w:lvl w:ilvl="0" w:tplc="0E8EAC02">
      <w:start w:val="1"/>
      <w:numFmt w:val="decimal"/>
      <w:lvlText w:val="%1."/>
      <w:lvlJc w:val="left"/>
      <w:pPr>
        <w:ind w:left="1020" w:hanging="360"/>
      </w:pPr>
    </w:lvl>
    <w:lvl w:ilvl="1" w:tplc="52A04370">
      <w:start w:val="1"/>
      <w:numFmt w:val="decimal"/>
      <w:lvlText w:val="%2."/>
      <w:lvlJc w:val="left"/>
      <w:pPr>
        <w:ind w:left="1020" w:hanging="360"/>
      </w:pPr>
    </w:lvl>
    <w:lvl w:ilvl="2" w:tplc="9452893E">
      <w:start w:val="1"/>
      <w:numFmt w:val="decimal"/>
      <w:lvlText w:val="%3."/>
      <w:lvlJc w:val="left"/>
      <w:pPr>
        <w:ind w:left="1020" w:hanging="360"/>
      </w:pPr>
    </w:lvl>
    <w:lvl w:ilvl="3" w:tplc="83DADC38">
      <w:start w:val="1"/>
      <w:numFmt w:val="decimal"/>
      <w:lvlText w:val="%4."/>
      <w:lvlJc w:val="left"/>
      <w:pPr>
        <w:ind w:left="1020" w:hanging="360"/>
      </w:pPr>
    </w:lvl>
    <w:lvl w:ilvl="4" w:tplc="E1868148">
      <w:start w:val="1"/>
      <w:numFmt w:val="decimal"/>
      <w:lvlText w:val="%5."/>
      <w:lvlJc w:val="left"/>
      <w:pPr>
        <w:ind w:left="1020" w:hanging="360"/>
      </w:pPr>
    </w:lvl>
    <w:lvl w:ilvl="5" w:tplc="44F6F594">
      <w:start w:val="1"/>
      <w:numFmt w:val="decimal"/>
      <w:lvlText w:val="%6."/>
      <w:lvlJc w:val="left"/>
      <w:pPr>
        <w:ind w:left="1020" w:hanging="360"/>
      </w:pPr>
    </w:lvl>
    <w:lvl w:ilvl="6" w:tplc="C1FA08C0">
      <w:start w:val="1"/>
      <w:numFmt w:val="decimal"/>
      <w:lvlText w:val="%7."/>
      <w:lvlJc w:val="left"/>
      <w:pPr>
        <w:ind w:left="1020" w:hanging="360"/>
      </w:pPr>
    </w:lvl>
    <w:lvl w:ilvl="7" w:tplc="E6BA311E">
      <w:start w:val="1"/>
      <w:numFmt w:val="decimal"/>
      <w:lvlText w:val="%8."/>
      <w:lvlJc w:val="left"/>
      <w:pPr>
        <w:ind w:left="1020" w:hanging="360"/>
      </w:pPr>
    </w:lvl>
    <w:lvl w:ilvl="8" w:tplc="B31231EC">
      <w:start w:val="1"/>
      <w:numFmt w:val="decimal"/>
      <w:lvlText w:val="%9."/>
      <w:lvlJc w:val="left"/>
      <w:pPr>
        <w:ind w:left="1020" w:hanging="360"/>
      </w:pPr>
    </w:lvl>
  </w:abstractNum>
  <w:abstractNum w:abstractNumId="27" w15:restartNumberingAfterBreak="0">
    <w:nsid w:val="5ED26171"/>
    <w:multiLevelType w:val="multilevel"/>
    <w:tmpl w:val="97C4B214"/>
    <w:lvl w:ilvl="0">
      <w:start w:val="1"/>
      <w:numFmt w:val="decimal"/>
      <w:lvlText w:val="A1-%1"/>
      <w:lvlJc w:val="left"/>
      <w:pPr>
        <w:ind w:left="360" w:hanging="360"/>
      </w:pPr>
      <w:rPr>
        <w:rFonts w:hint="default"/>
      </w:rPr>
    </w:lvl>
    <w:lvl w:ilvl="1">
      <w:start w:val="1"/>
      <w:numFmt w:val="decimal"/>
      <w:isLgl/>
      <w:lvlText w:val="A1-%1.%2"/>
      <w:lvlJc w:val="left"/>
      <w:pPr>
        <w:ind w:left="360" w:hanging="360"/>
      </w:pPr>
      <w:rPr>
        <w:rFonts w:hint="default"/>
      </w:rPr>
    </w:lvl>
    <w:lvl w:ilvl="2">
      <w:start w:val="1"/>
      <w:numFmt w:val="decimal"/>
      <w:isLgl/>
      <w:lvlText w:val="A1-%1.%2.%3"/>
      <w:lvlJc w:val="left"/>
      <w:pPr>
        <w:ind w:left="720" w:hanging="720"/>
      </w:pPr>
      <w:rPr>
        <w:rFonts w:hint="default"/>
      </w:rPr>
    </w:lvl>
    <w:lvl w:ilvl="3">
      <w:start w:val="1"/>
      <w:numFmt w:val="decimal"/>
      <w:isLgl/>
      <w:lvlText w:val="A1-%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5FC37656"/>
    <w:multiLevelType w:val="hybridMultilevel"/>
    <w:tmpl w:val="D6668DFA"/>
    <w:lvl w:ilvl="0" w:tplc="AA284D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0F738F"/>
    <w:multiLevelType w:val="hybridMultilevel"/>
    <w:tmpl w:val="15164AD8"/>
    <w:lvl w:ilvl="0" w:tplc="A4BC533C">
      <w:start w:val="1"/>
      <w:numFmt w:val="decimal"/>
      <w:lvlText w:val="%1)"/>
      <w:lvlJc w:val="left"/>
      <w:pPr>
        <w:ind w:left="1020" w:hanging="360"/>
      </w:pPr>
    </w:lvl>
    <w:lvl w:ilvl="1" w:tplc="93E88DBA">
      <w:start w:val="1"/>
      <w:numFmt w:val="decimal"/>
      <w:lvlText w:val="%2)"/>
      <w:lvlJc w:val="left"/>
      <w:pPr>
        <w:ind w:left="1020" w:hanging="360"/>
      </w:pPr>
    </w:lvl>
    <w:lvl w:ilvl="2" w:tplc="93E678DA">
      <w:start w:val="1"/>
      <w:numFmt w:val="decimal"/>
      <w:lvlText w:val="%3)"/>
      <w:lvlJc w:val="left"/>
      <w:pPr>
        <w:ind w:left="1020" w:hanging="360"/>
      </w:pPr>
    </w:lvl>
    <w:lvl w:ilvl="3" w:tplc="C15C5DDE">
      <w:start w:val="1"/>
      <w:numFmt w:val="decimal"/>
      <w:lvlText w:val="%4)"/>
      <w:lvlJc w:val="left"/>
      <w:pPr>
        <w:ind w:left="1020" w:hanging="360"/>
      </w:pPr>
    </w:lvl>
    <w:lvl w:ilvl="4" w:tplc="8BA25D74">
      <w:start w:val="1"/>
      <w:numFmt w:val="decimal"/>
      <w:lvlText w:val="%5)"/>
      <w:lvlJc w:val="left"/>
      <w:pPr>
        <w:ind w:left="1020" w:hanging="360"/>
      </w:pPr>
    </w:lvl>
    <w:lvl w:ilvl="5" w:tplc="93FE1114">
      <w:start w:val="1"/>
      <w:numFmt w:val="decimal"/>
      <w:lvlText w:val="%6)"/>
      <w:lvlJc w:val="left"/>
      <w:pPr>
        <w:ind w:left="1020" w:hanging="360"/>
      </w:pPr>
    </w:lvl>
    <w:lvl w:ilvl="6" w:tplc="70200A08">
      <w:start w:val="1"/>
      <w:numFmt w:val="decimal"/>
      <w:lvlText w:val="%7)"/>
      <w:lvlJc w:val="left"/>
      <w:pPr>
        <w:ind w:left="1020" w:hanging="360"/>
      </w:pPr>
    </w:lvl>
    <w:lvl w:ilvl="7" w:tplc="465A7564">
      <w:start w:val="1"/>
      <w:numFmt w:val="decimal"/>
      <w:lvlText w:val="%8)"/>
      <w:lvlJc w:val="left"/>
      <w:pPr>
        <w:ind w:left="1020" w:hanging="360"/>
      </w:pPr>
    </w:lvl>
    <w:lvl w:ilvl="8" w:tplc="20B4FBC8">
      <w:start w:val="1"/>
      <w:numFmt w:val="decimal"/>
      <w:lvlText w:val="%9)"/>
      <w:lvlJc w:val="left"/>
      <w:pPr>
        <w:ind w:left="1020" w:hanging="360"/>
      </w:pPr>
    </w:lvl>
  </w:abstractNum>
  <w:abstractNum w:abstractNumId="30" w15:restartNumberingAfterBreak="0">
    <w:nsid w:val="7286477F"/>
    <w:multiLevelType w:val="hybridMultilevel"/>
    <w:tmpl w:val="34EE1F3C"/>
    <w:lvl w:ilvl="0" w:tplc="C6A8C9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97777D"/>
    <w:multiLevelType w:val="hybridMultilevel"/>
    <w:tmpl w:val="77D2348A"/>
    <w:lvl w:ilvl="0" w:tplc="175ECC5A">
      <w:start w:val="1"/>
      <w:numFmt w:val="decimal"/>
      <w:lvlText w:val="%1)"/>
      <w:lvlJc w:val="left"/>
      <w:pPr>
        <w:ind w:left="1020" w:hanging="360"/>
      </w:pPr>
    </w:lvl>
    <w:lvl w:ilvl="1" w:tplc="58A04F64">
      <w:start w:val="1"/>
      <w:numFmt w:val="decimal"/>
      <w:lvlText w:val="%2)"/>
      <w:lvlJc w:val="left"/>
      <w:pPr>
        <w:ind w:left="1020" w:hanging="360"/>
      </w:pPr>
    </w:lvl>
    <w:lvl w:ilvl="2" w:tplc="399ED636">
      <w:start w:val="1"/>
      <w:numFmt w:val="decimal"/>
      <w:lvlText w:val="%3)"/>
      <w:lvlJc w:val="left"/>
      <w:pPr>
        <w:ind w:left="1020" w:hanging="360"/>
      </w:pPr>
    </w:lvl>
    <w:lvl w:ilvl="3" w:tplc="5A48D56E">
      <w:start w:val="1"/>
      <w:numFmt w:val="decimal"/>
      <w:lvlText w:val="%4)"/>
      <w:lvlJc w:val="left"/>
      <w:pPr>
        <w:ind w:left="1020" w:hanging="360"/>
      </w:pPr>
    </w:lvl>
    <w:lvl w:ilvl="4" w:tplc="6680D6B4">
      <w:start w:val="1"/>
      <w:numFmt w:val="decimal"/>
      <w:lvlText w:val="%5)"/>
      <w:lvlJc w:val="left"/>
      <w:pPr>
        <w:ind w:left="1020" w:hanging="360"/>
      </w:pPr>
    </w:lvl>
    <w:lvl w:ilvl="5" w:tplc="55841FDC">
      <w:start w:val="1"/>
      <w:numFmt w:val="decimal"/>
      <w:lvlText w:val="%6)"/>
      <w:lvlJc w:val="left"/>
      <w:pPr>
        <w:ind w:left="1020" w:hanging="360"/>
      </w:pPr>
    </w:lvl>
    <w:lvl w:ilvl="6" w:tplc="B63E0BE8">
      <w:start w:val="1"/>
      <w:numFmt w:val="decimal"/>
      <w:lvlText w:val="%7)"/>
      <w:lvlJc w:val="left"/>
      <w:pPr>
        <w:ind w:left="1020" w:hanging="360"/>
      </w:pPr>
    </w:lvl>
    <w:lvl w:ilvl="7" w:tplc="431ABDE0">
      <w:start w:val="1"/>
      <w:numFmt w:val="decimal"/>
      <w:lvlText w:val="%8)"/>
      <w:lvlJc w:val="left"/>
      <w:pPr>
        <w:ind w:left="1020" w:hanging="360"/>
      </w:pPr>
    </w:lvl>
    <w:lvl w:ilvl="8" w:tplc="D4509C6E">
      <w:start w:val="1"/>
      <w:numFmt w:val="decimal"/>
      <w:lvlText w:val="%9)"/>
      <w:lvlJc w:val="left"/>
      <w:pPr>
        <w:ind w:left="1020" w:hanging="360"/>
      </w:pPr>
    </w:lvl>
  </w:abstractNum>
  <w:abstractNum w:abstractNumId="32" w15:restartNumberingAfterBreak="0">
    <w:nsid w:val="7E4328E2"/>
    <w:multiLevelType w:val="hybridMultilevel"/>
    <w:tmpl w:val="DD9EA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2457404">
    <w:abstractNumId w:val="9"/>
  </w:num>
  <w:num w:numId="2" w16cid:durableId="518740831">
    <w:abstractNumId w:val="7"/>
  </w:num>
  <w:num w:numId="3" w16cid:durableId="1134955628">
    <w:abstractNumId w:val="6"/>
  </w:num>
  <w:num w:numId="4" w16cid:durableId="1921792330">
    <w:abstractNumId w:val="5"/>
  </w:num>
  <w:num w:numId="5" w16cid:durableId="1519584215">
    <w:abstractNumId w:val="4"/>
  </w:num>
  <w:num w:numId="6" w16cid:durableId="825049909">
    <w:abstractNumId w:val="8"/>
  </w:num>
  <w:num w:numId="7" w16cid:durableId="1701931837">
    <w:abstractNumId w:val="3"/>
  </w:num>
  <w:num w:numId="8" w16cid:durableId="285938427">
    <w:abstractNumId w:val="2"/>
  </w:num>
  <w:num w:numId="9" w16cid:durableId="1415668439">
    <w:abstractNumId w:val="1"/>
  </w:num>
  <w:num w:numId="10" w16cid:durableId="134228296">
    <w:abstractNumId w:val="0"/>
  </w:num>
  <w:num w:numId="11" w16cid:durableId="1395157886">
    <w:abstractNumId w:val="16"/>
  </w:num>
  <w:num w:numId="12" w16cid:durableId="396393381">
    <w:abstractNumId w:val="32"/>
  </w:num>
  <w:num w:numId="13" w16cid:durableId="493766981">
    <w:abstractNumId w:val="20"/>
  </w:num>
  <w:num w:numId="14" w16cid:durableId="337777068">
    <w:abstractNumId w:val="18"/>
  </w:num>
  <w:num w:numId="15" w16cid:durableId="1594702364">
    <w:abstractNumId w:val="11"/>
  </w:num>
  <w:num w:numId="16" w16cid:durableId="318389703">
    <w:abstractNumId w:val="19"/>
  </w:num>
  <w:num w:numId="17" w16cid:durableId="982348603">
    <w:abstractNumId w:val="17"/>
  </w:num>
  <w:num w:numId="18" w16cid:durableId="1587687439">
    <w:abstractNumId w:val="29"/>
  </w:num>
  <w:num w:numId="19" w16cid:durableId="1732194252">
    <w:abstractNumId w:val="31"/>
  </w:num>
  <w:num w:numId="20" w16cid:durableId="1410035774">
    <w:abstractNumId w:val="21"/>
  </w:num>
  <w:num w:numId="21" w16cid:durableId="2104260257">
    <w:abstractNumId w:val="25"/>
  </w:num>
  <w:num w:numId="22" w16cid:durableId="1963030112">
    <w:abstractNumId w:val="27"/>
  </w:num>
  <w:num w:numId="23" w16cid:durableId="816796662">
    <w:abstractNumId w:val="14"/>
  </w:num>
  <w:num w:numId="24" w16cid:durableId="1337684861">
    <w:abstractNumId w:val="30"/>
  </w:num>
  <w:num w:numId="25" w16cid:durableId="1549294132">
    <w:abstractNumId w:val="26"/>
  </w:num>
  <w:num w:numId="26" w16cid:durableId="5787150">
    <w:abstractNumId w:val="23"/>
  </w:num>
  <w:num w:numId="27" w16cid:durableId="874273639">
    <w:abstractNumId w:val="13"/>
  </w:num>
  <w:num w:numId="28" w16cid:durableId="636692412">
    <w:abstractNumId w:val="15"/>
  </w:num>
  <w:num w:numId="29" w16cid:durableId="201923">
    <w:abstractNumId w:val="24"/>
  </w:num>
  <w:num w:numId="30" w16cid:durableId="1396005613">
    <w:abstractNumId w:val="10"/>
  </w:num>
  <w:num w:numId="31" w16cid:durableId="1658222813">
    <w:abstractNumId w:val="12"/>
  </w:num>
  <w:num w:numId="32" w16cid:durableId="328824214">
    <w:abstractNumId w:val="28"/>
  </w:num>
  <w:num w:numId="33" w16cid:durableId="1922064735">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SA">
    <w15:presenceInfo w15:providerId="None" w15:userId="USA"/>
  </w15:person>
  <w15:person w15:author="5B-2c">
    <w15:presenceInfo w15:providerId="None" w15:userId="5B-2c"/>
  </w15:person>
  <w15:person w15:author="5B-2d">
    <w15:presenceInfo w15:providerId="None" w15:userId="5B-2d"/>
  </w15:person>
  <w15:person w15:author="5B-2">
    <w15:presenceInfo w15:providerId="None" w15:userId="5B-2"/>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pt-BR"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111"/>
    <w:rsid w:val="000069D4"/>
    <w:rsid w:val="000174AD"/>
    <w:rsid w:val="00023B07"/>
    <w:rsid w:val="00024500"/>
    <w:rsid w:val="00036055"/>
    <w:rsid w:val="00047A1D"/>
    <w:rsid w:val="000604B9"/>
    <w:rsid w:val="00074855"/>
    <w:rsid w:val="000756AA"/>
    <w:rsid w:val="00081DEB"/>
    <w:rsid w:val="00084D00"/>
    <w:rsid w:val="00093FFF"/>
    <w:rsid w:val="000A7D55"/>
    <w:rsid w:val="000B1ED6"/>
    <w:rsid w:val="000B57C5"/>
    <w:rsid w:val="000B6F63"/>
    <w:rsid w:val="000C12C8"/>
    <w:rsid w:val="000C2E8E"/>
    <w:rsid w:val="000E0E7C"/>
    <w:rsid w:val="000F1B4B"/>
    <w:rsid w:val="000F4714"/>
    <w:rsid w:val="00111D69"/>
    <w:rsid w:val="0011627C"/>
    <w:rsid w:val="00124C67"/>
    <w:rsid w:val="0012744F"/>
    <w:rsid w:val="00131178"/>
    <w:rsid w:val="00156F66"/>
    <w:rsid w:val="00157C3E"/>
    <w:rsid w:val="00163271"/>
    <w:rsid w:val="00172122"/>
    <w:rsid w:val="00182528"/>
    <w:rsid w:val="00182FD7"/>
    <w:rsid w:val="0018500B"/>
    <w:rsid w:val="0018624D"/>
    <w:rsid w:val="00196A19"/>
    <w:rsid w:val="00197DBF"/>
    <w:rsid w:val="001A09D6"/>
    <w:rsid w:val="001A125D"/>
    <w:rsid w:val="001C0CAD"/>
    <w:rsid w:val="001D4802"/>
    <w:rsid w:val="00202DC1"/>
    <w:rsid w:val="00204ED8"/>
    <w:rsid w:val="002050C7"/>
    <w:rsid w:val="00210924"/>
    <w:rsid w:val="002116EE"/>
    <w:rsid w:val="00217090"/>
    <w:rsid w:val="00217DA7"/>
    <w:rsid w:val="002309D8"/>
    <w:rsid w:val="00231C83"/>
    <w:rsid w:val="00245677"/>
    <w:rsid w:val="0025361B"/>
    <w:rsid w:val="00273B4E"/>
    <w:rsid w:val="00274026"/>
    <w:rsid w:val="002A25BE"/>
    <w:rsid w:val="002A7FE2"/>
    <w:rsid w:val="002B0E4D"/>
    <w:rsid w:val="002B1258"/>
    <w:rsid w:val="002D0DEA"/>
    <w:rsid w:val="002E1B4F"/>
    <w:rsid w:val="002F2E67"/>
    <w:rsid w:val="002F5BA2"/>
    <w:rsid w:val="002F7CB3"/>
    <w:rsid w:val="00306BB3"/>
    <w:rsid w:val="00315546"/>
    <w:rsid w:val="00317E14"/>
    <w:rsid w:val="00330567"/>
    <w:rsid w:val="003342C4"/>
    <w:rsid w:val="00353386"/>
    <w:rsid w:val="00373985"/>
    <w:rsid w:val="00375AB2"/>
    <w:rsid w:val="00386A9D"/>
    <w:rsid w:val="00391081"/>
    <w:rsid w:val="003B2789"/>
    <w:rsid w:val="003B29F0"/>
    <w:rsid w:val="003B4500"/>
    <w:rsid w:val="003C13CE"/>
    <w:rsid w:val="003C3074"/>
    <w:rsid w:val="003C697E"/>
    <w:rsid w:val="003D0194"/>
    <w:rsid w:val="003D2801"/>
    <w:rsid w:val="003E2518"/>
    <w:rsid w:val="003E7332"/>
    <w:rsid w:val="003E7CEF"/>
    <w:rsid w:val="003F6D6E"/>
    <w:rsid w:val="00410A5C"/>
    <w:rsid w:val="004151EF"/>
    <w:rsid w:val="00432426"/>
    <w:rsid w:val="004449C9"/>
    <w:rsid w:val="004506B0"/>
    <w:rsid w:val="00493BC1"/>
    <w:rsid w:val="004A5595"/>
    <w:rsid w:val="004B1EF7"/>
    <w:rsid w:val="004B3FAD"/>
    <w:rsid w:val="004C0837"/>
    <w:rsid w:val="004C5749"/>
    <w:rsid w:val="004D52F8"/>
    <w:rsid w:val="00501DCA"/>
    <w:rsid w:val="00513A47"/>
    <w:rsid w:val="005253B8"/>
    <w:rsid w:val="005260F2"/>
    <w:rsid w:val="005408DF"/>
    <w:rsid w:val="0054326B"/>
    <w:rsid w:val="00573344"/>
    <w:rsid w:val="00573CE1"/>
    <w:rsid w:val="00583F9B"/>
    <w:rsid w:val="0059241A"/>
    <w:rsid w:val="00597B37"/>
    <w:rsid w:val="005A6BF9"/>
    <w:rsid w:val="005B0D29"/>
    <w:rsid w:val="005B67AC"/>
    <w:rsid w:val="005C6D66"/>
    <w:rsid w:val="005C767C"/>
    <w:rsid w:val="005E5C10"/>
    <w:rsid w:val="005E7003"/>
    <w:rsid w:val="005F2C78"/>
    <w:rsid w:val="005F685B"/>
    <w:rsid w:val="00603C3F"/>
    <w:rsid w:val="00605F35"/>
    <w:rsid w:val="006144E4"/>
    <w:rsid w:val="006158D3"/>
    <w:rsid w:val="00616966"/>
    <w:rsid w:val="006255E9"/>
    <w:rsid w:val="00633DC1"/>
    <w:rsid w:val="00650299"/>
    <w:rsid w:val="00655FC5"/>
    <w:rsid w:val="006769DB"/>
    <w:rsid w:val="00682CAB"/>
    <w:rsid w:val="00693C96"/>
    <w:rsid w:val="006E67F8"/>
    <w:rsid w:val="00702588"/>
    <w:rsid w:val="007125BE"/>
    <w:rsid w:val="00713158"/>
    <w:rsid w:val="0071666C"/>
    <w:rsid w:val="007243BC"/>
    <w:rsid w:val="007417FE"/>
    <w:rsid w:val="00742F94"/>
    <w:rsid w:val="00756868"/>
    <w:rsid w:val="00756AE3"/>
    <w:rsid w:val="007641B2"/>
    <w:rsid w:val="00772C91"/>
    <w:rsid w:val="00776F3E"/>
    <w:rsid w:val="00792FF1"/>
    <w:rsid w:val="00797DFE"/>
    <w:rsid w:val="007C402C"/>
    <w:rsid w:val="007E1EF9"/>
    <w:rsid w:val="0080538C"/>
    <w:rsid w:val="00814E0A"/>
    <w:rsid w:val="00817ED2"/>
    <w:rsid w:val="00822581"/>
    <w:rsid w:val="008309DD"/>
    <w:rsid w:val="0083227A"/>
    <w:rsid w:val="00850067"/>
    <w:rsid w:val="008621B3"/>
    <w:rsid w:val="00866900"/>
    <w:rsid w:val="0087394F"/>
    <w:rsid w:val="008755CB"/>
    <w:rsid w:val="00876A8A"/>
    <w:rsid w:val="008801F7"/>
    <w:rsid w:val="00881BA1"/>
    <w:rsid w:val="00895722"/>
    <w:rsid w:val="008C2302"/>
    <w:rsid w:val="008C26B8"/>
    <w:rsid w:val="008F208F"/>
    <w:rsid w:val="00903662"/>
    <w:rsid w:val="009171F5"/>
    <w:rsid w:val="00927A76"/>
    <w:rsid w:val="009375D8"/>
    <w:rsid w:val="00940A1A"/>
    <w:rsid w:val="009434BA"/>
    <w:rsid w:val="00950E3F"/>
    <w:rsid w:val="0095206C"/>
    <w:rsid w:val="009536F4"/>
    <w:rsid w:val="009570B9"/>
    <w:rsid w:val="00963AD8"/>
    <w:rsid w:val="00982084"/>
    <w:rsid w:val="0098382D"/>
    <w:rsid w:val="00995963"/>
    <w:rsid w:val="009B61EB"/>
    <w:rsid w:val="009B6428"/>
    <w:rsid w:val="009C185B"/>
    <w:rsid w:val="009C2064"/>
    <w:rsid w:val="009D1289"/>
    <w:rsid w:val="009D1697"/>
    <w:rsid w:val="009E6E1E"/>
    <w:rsid w:val="009F3A46"/>
    <w:rsid w:val="009F6520"/>
    <w:rsid w:val="00A014F8"/>
    <w:rsid w:val="00A10CD3"/>
    <w:rsid w:val="00A13BFB"/>
    <w:rsid w:val="00A15C23"/>
    <w:rsid w:val="00A40289"/>
    <w:rsid w:val="00A5173C"/>
    <w:rsid w:val="00A54D4C"/>
    <w:rsid w:val="00A57A86"/>
    <w:rsid w:val="00A61AEF"/>
    <w:rsid w:val="00A708EC"/>
    <w:rsid w:val="00A82DBD"/>
    <w:rsid w:val="00A84016"/>
    <w:rsid w:val="00A93181"/>
    <w:rsid w:val="00AA6BC4"/>
    <w:rsid w:val="00AD2345"/>
    <w:rsid w:val="00AD3C27"/>
    <w:rsid w:val="00AF173A"/>
    <w:rsid w:val="00AF3826"/>
    <w:rsid w:val="00B046C4"/>
    <w:rsid w:val="00B066A4"/>
    <w:rsid w:val="00B07A13"/>
    <w:rsid w:val="00B118EE"/>
    <w:rsid w:val="00B25321"/>
    <w:rsid w:val="00B4279B"/>
    <w:rsid w:val="00B43DB1"/>
    <w:rsid w:val="00B45FC9"/>
    <w:rsid w:val="00B463F9"/>
    <w:rsid w:val="00B76D36"/>
    <w:rsid w:val="00B76F35"/>
    <w:rsid w:val="00B81138"/>
    <w:rsid w:val="00BA73E0"/>
    <w:rsid w:val="00BB149C"/>
    <w:rsid w:val="00BC7CCF"/>
    <w:rsid w:val="00BE470B"/>
    <w:rsid w:val="00BF0216"/>
    <w:rsid w:val="00BF22C1"/>
    <w:rsid w:val="00C05B11"/>
    <w:rsid w:val="00C25773"/>
    <w:rsid w:val="00C3740A"/>
    <w:rsid w:val="00C55F7B"/>
    <w:rsid w:val="00C57A91"/>
    <w:rsid w:val="00C87007"/>
    <w:rsid w:val="00C91B28"/>
    <w:rsid w:val="00CC01C2"/>
    <w:rsid w:val="00CC7729"/>
    <w:rsid w:val="00CD1B5F"/>
    <w:rsid w:val="00CE0ED9"/>
    <w:rsid w:val="00CE2A59"/>
    <w:rsid w:val="00CF21F2"/>
    <w:rsid w:val="00CF5232"/>
    <w:rsid w:val="00D00B5C"/>
    <w:rsid w:val="00D02712"/>
    <w:rsid w:val="00D046A7"/>
    <w:rsid w:val="00D11293"/>
    <w:rsid w:val="00D214D0"/>
    <w:rsid w:val="00D343F9"/>
    <w:rsid w:val="00D65412"/>
    <w:rsid w:val="00D6546B"/>
    <w:rsid w:val="00D75837"/>
    <w:rsid w:val="00D91111"/>
    <w:rsid w:val="00D9751C"/>
    <w:rsid w:val="00DA1501"/>
    <w:rsid w:val="00DA70C7"/>
    <w:rsid w:val="00DB178B"/>
    <w:rsid w:val="00DC17D3"/>
    <w:rsid w:val="00DC2EC0"/>
    <w:rsid w:val="00DD1C8B"/>
    <w:rsid w:val="00DD4BED"/>
    <w:rsid w:val="00DE39F0"/>
    <w:rsid w:val="00DF0AF3"/>
    <w:rsid w:val="00DF7E9F"/>
    <w:rsid w:val="00E134EF"/>
    <w:rsid w:val="00E27D7E"/>
    <w:rsid w:val="00E42E13"/>
    <w:rsid w:val="00E56D5C"/>
    <w:rsid w:val="00E6257C"/>
    <w:rsid w:val="00E63C59"/>
    <w:rsid w:val="00E814FF"/>
    <w:rsid w:val="00E9082F"/>
    <w:rsid w:val="00E95669"/>
    <w:rsid w:val="00EA2BDB"/>
    <w:rsid w:val="00EB574F"/>
    <w:rsid w:val="00ED0061"/>
    <w:rsid w:val="00ED6595"/>
    <w:rsid w:val="00EE1E85"/>
    <w:rsid w:val="00EF6B1E"/>
    <w:rsid w:val="00F2088F"/>
    <w:rsid w:val="00F24A95"/>
    <w:rsid w:val="00F24E6F"/>
    <w:rsid w:val="00F25662"/>
    <w:rsid w:val="00F362AF"/>
    <w:rsid w:val="00F40C60"/>
    <w:rsid w:val="00F43D13"/>
    <w:rsid w:val="00F57596"/>
    <w:rsid w:val="00F81C80"/>
    <w:rsid w:val="00FA124A"/>
    <w:rsid w:val="00FA477F"/>
    <w:rsid w:val="00FA76B1"/>
    <w:rsid w:val="00FB05CD"/>
    <w:rsid w:val="00FC08DD"/>
    <w:rsid w:val="00FC2316"/>
    <w:rsid w:val="00FC2CFD"/>
    <w:rsid w:val="00FC3842"/>
    <w:rsid w:val="00FD0DD1"/>
    <w:rsid w:val="00FD238E"/>
    <w:rsid w:val="00FE0FE0"/>
    <w:rsid w:val="00FE7551"/>
    <w:rsid w:val="00FE78BF"/>
    <w:rsid w:val="00FF3F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8CD334"/>
  <w15:docId w15:val="{2C8B7B6F-5535-4335-AC72-95FA66EE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link w:val="Heading2Char"/>
    <w:uiPriority w:val="9"/>
    <w:qFormat/>
    <w:rsid w:val="009C185B"/>
    <w:pPr>
      <w:spacing w:before="200"/>
      <w:outlineLvl w:val="1"/>
    </w:pPr>
    <w:rPr>
      <w:sz w:val="24"/>
    </w:rPr>
  </w:style>
  <w:style w:type="paragraph" w:styleId="Heading3">
    <w:name w:val="heading 3"/>
    <w:basedOn w:val="Heading1"/>
    <w:next w:val="Normal"/>
    <w:link w:val="Heading3Char"/>
    <w:uiPriority w:val="9"/>
    <w:qFormat/>
    <w:rsid w:val="009C185B"/>
    <w:pPr>
      <w:tabs>
        <w:tab w:val="clear" w:pos="1134"/>
      </w:tabs>
      <w:spacing w:before="200"/>
      <w:outlineLvl w:val="2"/>
    </w:pPr>
    <w:rPr>
      <w:sz w:val="24"/>
    </w:rPr>
  </w:style>
  <w:style w:type="paragraph" w:styleId="Heading4">
    <w:name w:val="heading 4"/>
    <w:basedOn w:val="Heading3"/>
    <w:next w:val="Normal"/>
    <w:link w:val="Heading4Char"/>
    <w:uiPriority w:val="9"/>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uiPriority w:val="99"/>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aliases w:val="eq"/>
    <w:basedOn w:val="Normal"/>
    <w:link w:val="EquationChar"/>
    <w:qFormat/>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rsid w:val="009C185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
    <w:basedOn w:val="Normal"/>
    <w:link w:val="FootnoteTextChar"/>
    <w:qFormat/>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uiPriority w:val="99"/>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link w:val="SourceChar"/>
    <w:qFormat/>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Char"/>
    <w:rsid w:val="009C185B"/>
    <w:pPr>
      <w:keepNext/>
      <w:spacing w:before="560" w:after="120"/>
      <w:jc w:val="center"/>
    </w:pPr>
    <w:rPr>
      <w:caps/>
      <w:sz w:val="20"/>
    </w:rPr>
  </w:style>
  <w:style w:type="paragraph" w:customStyle="1" w:styleId="Tabletitle">
    <w:name w:val="Table_title"/>
    <w:basedOn w:val="Normal"/>
    <w:next w:val="Tabletext"/>
    <w:link w:val="Tabletitle0"/>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link w:val="Title1Char"/>
    <w:qFormat/>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qFormat/>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 Char"/>
    <w:basedOn w:val="DefaultParagraphFont"/>
    <w:link w:val="FootnoteText"/>
    <w:qFormat/>
    <w:rsid w:val="009C185B"/>
    <w:rPr>
      <w:rFonts w:ascii="Times New Roman" w:hAnsi="Times New Roman"/>
      <w:sz w:val="24"/>
      <w:lang w:val="en-GB" w:eastAsia="en-US"/>
    </w:rPr>
  </w:style>
  <w:style w:type="character" w:customStyle="1" w:styleId="HeaderChar">
    <w:name w:val="Header Char"/>
    <w:basedOn w:val="DefaultParagraphFont"/>
    <w:link w:val="Header"/>
    <w:uiPriority w:val="99"/>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uiPriority w:val="99"/>
    <w:qFormat/>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PlaceholderText">
    <w:name w:val="Placeholder Text"/>
    <w:basedOn w:val="DefaultParagraphFont"/>
    <w:uiPriority w:val="99"/>
    <w:semiHidden/>
    <w:rsid w:val="001A09D6"/>
    <w:rPr>
      <w:color w:val="808080"/>
    </w:rPr>
  </w:style>
  <w:style w:type="paragraph" w:customStyle="1" w:styleId="DocData">
    <w:name w:val="DocData"/>
    <w:basedOn w:val="Normal"/>
    <w:rsid w:val="00F81C80"/>
    <w:pPr>
      <w:framePr w:hSpace="180" w:wrap="around" w:hAnchor="margin" w:y="-687"/>
      <w:shd w:val="solid" w:color="FFFFFF" w:fill="FFFFFF"/>
      <w:spacing w:before="0" w:line="240" w:lineRule="atLeast"/>
    </w:pPr>
    <w:rPr>
      <w:rFonts w:ascii="Verdana" w:hAnsi="Verdana"/>
      <w:b/>
      <w:sz w:val="20"/>
      <w:lang w:eastAsia="zh-CN"/>
    </w:rPr>
  </w:style>
  <w:style w:type="character" w:styleId="Hyperlink">
    <w:name w:val="Hyperlink"/>
    <w:aliases w:val="CEO_Hyperlink"/>
    <w:basedOn w:val="DefaultParagraphFont"/>
    <w:uiPriority w:val="99"/>
    <w:unhideWhenUsed/>
    <w:qFormat/>
    <w:rsid w:val="00D91111"/>
    <w:rPr>
      <w:color w:val="0000FF"/>
      <w:u w:val="single"/>
    </w:rPr>
  </w:style>
  <w:style w:type="character" w:customStyle="1" w:styleId="Title1Char">
    <w:name w:val="Title 1 Char"/>
    <w:basedOn w:val="DefaultParagraphFont"/>
    <w:link w:val="Title1"/>
    <w:qFormat/>
    <w:locked/>
    <w:rsid w:val="00D91111"/>
    <w:rPr>
      <w:rFonts w:ascii="Times New Roman" w:hAnsi="Times New Roman"/>
      <w:caps/>
      <w:sz w:val="28"/>
      <w:lang w:val="en-GB" w:eastAsia="en-US"/>
    </w:rPr>
  </w:style>
  <w:style w:type="paragraph" w:styleId="Revision">
    <w:name w:val="Revision"/>
    <w:hidden/>
    <w:uiPriority w:val="99"/>
    <w:semiHidden/>
    <w:rsid w:val="00D91111"/>
    <w:rPr>
      <w:rFonts w:ascii="Times New Roman" w:hAnsi="Times New Roman"/>
      <w:sz w:val="24"/>
      <w:lang w:val="en-GB" w:eastAsia="en-US"/>
    </w:rPr>
  </w:style>
  <w:style w:type="character" w:customStyle="1" w:styleId="Heading1Char">
    <w:name w:val="Heading 1 Char"/>
    <w:basedOn w:val="DefaultParagraphFont"/>
    <w:link w:val="Heading1"/>
    <w:qFormat/>
    <w:rsid w:val="00D91111"/>
    <w:rPr>
      <w:rFonts w:ascii="Times New Roman" w:hAnsi="Times New Roman"/>
      <w:b/>
      <w:sz w:val="28"/>
      <w:lang w:val="en-GB" w:eastAsia="en-US"/>
    </w:rPr>
  </w:style>
  <w:style w:type="character" w:customStyle="1" w:styleId="SourceChar">
    <w:name w:val="Source Char"/>
    <w:basedOn w:val="DefaultParagraphFont"/>
    <w:link w:val="Source"/>
    <w:qFormat/>
    <w:locked/>
    <w:rsid w:val="00D91111"/>
    <w:rPr>
      <w:rFonts w:ascii="Times New Roman" w:hAnsi="Times New Roman"/>
      <w:b/>
      <w:sz w:val="28"/>
      <w:lang w:val="en-GB" w:eastAsia="en-US"/>
    </w:rPr>
  </w:style>
  <w:style w:type="character" w:customStyle="1" w:styleId="href">
    <w:name w:val="href"/>
    <w:basedOn w:val="DefaultParagraphFont"/>
    <w:rsid w:val="00D91111"/>
  </w:style>
  <w:style w:type="paragraph" w:customStyle="1" w:styleId="HeadingSum">
    <w:name w:val="Heading_Sum"/>
    <w:basedOn w:val="Normal"/>
    <w:next w:val="Normal"/>
    <w:autoRedefine/>
    <w:rsid w:val="00D91111"/>
    <w:pPr>
      <w:keepNext/>
      <w:keepLines/>
      <w:tabs>
        <w:tab w:val="clear" w:pos="1134"/>
        <w:tab w:val="clear" w:pos="1871"/>
        <w:tab w:val="clear" w:pos="2268"/>
        <w:tab w:val="left" w:pos="794"/>
        <w:tab w:val="left" w:pos="1191"/>
        <w:tab w:val="left" w:pos="1588"/>
        <w:tab w:val="left" w:pos="1985"/>
      </w:tabs>
      <w:spacing w:before="240"/>
      <w:jc w:val="both"/>
    </w:pPr>
    <w:rPr>
      <w:rFonts w:eastAsiaTheme="minorEastAsia"/>
      <w:b/>
      <w:sz w:val="22"/>
      <w:lang w:val="es-ES_tradnl"/>
    </w:rPr>
  </w:style>
  <w:style w:type="paragraph" w:customStyle="1" w:styleId="Summary">
    <w:name w:val="Summary"/>
    <w:basedOn w:val="Normal"/>
    <w:next w:val="Normal"/>
    <w:autoRedefine/>
    <w:rsid w:val="00D91111"/>
    <w:pPr>
      <w:tabs>
        <w:tab w:val="clear" w:pos="1134"/>
        <w:tab w:val="clear" w:pos="1871"/>
        <w:tab w:val="clear" w:pos="2268"/>
        <w:tab w:val="left" w:pos="794"/>
        <w:tab w:val="left" w:pos="1191"/>
        <w:tab w:val="left" w:pos="1588"/>
        <w:tab w:val="left" w:pos="1985"/>
      </w:tabs>
      <w:spacing w:after="480"/>
      <w:jc w:val="both"/>
    </w:pPr>
    <w:rPr>
      <w:rFonts w:eastAsiaTheme="minorEastAsia"/>
      <w:sz w:val="22"/>
      <w:lang w:val="es-ES_tradnl"/>
    </w:rPr>
  </w:style>
  <w:style w:type="character" w:customStyle="1" w:styleId="Heading2Char">
    <w:name w:val="Heading 2 Char"/>
    <w:basedOn w:val="DefaultParagraphFont"/>
    <w:link w:val="Heading2"/>
    <w:uiPriority w:val="9"/>
    <w:rsid w:val="00D91111"/>
    <w:rPr>
      <w:rFonts w:ascii="Times New Roman" w:hAnsi="Times New Roman"/>
      <w:b/>
      <w:sz w:val="24"/>
      <w:lang w:val="en-GB" w:eastAsia="en-US"/>
    </w:rPr>
  </w:style>
  <w:style w:type="table" w:styleId="TableGrid">
    <w:name w:val="Table Grid"/>
    <w:basedOn w:val="TableNormal"/>
    <w:uiPriority w:val="39"/>
    <w:qFormat/>
    <w:rsid w:val="00D91111"/>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D91111"/>
    <w:rPr>
      <w:rFonts w:ascii="Times New Roman" w:hAnsi="Times New Roman"/>
      <w:b/>
      <w:sz w:val="24"/>
      <w:lang w:val="en-GB" w:eastAsia="en-US"/>
    </w:rPr>
  </w:style>
  <w:style w:type="paragraph" w:styleId="ListParagraph">
    <w:name w:val="List Paragraph"/>
    <w:basedOn w:val="Normal"/>
    <w:link w:val="ListParagraphChar"/>
    <w:uiPriority w:val="34"/>
    <w:qFormat/>
    <w:rsid w:val="00D91111"/>
    <w:pPr>
      <w:ind w:left="720"/>
      <w:contextualSpacing/>
      <w:textAlignment w:val="auto"/>
    </w:pPr>
  </w:style>
  <w:style w:type="character" w:customStyle="1" w:styleId="Heading3Char">
    <w:name w:val="Heading 3 Char"/>
    <w:basedOn w:val="DefaultParagraphFont"/>
    <w:link w:val="Heading3"/>
    <w:uiPriority w:val="9"/>
    <w:rsid w:val="00D91111"/>
    <w:rPr>
      <w:rFonts w:ascii="Times New Roman" w:hAnsi="Times New Roman"/>
      <w:b/>
      <w:sz w:val="24"/>
      <w:lang w:val="en-GB" w:eastAsia="en-US"/>
    </w:rPr>
  </w:style>
  <w:style w:type="character" w:customStyle="1" w:styleId="TableheadChar">
    <w:name w:val="Table_head Char"/>
    <w:basedOn w:val="DefaultParagraphFont"/>
    <w:link w:val="Tablehead"/>
    <w:qFormat/>
    <w:locked/>
    <w:rsid w:val="00D91111"/>
    <w:rPr>
      <w:rFonts w:ascii="Times New Roman Bold" w:hAnsi="Times New Roman Bold" w:cs="Times New Roman Bold"/>
      <w:b/>
      <w:lang w:val="en-GB" w:eastAsia="en-US"/>
    </w:rPr>
  </w:style>
  <w:style w:type="character" w:customStyle="1" w:styleId="TabletextChar">
    <w:name w:val="Table_text Char"/>
    <w:basedOn w:val="DefaultParagraphFont"/>
    <w:link w:val="Tabletext"/>
    <w:qFormat/>
    <w:locked/>
    <w:rsid w:val="00D91111"/>
    <w:rPr>
      <w:rFonts w:ascii="Times New Roman" w:hAnsi="Times New Roman"/>
      <w:lang w:val="en-GB" w:eastAsia="en-US"/>
    </w:rPr>
  </w:style>
  <w:style w:type="character" w:customStyle="1" w:styleId="TableNoChar">
    <w:name w:val="Table_No Char"/>
    <w:basedOn w:val="DefaultParagraphFont"/>
    <w:link w:val="TableNo"/>
    <w:locked/>
    <w:rsid w:val="00D91111"/>
    <w:rPr>
      <w:rFonts w:ascii="Times New Roman" w:hAnsi="Times New Roman"/>
      <w:caps/>
      <w:lang w:val="en-GB" w:eastAsia="en-US"/>
    </w:rPr>
  </w:style>
  <w:style w:type="character" w:customStyle="1" w:styleId="Tabletitle0">
    <w:name w:val="Table_title Знак"/>
    <w:link w:val="Tabletitle"/>
    <w:locked/>
    <w:rsid w:val="00D91111"/>
    <w:rPr>
      <w:rFonts w:ascii="Times New Roman Bold" w:hAnsi="Times New Roman Bold"/>
      <w:b/>
      <w:lang w:val="en-GB" w:eastAsia="en-US"/>
    </w:rPr>
  </w:style>
  <w:style w:type="table" w:customStyle="1" w:styleId="TableGrid4">
    <w:name w:val="Table Grid4"/>
    <w:basedOn w:val="TableNormal"/>
    <w:uiPriority w:val="59"/>
    <w:rsid w:val="00D91111"/>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D91111"/>
    <w:rPr>
      <w:rFonts w:ascii="Cambria" w:eastAsia="MS Mincho" w:hAnsi="Cambria"/>
      <w:sz w:val="24"/>
      <w:szCs w:val="24"/>
      <w:lang w:val="nb-NO"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91111"/>
    <w:rPr>
      <w:color w:val="605E5C"/>
      <w:shd w:val="clear" w:color="auto" w:fill="E1DFDD"/>
    </w:rPr>
  </w:style>
  <w:style w:type="paragraph" w:styleId="NoSpacing">
    <w:name w:val="No Spacing"/>
    <w:link w:val="NoSpacingChar"/>
    <w:uiPriority w:val="1"/>
    <w:qFormat/>
    <w:rsid w:val="00D91111"/>
    <w:pPr>
      <w:tabs>
        <w:tab w:val="left" w:pos="1134"/>
        <w:tab w:val="left" w:pos="1871"/>
        <w:tab w:val="left" w:pos="2268"/>
      </w:tabs>
      <w:suppressAutoHyphens/>
      <w:overflowPunct w:val="0"/>
      <w:autoSpaceDE w:val="0"/>
      <w:autoSpaceDN w:val="0"/>
      <w:textAlignment w:val="baseline"/>
    </w:pPr>
    <w:rPr>
      <w:rFonts w:ascii="Times New Roman" w:hAnsi="Times New Roman"/>
      <w:sz w:val="24"/>
      <w:lang w:val="en-GB" w:eastAsia="en-US"/>
    </w:rPr>
  </w:style>
  <w:style w:type="character" w:customStyle="1" w:styleId="NoSpacingChar">
    <w:name w:val="No Spacing Char"/>
    <w:link w:val="NoSpacing"/>
    <w:uiPriority w:val="1"/>
    <w:locked/>
    <w:rsid w:val="00D91111"/>
    <w:rPr>
      <w:rFonts w:ascii="Times New Roman" w:eastAsia="Batang" w:hAnsi="Times New Roman"/>
      <w:sz w:val="24"/>
      <w:lang w:val="en-GB" w:eastAsia="en-US"/>
    </w:rPr>
  </w:style>
  <w:style w:type="paragraph" w:styleId="Subtitle">
    <w:name w:val="Subtitle"/>
    <w:basedOn w:val="Normal"/>
    <w:next w:val="Normal"/>
    <w:link w:val="SubtitleChar"/>
    <w:uiPriority w:val="11"/>
    <w:qFormat/>
    <w:rsid w:val="00D91111"/>
    <w:pPr>
      <w:tabs>
        <w:tab w:val="clear" w:pos="1134"/>
        <w:tab w:val="clear" w:pos="1871"/>
        <w:tab w:val="clear" w:pos="2268"/>
      </w:tabs>
      <w:overflowPunct/>
      <w:autoSpaceDE/>
      <w:autoSpaceDN/>
      <w:adjustRightInd/>
      <w:spacing w:before="0" w:after="120" w:line="259" w:lineRule="auto"/>
      <w:jc w:val="center"/>
      <w:textAlignment w:val="auto"/>
    </w:pPr>
    <w:rPr>
      <w:rFonts w:ascii="Arial" w:eastAsiaTheme="minorHAnsi" w:hAnsi="Arial" w:cs="Arial"/>
      <w:kern w:val="2"/>
      <w:sz w:val="20"/>
      <w:szCs w:val="22"/>
      <w:lang w:val="en-US"/>
      <w14:ligatures w14:val="standardContextual"/>
    </w:rPr>
  </w:style>
  <w:style w:type="character" w:customStyle="1" w:styleId="SubtitleChar">
    <w:name w:val="Subtitle Char"/>
    <w:basedOn w:val="DefaultParagraphFont"/>
    <w:link w:val="Subtitle"/>
    <w:uiPriority w:val="11"/>
    <w:rsid w:val="00D91111"/>
    <w:rPr>
      <w:rFonts w:ascii="Arial" w:eastAsiaTheme="minorHAnsi" w:hAnsi="Arial" w:cs="Arial"/>
      <w:kern w:val="2"/>
      <w:szCs w:val="22"/>
      <w:lang w:eastAsia="en-US"/>
      <w14:ligatures w14:val="standardContextual"/>
    </w:rPr>
  </w:style>
  <w:style w:type="character" w:styleId="CommentReference">
    <w:name w:val="annotation reference"/>
    <w:basedOn w:val="DefaultParagraphFont"/>
    <w:uiPriority w:val="99"/>
    <w:semiHidden/>
    <w:unhideWhenUsed/>
    <w:rsid w:val="00D91111"/>
    <w:rPr>
      <w:sz w:val="16"/>
      <w:szCs w:val="16"/>
    </w:rPr>
  </w:style>
  <w:style w:type="paragraph" w:styleId="CommentText">
    <w:name w:val="annotation text"/>
    <w:basedOn w:val="Normal"/>
    <w:link w:val="CommentTextChar"/>
    <w:uiPriority w:val="99"/>
    <w:unhideWhenUsed/>
    <w:rsid w:val="00D91111"/>
    <w:pPr>
      <w:textAlignment w:val="auto"/>
    </w:pPr>
    <w:rPr>
      <w:sz w:val="20"/>
    </w:rPr>
  </w:style>
  <w:style w:type="character" w:customStyle="1" w:styleId="CommentTextChar">
    <w:name w:val="Comment Text Char"/>
    <w:basedOn w:val="DefaultParagraphFont"/>
    <w:link w:val="CommentText"/>
    <w:uiPriority w:val="99"/>
    <w:rsid w:val="00D91111"/>
    <w:rPr>
      <w:rFonts w:ascii="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D91111"/>
    <w:rPr>
      <w:b/>
      <w:bCs/>
    </w:rPr>
  </w:style>
  <w:style w:type="character" w:customStyle="1" w:styleId="CommentSubjectChar">
    <w:name w:val="Comment Subject Char"/>
    <w:basedOn w:val="CommentTextChar"/>
    <w:link w:val="CommentSubject"/>
    <w:uiPriority w:val="99"/>
    <w:semiHidden/>
    <w:rsid w:val="00D91111"/>
    <w:rPr>
      <w:rFonts w:ascii="Times New Roman" w:hAnsi="Times New Roman"/>
      <w:b/>
      <w:bCs/>
      <w:lang w:val="en-GB" w:eastAsia="en-US"/>
    </w:rPr>
  </w:style>
  <w:style w:type="paragraph" w:styleId="EndnoteText">
    <w:name w:val="endnote text"/>
    <w:basedOn w:val="Normal"/>
    <w:link w:val="EndnoteTextChar"/>
    <w:uiPriority w:val="99"/>
    <w:semiHidden/>
    <w:unhideWhenUsed/>
    <w:rsid w:val="00D91111"/>
    <w:pPr>
      <w:spacing w:before="0"/>
      <w:textAlignment w:val="auto"/>
    </w:pPr>
    <w:rPr>
      <w:sz w:val="20"/>
    </w:rPr>
  </w:style>
  <w:style w:type="character" w:customStyle="1" w:styleId="EndnoteTextChar">
    <w:name w:val="Endnote Text Char"/>
    <w:basedOn w:val="DefaultParagraphFont"/>
    <w:link w:val="EndnoteText"/>
    <w:uiPriority w:val="99"/>
    <w:semiHidden/>
    <w:rsid w:val="00D91111"/>
    <w:rPr>
      <w:rFonts w:ascii="Times New Roman" w:hAnsi="Times New Roman"/>
      <w:lang w:val="en-GB" w:eastAsia="en-US"/>
    </w:rPr>
  </w:style>
  <w:style w:type="character" w:styleId="FollowedHyperlink">
    <w:name w:val="FollowedHyperlink"/>
    <w:basedOn w:val="DefaultParagraphFont"/>
    <w:uiPriority w:val="99"/>
    <w:semiHidden/>
    <w:unhideWhenUsed/>
    <w:rsid w:val="00D91111"/>
    <w:rPr>
      <w:color w:val="800080" w:themeColor="followedHyperlink"/>
      <w:u w:val="single"/>
    </w:rPr>
  </w:style>
  <w:style w:type="paragraph" w:customStyle="1" w:styleId="ECCBulletsLv1">
    <w:name w:val="ECC Bullets Lv1"/>
    <w:basedOn w:val="Normal"/>
    <w:qFormat/>
    <w:rsid w:val="00D91111"/>
    <w:pPr>
      <w:numPr>
        <w:numId w:val="27"/>
      </w:numPr>
      <w:tabs>
        <w:tab w:val="clear" w:pos="1134"/>
        <w:tab w:val="clear" w:pos="1871"/>
        <w:tab w:val="clear" w:pos="2268"/>
        <w:tab w:val="left" w:pos="340"/>
      </w:tabs>
      <w:overflowPunct/>
      <w:autoSpaceDE/>
      <w:autoSpaceDN/>
      <w:adjustRightInd/>
      <w:spacing w:before="60"/>
      <w:ind w:left="340" w:hanging="340"/>
      <w:jc w:val="both"/>
      <w:textAlignment w:val="auto"/>
    </w:pPr>
    <w:rPr>
      <w:rFonts w:ascii="Arial" w:eastAsia="Calibri" w:hAnsi="Arial"/>
      <w:sz w:val="20"/>
      <w:szCs w:val="22"/>
    </w:rPr>
  </w:style>
  <w:style w:type="paragraph" w:styleId="Caption">
    <w:name w:val="caption"/>
    <w:aliases w:val="ECC Figure Caption,ECC Caption,Ca,cap,cap Char,Caption Char1 Char,cap Char Char1,Caption Char Char1 Char,cap Char2 Char,RptCaption,topic,Figure Lable,Caption Char Char Char,cap Char Char Char"/>
    <w:next w:val="Normal"/>
    <w:link w:val="CaptionChar"/>
    <w:qFormat/>
    <w:rsid w:val="00D91111"/>
    <w:pPr>
      <w:keepLines/>
      <w:tabs>
        <w:tab w:val="left" w:pos="0"/>
        <w:tab w:val="center" w:pos="4820"/>
        <w:tab w:val="right" w:pos="9639"/>
      </w:tabs>
      <w:spacing w:before="240" w:after="240"/>
      <w:jc w:val="center"/>
    </w:pPr>
    <w:rPr>
      <w:rFonts w:ascii="Arial" w:hAnsi="Arial"/>
      <w:b/>
      <w:bCs/>
      <w:color w:val="D2232A"/>
      <w:lang w:val="en-GB" w:eastAsia="en-US"/>
    </w:rPr>
  </w:style>
  <w:style w:type="character" w:customStyle="1" w:styleId="CaptionChar">
    <w:name w:val="Caption Char"/>
    <w:aliases w:val="ECC Figure Caption Char,ECC Caption Char,Ca Char,cap Char1,cap Char Char,Caption Char1 Char Char,cap Char Char1 Char,Caption Char Char1 Char Char,cap Char2 Char Char,RptCaption Char,topic Char,Figure Lable Char,Caption Char Char Char Char"/>
    <w:link w:val="Caption"/>
    <w:qFormat/>
    <w:rsid w:val="00D91111"/>
    <w:rPr>
      <w:rFonts w:ascii="Arial" w:hAnsi="Arial"/>
      <w:b/>
      <w:bCs/>
      <w:color w:val="D2232A"/>
      <w:lang w:val="en-GB" w:eastAsia="en-US"/>
    </w:rPr>
  </w:style>
  <w:style w:type="paragraph" w:styleId="BodyTextIndent">
    <w:name w:val="Body Text Indent"/>
    <w:basedOn w:val="Normal"/>
    <w:link w:val="BodyTextIndentChar"/>
    <w:rsid w:val="00CC7729"/>
    <w:pPr>
      <w:tabs>
        <w:tab w:val="clear" w:pos="1134"/>
        <w:tab w:val="clear" w:pos="1871"/>
        <w:tab w:val="clear" w:pos="2268"/>
        <w:tab w:val="left" w:pos="9944"/>
      </w:tabs>
      <w:ind w:left="2486"/>
      <w:jc w:val="both"/>
    </w:pPr>
    <w:rPr>
      <w:lang w:val="en-US"/>
    </w:rPr>
  </w:style>
  <w:style w:type="character" w:customStyle="1" w:styleId="BodyTextIndentChar">
    <w:name w:val="Body Text Indent Char"/>
    <w:basedOn w:val="DefaultParagraphFont"/>
    <w:link w:val="BodyTextIndent"/>
    <w:rsid w:val="00CC7729"/>
    <w:rPr>
      <w:rFonts w:ascii="Times New Roman" w:hAnsi="Times New Roman"/>
      <w:sz w:val="24"/>
      <w:lang w:eastAsia="en-US"/>
    </w:rPr>
  </w:style>
  <w:style w:type="paragraph" w:customStyle="1" w:styleId="TabletitleBR">
    <w:name w:val="Table_title_BR"/>
    <w:basedOn w:val="Normal"/>
    <w:next w:val="Normal"/>
    <w:rsid w:val="00CC7729"/>
    <w:pPr>
      <w:keepNext/>
      <w:keepLines/>
      <w:tabs>
        <w:tab w:val="clear" w:pos="1134"/>
        <w:tab w:val="clear" w:pos="1871"/>
        <w:tab w:val="clear" w:pos="2268"/>
        <w:tab w:val="left" w:pos="794"/>
        <w:tab w:val="left" w:pos="1191"/>
        <w:tab w:val="left" w:pos="1588"/>
        <w:tab w:val="left" w:pos="1985"/>
      </w:tabs>
      <w:spacing w:before="0" w:after="120"/>
      <w:jc w:val="center"/>
    </w:pPr>
    <w:rPr>
      <w:rFonts w:eastAsia="Times New Roman"/>
      <w:b/>
    </w:rPr>
  </w:style>
  <w:style w:type="character" w:customStyle="1" w:styleId="ListParagraphChar">
    <w:name w:val="List Paragraph Char"/>
    <w:link w:val="ListParagraph"/>
    <w:uiPriority w:val="34"/>
    <w:locked/>
    <w:rsid w:val="00CC7729"/>
    <w:rPr>
      <w:rFonts w:ascii="Times New Roman" w:hAnsi="Times New Roman"/>
      <w:sz w:val="24"/>
      <w:lang w:val="en-GB" w:eastAsia="en-US"/>
    </w:rPr>
  </w:style>
  <w:style w:type="character" w:customStyle="1" w:styleId="EquationChar">
    <w:name w:val="Equation Char"/>
    <w:basedOn w:val="DefaultParagraphFont"/>
    <w:link w:val="Equation"/>
    <w:qFormat/>
    <w:locked/>
    <w:rsid w:val="00317E14"/>
    <w:rPr>
      <w:rFonts w:ascii="Times New Roman" w:hAnsi="Times New Roman"/>
      <w:sz w:val="24"/>
      <w:lang w:val="en-GB" w:eastAsia="en-US"/>
    </w:rPr>
  </w:style>
  <w:style w:type="paragraph" w:customStyle="1" w:styleId="TableText0">
    <w:name w:val="Table_Text"/>
    <w:basedOn w:val="Normal"/>
    <w:uiPriority w:val="99"/>
    <w:rsid w:val="00B118EE"/>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uppressAutoHyphens/>
      <w:overflowPunct/>
      <w:autoSpaceDE/>
      <w:adjustRightInd/>
      <w:spacing w:before="40" w:after="40"/>
      <w:textAlignment w:val="auto"/>
    </w:pPr>
    <w:rPr>
      <w:rFonts w:eastAsia="MS Minch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29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js@asri.aero" TargetMode="Externa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im.l.kolb@boeing.com"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BR_TEM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7659A-7F02-49BE-915A-A87A7C1FAE19}">
  <ds:schemaRefs>
    <ds:schemaRef ds:uri="http://schemas.openxmlformats.org/officeDocument/2006/bibliography"/>
  </ds:schemaRefs>
</ds:datastoreItem>
</file>

<file path=docMetadata/LabelInfo.xml><?xml version="1.0" encoding="utf-8"?>
<clbl:labelList xmlns:clbl="http://schemas.microsoft.com/office/2020/mipLabelMetadata">
  <clbl:label id="{568178ef-2b90-40ee-86de-4595a529cba9}" enabled="1" method="Standard" siteId="{d6cff1bd-67dd-4ce8-945d-d07dc775672f}" removed="0"/>
</clbl:labelList>
</file>

<file path=docProps/app.xml><?xml version="1.0" encoding="utf-8"?>
<Properties xmlns="http://schemas.openxmlformats.org/officeDocument/2006/extended-properties" xmlns:vt="http://schemas.openxmlformats.org/officeDocument/2006/docPropsVTypes">
  <Template>PE_BR_TEMP.dotx</Template>
  <TotalTime>0</TotalTime>
  <Pages>7</Pages>
  <Words>1520</Words>
  <Characters>8665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dc:creator>
  <cp:lastModifiedBy>USA</cp:lastModifiedBy>
  <cp:revision>2</cp:revision>
  <cp:lastPrinted>2008-02-21T14:04:00Z</cp:lastPrinted>
  <dcterms:created xsi:type="dcterms:W3CDTF">2025-08-29T22:03:00Z</dcterms:created>
  <dcterms:modified xsi:type="dcterms:W3CDTF">2025-08-29T22:03:00Z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