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006C6499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006C6499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2F85E2C8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681D">
              <w:rPr>
                <w:rFonts w:ascii="Times New Roman" w:hAnsi="Times New Roman" w:cs="Times New Roman"/>
                <w:sz w:val="24"/>
                <w:szCs w:val="24"/>
              </w:rPr>
              <w:t>-FD</w:t>
            </w:r>
            <w:r w:rsidR="00050A22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081DBD" w:rsidRPr="0095728F" w14:paraId="48CF3556" w14:textId="77777777" w:rsidTr="006C6499">
        <w:trPr>
          <w:trHeight w:val="539"/>
        </w:trPr>
        <w:tc>
          <w:tcPr>
            <w:tcW w:w="3955" w:type="dxa"/>
          </w:tcPr>
          <w:p w14:paraId="5C7A6B05" w14:textId="0C9DA6EA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9C6">
              <w:rPr>
                <w:rFonts w:ascii="Times New Roman" w:hAnsi="Times New Roman" w:cs="Times New Roman"/>
                <w:sz w:val="24"/>
                <w:szCs w:val="24"/>
              </w:rPr>
              <w:t>, 5B/84</w:t>
            </w:r>
          </w:p>
        </w:tc>
        <w:tc>
          <w:tcPr>
            <w:tcW w:w="4930" w:type="dxa"/>
          </w:tcPr>
          <w:p w14:paraId="5F688BFC" w14:textId="5155404B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r w:rsidR="00A24FD3" w:rsidRPr="00065D3B">
              <w:rPr>
                <w:rFonts w:ascii="Times New Roman" w:hAnsi="Times New Roman" w:cs="Times New Roman"/>
                <w:bCs/>
                <w:sz w:val="24"/>
                <w:szCs w:val="24"/>
              </w:rPr>
              <w:t>13 October</w:t>
            </w:r>
            <w:r w:rsidR="00923011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81DBD" w:rsidRPr="0095728F" w14:paraId="76DBAB31" w14:textId="77777777" w:rsidTr="006C6499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54075AE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for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B efforts in connection with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95728F" w14:paraId="49C6EF8C" w14:textId="77777777" w:rsidTr="006C6499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5BEA5408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3F7C" w14:textId="58D7C1EE" w:rsidR="00EF2D34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1F9E051" w14:textId="5AE528ED" w:rsidR="00BD55CC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156A36A" w14:textId="77777777" w:rsidR="00EF2D34" w:rsidRPr="0095728F" w:rsidRDefault="00EF2D34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0EC8B" w14:textId="77777777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Thu Luu</w:t>
            </w:r>
          </w:p>
          <w:p w14:paraId="2B179052" w14:textId="3272B17B" w:rsidR="007117CD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4208602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D5AC9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Giadira Leon</w:t>
            </w:r>
          </w:p>
          <w:p w14:paraId="5670A7B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USAF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0D91A5AF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USAF</w:t>
            </w:r>
          </w:p>
          <w:p w14:paraId="0C216125" w14:textId="4DDABC5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96785" w14:textId="5B854DD4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7A92A" w14:textId="77777777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51359268" w14:textId="77777777" w:rsidR="009B2031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C0869" w14:textId="77777777" w:rsidR="009B2031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9F415" w14:textId="0F3E8AB5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5BE579E2" w14:textId="77777777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06B5A12D" w14:textId="77777777" w:rsidR="009B2031" w:rsidRPr="0095728F" w:rsidRDefault="009B2031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0F8A5" w14:textId="2D63DC3F" w:rsidR="00BD55CC" w:rsidRPr="0095728F" w:rsidRDefault="00BD55C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C33CEC" w:rsidRPr="0095728F">
              <w:rPr>
                <w:rFonts w:ascii="Times New Roman" w:hAnsi="Times New Roman" w:cs="Times New Roman"/>
                <w:bCs/>
                <w:sz w:val="24"/>
                <w:szCs w:val="28"/>
              </w:rPr>
              <w:t>703-203-7344</w:t>
            </w:r>
          </w:p>
          <w:p w14:paraId="47AF9380" w14:textId="716CE93D" w:rsidR="007117CD" w:rsidRPr="0095728F" w:rsidRDefault="00BD55CC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2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thu.luu@us.af.mil</w:t>
              </w:r>
            </w:hyperlink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031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BA725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CC1291B" w14:textId="0935B729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310-793-6113</w:t>
            </w:r>
          </w:p>
          <w:p w14:paraId="666EE868" w14:textId="256F799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3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giadira.leon@esimplicity.com</w:t>
              </w:r>
            </w:hyperlink>
          </w:p>
          <w:p w14:paraId="47D6DC7C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173AE745" w14:textId="77C41910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4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</w:tc>
      </w:tr>
      <w:tr w:rsidR="00081DBD" w:rsidRPr="0095728F" w14:paraId="2D62C14F" w14:textId="77777777" w:rsidTr="006C6499">
        <w:trPr>
          <w:trHeight w:val="818"/>
        </w:trPr>
        <w:tc>
          <w:tcPr>
            <w:tcW w:w="8885" w:type="dxa"/>
            <w:gridSpan w:val="2"/>
          </w:tcPr>
          <w:p w14:paraId="4B7E98FD" w14:textId="574771CE" w:rsidR="00F90E74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  <w:r w:rsidR="006C6499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ECF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Propose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 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describing the activities to be </w:t>
            </w:r>
            <w:r w:rsidR="009D0ECF" w:rsidRPr="0095728F"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by ITU-R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B i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n support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of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Resolution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(WRC 19).</w:t>
            </w:r>
          </w:p>
          <w:p w14:paraId="004ABA53" w14:textId="77777777" w:rsidR="006C6499" w:rsidRPr="0095728F" w:rsidRDefault="006C6499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006F2360">
        <w:trPr>
          <w:trHeight w:val="2015"/>
        </w:trPr>
        <w:tc>
          <w:tcPr>
            <w:tcW w:w="8885" w:type="dxa"/>
            <w:gridSpan w:val="2"/>
          </w:tcPr>
          <w:p w14:paraId="409EAD3F" w14:textId="2CE132DA" w:rsidR="00F90E74" w:rsidRPr="0095728F" w:rsidRDefault="00CE02A7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introduction of new non-safety aeronautical mobile</w:t>
            </w:r>
            <w:r w:rsidR="008F494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service (AMS)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ctivities to complete this effort includ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technical and operational characteristics 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of relevant systems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and completion of required sharing and compatibility studies</w:t>
            </w:r>
            <w:r w:rsidR="000C3016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9C6">
              <w:rPr>
                <w:rFonts w:ascii="Times New Roman" w:hAnsi="Times New Roman" w:cs="Times New Roman"/>
                <w:sz w:val="24"/>
                <w:szCs w:val="24"/>
              </w:rPr>
              <w:t>This contribution proposes additional edits to the existing workplan document (5B/84) from the July 2020 meeting.</w:t>
            </w:r>
          </w:p>
          <w:p w14:paraId="4620308B" w14:textId="5BF30F33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F50A" w14:textId="77777777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9108C" w14:textId="77777777" w:rsidR="00CE02A7" w:rsidRPr="0095728F" w:rsidRDefault="00CE02A7" w:rsidP="003F7E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28F2F117" w14:textId="77777777" w:rsidTr="006C6499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9916" w14:textId="176B24CF" w:rsidR="00A94B4C" w:rsidRPr="0095728F" w:rsidRDefault="00A94B4C" w:rsidP="00724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D06FB" w14:textId="1121B19D" w:rsidR="008564E7" w:rsidRPr="0095728F" w:rsidRDefault="008564E7" w:rsidP="008564E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horzAnchor="margin" w:tblpY="-687"/>
        <w:tblW w:w="10692" w:type="dxa"/>
        <w:tblLayout w:type="fixed"/>
        <w:tblLook w:val="0000" w:firstRow="0" w:lastRow="0" w:firstColumn="0" w:lastColumn="0" w:noHBand="0" w:noVBand="0"/>
      </w:tblPr>
      <w:tblGrid>
        <w:gridCol w:w="6487"/>
        <w:gridCol w:w="803"/>
        <w:gridCol w:w="2599"/>
        <w:gridCol w:w="803"/>
      </w:tblGrid>
      <w:tr w:rsidR="00EF03FC" w:rsidRPr="0095728F" w14:paraId="5AFE5416" w14:textId="77777777" w:rsidTr="00256C30">
        <w:trPr>
          <w:gridAfter w:val="1"/>
          <w:wAfter w:w="803" w:type="dxa"/>
          <w:cantSplit/>
        </w:trPr>
        <w:tc>
          <w:tcPr>
            <w:tcW w:w="6487" w:type="dxa"/>
            <w:vAlign w:val="center"/>
          </w:tcPr>
          <w:p w14:paraId="510AA28D" w14:textId="77777777" w:rsidR="00EF03FC" w:rsidRPr="0095728F" w:rsidRDefault="00EF03FC" w:rsidP="00341A71">
            <w:pPr>
              <w:shd w:val="solid" w:color="FFFFFF" w:fill="FFFFFF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A71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t>Radiocommunication Study Groups</w:t>
            </w:r>
          </w:p>
        </w:tc>
        <w:tc>
          <w:tcPr>
            <w:tcW w:w="3402" w:type="dxa"/>
            <w:gridSpan w:val="2"/>
          </w:tcPr>
          <w:p w14:paraId="200AD79D" w14:textId="5BD5824D" w:rsidR="00EF03FC" w:rsidRPr="0095728F" w:rsidRDefault="00341A71" w:rsidP="00256C30">
            <w:pPr>
              <w:shd w:val="solid" w:color="FFFFFF" w:fill="FFFFFF"/>
              <w:spacing w:line="240" w:lineRule="atLeast"/>
              <w:rPr>
                <w:rFonts w:ascii="Times New Roman" w:hAnsi="Times New Roman" w:cs="Times New Roman"/>
              </w:rPr>
            </w:pPr>
            <w:bookmarkStart w:id="0" w:name="ditulogo"/>
            <w:bookmarkEnd w:id="0"/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EF03FC" w:rsidRPr="009572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8F199D" wp14:editId="7FD64504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FC" w:rsidRPr="0095728F" w14:paraId="30424B4F" w14:textId="77777777" w:rsidTr="00256C30">
        <w:trPr>
          <w:gridAfter w:val="1"/>
          <w:wAfter w:w="803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9ECB6B7" w14:textId="77777777" w:rsidR="00EF03FC" w:rsidRPr="0095728F" w:rsidRDefault="00EF03FC" w:rsidP="00256C30">
            <w:pPr>
              <w:shd w:val="solid" w:color="FFFFFF" w:fill="FFFFFF"/>
              <w:spacing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392A8BCF" w14:textId="77777777" w:rsidR="00EF03FC" w:rsidRPr="0095728F" w:rsidRDefault="00EF03FC" w:rsidP="00256C30">
            <w:pPr>
              <w:shd w:val="solid" w:color="FFFFFF" w:fill="FFFFFF"/>
              <w:spacing w:after="48" w:line="240" w:lineRule="atLeast"/>
              <w:rPr>
                <w:rFonts w:ascii="Times New Roman" w:hAnsi="Times New Roman" w:cs="Times New Roman"/>
              </w:rPr>
            </w:pPr>
          </w:p>
        </w:tc>
      </w:tr>
      <w:tr w:rsidR="00EF03FC" w:rsidRPr="0095728F" w14:paraId="62A88F2D" w14:textId="77777777" w:rsidTr="00256C30">
        <w:trPr>
          <w:gridAfter w:val="1"/>
          <w:wAfter w:w="803" w:type="dxa"/>
          <w:cantSplit/>
          <w:trHeight w:val="560"/>
        </w:trPr>
        <w:tc>
          <w:tcPr>
            <w:tcW w:w="6487" w:type="dxa"/>
            <w:tcBorders>
              <w:top w:val="single" w:sz="12" w:space="0" w:color="auto"/>
            </w:tcBorders>
          </w:tcPr>
          <w:p w14:paraId="7A4FD7A2" w14:textId="77777777" w:rsidR="00EF03FC" w:rsidRPr="0095728F" w:rsidRDefault="00EF03FC" w:rsidP="00256C30">
            <w:pPr>
              <w:shd w:val="solid" w:color="FFFFFF" w:fill="FFFFFF"/>
              <w:spacing w:after="4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64105C0F" w14:textId="77777777" w:rsidR="00EF03FC" w:rsidRPr="0095728F" w:rsidRDefault="00EF03FC" w:rsidP="00256C30">
            <w:pPr>
              <w:shd w:val="solid" w:color="FFFFFF" w:fill="FFFFFF"/>
              <w:spacing w:after="48" w:line="240" w:lineRule="atLeast"/>
              <w:rPr>
                <w:rFonts w:ascii="Times New Roman" w:hAnsi="Times New Roman" w:cs="Times New Roman"/>
              </w:rPr>
            </w:pPr>
          </w:p>
        </w:tc>
      </w:tr>
      <w:tr w:rsidR="00EF03FC" w:rsidRPr="0095728F" w14:paraId="22BBD2C4" w14:textId="77777777" w:rsidTr="00256C30">
        <w:trPr>
          <w:cantSplit/>
        </w:trPr>
        <w:tc>
          <w:tcPr>
            <w:tcW w:w="7290" w:type="dxa"/>
            <w:gridSpan w:val="2"/>
            <w:vMerge w:val="restart"/>
          </w:tcPr>
          <w:p w14:paraId="7789A87B" w14:textId="4DEFE9DA" w:rsidR="00EF03FC" w:rsidRPr="00D8500A" w:rsidRDefault="006B476A" w:rsidP="00256C30">
            <w:pPr>
              <w:shd w:val="solid" w:color="FFFFFF" w:fill="FFFFFF"/>
              <w:spacing w:after="240"/>
              <w:ind w:left="1134" w:hanging="1134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Received: </w:t>
            </w:r>
            <w:r w:rsidR="003C7490">
              <w:rPr>
                <w:rFonts w:ascii="Times New Roman" w:eastAsiaTheme="minorEastAsia" w:hAnsi="Times New Roman" w:cs="Times New Roman"/>
                <w:sz w:val="24"/>
                <w:szCs w:val="28"/>
              </w:rPr>
              <w:t>XX November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2020</w:t>
            </w:r>
            <w:r w:rsidR="00EF03FC"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ab/>
            </w:r>
          </w:p>
          <w:p w14:paraId="77116F8A" w14:textId="1D8F1D72" w:rsidR="00EF03FC" w:rsidRPr="00D8500A" w:rsidRDefault="00EF03FC" w:rsidP="00256C30">
            <w:pPr>
              <w:shd w:val="solid" w:color="FFFFFF" w:fill="FFFFFF"/>
              <w:spacing w:after="240"/>
              <w:ind w:left="1134" w:hanging="113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>Subject</w:t>
            </w:r>
            <w:r w:rsidR="002678B4"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: 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>WRC-23 agenda item 1.1</w:t>
            </w:r>
            <w:r w:rsidR="007D719F"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0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work</w:t>
            </w:r>
            <w:r w:rsidR="00DF4123"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plan</w:t>
            </w:r>
          </w:p>
        </w:tc>
        <w:tc>
          <w:tcPr>
            <w:tcW w:w="3402" w:type="dxa"/>
            <w:gridSpan w:val="2"/>
          </w:tcPr>
          <w:p w14:paraId="72F100E2" w14:textId="5934268B" w:rsidR="00EF03FC" w:rsidRPr="00D8500A" w:rsidRDefault="00EF03FC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US</w:t>
            </w:r>
            <w:r w:rsidR="0003298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WP</w:t>
            </w: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 xml:space="preserve"> </w:t>
            </w:r>
            <w:r w:rsidR="007D719F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5</w:t>
            </w: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B/</w:t>
            </w:r>
            <w:r w:rsidR="007D719F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XX</w:t>
            </w:r>
          </w:p>
        </w:tc>
      </w:tr>
      <w:tr w:rsidR="00EF03FC" w:rsidRPr="0095728F" w14:paraId="1E2DADCA" w14:textId="77777777" w:rsidTr="00256C30">
        <w:trPr>
          <w:cantSplit/>
        </w:trPr>
        <w:tc>
          <w:tcPr>
            <w:tcW w:w="7290" w:type="dxa"/>
            <w:gridSpan w:val="2"/>
            <w:vMerge/>
          </w:tcPr>
          <w:p w14:paraId="1A917C00" w14:textId="77777777" w:rsidR="00EF03FC" w:rsidRPr="00D8500A" w:rsidRDefault="00EF03FC" w:rsidP="00256C30">
            <w:pPr>
              <w:spacing w:before="60"/>
              <w:rPr>
                <w:rFonts w:ascii="Times New Roman" w:hAnsi="Times New Roman" w:cs="Times New Roman"/>
                <w:b/>
                <w:smallCaps/>
                <w:sz w:val="24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 w14:paraId="5A4EDAD3" w14:textId="71BA5930" w:rsidR="00EF03FC" w:rsidRPr="00D8500A" w:rsidRDefault="003C7490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XX November</w:t>
            </w:r>
            <w:r w:rsidR="00EF03FC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 xml:space="preserve"> 2020</w:t>
            </w:r>
          </w:p>
        </w:tc>
      </w:tr>
      <w:tr w:rsidR="00EF03FC" w:rsidRPr="0095728F" w14:paraId="193BC8FC" w14:textId="77777777" w:rsidTr="00256C30">
        <w:trPr>
          <w:cantSplit/>
        </w:trPr>
        <w:tc>
          <w:tcPr>
            <w:tcW w:w="7290" w:type="dxa"/>
            <w:gridSpan w:val="2"/>
            <w:vMerge/>
          </w:tcPr>
          <w:p w14:paraId="5970EFC1" w14:textId="77777777" w:rsidR="00EF03FC" w:rsidRPr="00D8500A" w:rsidRDefault="00EF03FC" w:rsidP="00256C30">
            <w:pPr>
              <w:spacing w:before="60"/>
              <w:rPr>
                <w:rFonts w:ascii="Times New Roman" w:hAnsi="Times New Roman" w:cs="Times New Roman"/>
                <w:b/>
                <w:smallCaps/>
                <w:sz w:val="24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 w14:paraId="5CAAA2FE" w14:textId="77777777" w:rsidR="00EF03FC" w:rsidRPr="00D8500A" w:rsidRDefault="00EF03FC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D850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English only</w:t>
            </w:r>
          </w:p>
        </w:tc>
      </w:tr>
      <w:tr w:rsidR="00EF03FC" w:rsidRPr="0095728F" w14:paraId="280ED38A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259A35CE" w14:textId="77777777" w:rsidR="00EF03FC" w:rsidRPr="0095728F" w:rsidRDefault="00EF03FC" w:rsidP="00256C30">
            <w:pPr>
              <w:pStyle w:val="Source"/>
              <w:rPr>
                <w:lang w:eastAsia="zh-CN"/>
              </w:rPr>
            </w:pPr>
            <w:r w:rsidRPr="0095728F">
              <w:rPr>
                <w:lang w:eastAsia="zh-CN"/>
              </w:rPr>
              <w:t>United States of America</w:t>
            </w:r>
          </w:p>
        </w:tc>
      </w:tr>
      <w:tr w:rsidR="00EF03FC" w:rsidRPr="0095728F" w14:paraId="7156891D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5BD61558" w14:textId="7169074C" w:rsidR="00EF03FC" w:rsidRPr="0095728F" w:rsidRDefault="00F67FC6" w:rsidP="00256C30">
            <w:pPr>
              <w:pStyle w:val="Title1"/>
              <w:rPr>
                <w:lang w:val="en-US" w:eastAsia="zh-CN"/>
              </w:rPr>
            </w:pPr>
            <w:r w:rsidRPr="0095728F">
              <w:rPr>
                <w:lang w:val="en-US"/>
              </w:rPr>
              <w:t>working Party</w:t>
            </w:r>
            <w:r w:rsidRPr="0095728F">
              <w:rPr>
                <w:lang w:val="en-US" w:eastAsia="zh-CN"/>
              </w:rPr>
              <w:t xml:space="preserve"> 5B</w:t>
            </w:r>
            <w:r w:rsidRPr="0095728F">
              <w:rPr>
                <w:lang w:val="en-US"/>
              </w:rPr>
              <w:t xml:space="preserve"> </w:t>
            </w:r>
            <w:r w:rsidR="00EF03FC" w:rsidRPr="0095728F">
              <w:rPr>
                <w:lang w:val="en-US"/>
              </w:rPr>
              <w:t>proposed WORK Plan</w:t>
            </w:r>
            <w:r w:rsidR="00EF03FC" w:rsidRPr="0095728F">
              <w:rPr>
                <w:lang w:val="en-US"/>
              </w:rPr>
              <w:br/>
              <w:t>for wrc-23 agenda item 1.1</w:t>
            </w:r>
            <w:r w:rsidR="007D719F" w:rsidRPr="0095728F">
              <w:rPr>
                <w:lang w:val="en-US" w:eastAsia="zh-CN"/>
              </w:rPr>
              <w:t>0</w:t>
            </w:r>
          </w:p>
          <w:p w14:paraId="3EFDC45C" w14:textId="77777777" w:rsidR="00EF03FC" w:rsidRPr="0095728F" w:rsidRDefault="00EF03FC" w:rsidP="00256C30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2862CCC6" w14:textId="613407FC" w:rsidR="00EF03FC" w:rsidRPr="0095728F" w:rsidRDefault="00EF03FC" w:rsidP="00256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Possible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N</w:t>
            </w:r>
            <w:r w:rsidR="008320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on-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S</w:t>
            </w:r>
            <w:r w:rsidR="008320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afety 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AM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S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llocation in the 1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5.4 - 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15.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7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GHz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B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and</w:t>
            </w:r>
          </w:p>
        </w:tc>
      </w:tr>
      <w:tr w:rsidR="00EF03FC" w:rsidRPr="0095728F" w14:paraId="1AC4EB99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1FD71ECA" w14:textId="77777777" w:rsidR="00EF03FC" w:rsidRPr="0095728F" w:rsidRDefault="00EF03FC" w:rsidP="00256C30">
            <w:pPr>
              <w:pStyle w:val="Title1"/>
              <w:rPr>
                <w:lang w:eastAsia="zh-CN"/>
              </w:rPr>
            </w:pPr>
          </w:p>
        </w:tc>
      </w:tr>
    </w:tbl>
    <w:p w14:paraId="3D356E7F" w14:textId="1C3FEB4B" w:rsidR="00EF03FC" w:rsidRPr="008320C3" w:rsidRDefault="00EF03FC" w:rsidP="00A26DE9">
      <w:pPr>
        <w:spacing w:before="12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5728F">
        <w:rPr>
          <w:rFonts w:ascii="Times New Roman" w:hAnsi="Times New Roman" w:cs="Times New Roman"/>
          <w:sz w:val="24"/>
          <w:szCs w:val="24"/>
        </w:rPr>
        <w:t>Under WRC-23 agenda item 1.1</w:t>
      </w:r>
      <w:r w:rsidR="007D719F" w:rsidRPr="0095728F">
        <w:rPr>
          <w:rFonts w:ascii="Times New Roman" w:hAnsi="Times New Roman" w:cs="Times New Roman"/>
          <w:sz w:val="24"/>
          <w:szCs w:val="24"/>
        </w:rPr>
        <w:t>0</w:t>
      </w:r>
      <w:r w:rsidRPr="0095728F">
        <w:rPr>
          <w:rFonts w:ascii="Times New Roman" w:hAnsi="Times New Roman" w:cs="Times New Roman"/>
          <w:sz w:val="24"/>
          <w:szCs w:val="24"/>
        </w:rPr>
        <w:t xml:space="preserve">, the ITU-R will consider 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a possible allocation of the frequency band 1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5.4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-15.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 xml:space="preserve"> GHz to the 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Aeronautical Mobile service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, in accordance with</w:t>
      </w:r>
      <w:r w:rsidR="00A26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 xml:space="preserve">Resolution </w:t>
      </w:r>
      <w:r w:rsidR="007D719F" w:rsidRPr="0095728F">
        <w:rPr>
          <w:rFonts w:ascii="Times New Roman" w:eastAsiaTheme="minorEastAsia" w:hAnsi="Times New Roman" w:cs="Times New Roman"/>
          <w:b/>
          <w:sz w:val="24"/>
          <w:szCs w:val="24"/>
        </w:rPr>
        <w:t>430</w:t>
      </w:r>
      <w:r w:rsidRPr="00957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(WRC-19).</w:t>
      </w:r>
      <w:r w:rsidRPr="0095728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Administrative Circular </w:t>
      </w:r>
      <w:hyperlink r:id="rId16" w:history="1">
        <w:r w:rsidRPr="008320C3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СА/251</w:t>
        </w:r>
      </w:hyperlink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of 19 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December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2019 identified Working Party </w:t>
      </w:r>
      <w:r w:rsid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B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(WP </w:t>
      </w:r>
      <w:r w:rsid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B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) as the responsible group for studies related to this agenda item and also identified WP </w:t>
      </w:r>
      <w:r w:rsidR="008320C3">
        <w:rPr>
          <w:rFonts w:ascii="Times New Roman" w:eastAsiaTheme="minorEastAsia" w:hAnsi="Times New Roman" w:cs="Times New Roman"/>
          <w:sz w:val="24"/>
          <w:szCs w:val="24"/>
        </w:rPr>
        <w:t xml:space="preserve">3K, WP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3M, WP </w:t>
      </w:r>
      <w:r w:rsidR="008320C3">
        <w:rPr>
          <w:rFonts w:ascii="Times New Roman" w:eastAsiaTheme="minorEastAsia" w:hAnsi="Times New Roman" w:cs="Times New Roman"/>
          <w:sz w:val="24"/>
          <w:szCs w:val="24"/>
        </w:rPr>
        <w:t xml:space="preserve">4A, WP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5A,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WP 5С, WP 7C 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and WP 7D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as con</w:t>
      </w:r>
      <w:r w:rsidR="00415520">
        <w:rPr>
          <w:rFonts w:ascii="Times New Roman" w:eastAsiaTheme="minorEastAsia" w:hAnsi="Times New Roman" w:cs="Times New Roman"/>
          <w:sz w:val="24"/>
          <w:szCs w:val="24"/>
        </w:rPr>
        <w:t>tributing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groups.</w:t>
      </w:r>
    </w:p>
    <w:p w14:paraId="4111E920" w14:textId="1AA321B7" w:rsidR="00EF03FC" w:rsidRPr="0095728F" w:rsidRDefault="00EF03FC" w:rsidP="00A26DE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728F">
        <w:rPr>
          <w:rFonts w:ascii="Times New Roman" w:hAnsi="Times New Roman" w:cs="Times New Roman"/>
          <w:sz w:val="24"/>
          <w:szCs w:val="24"/>
        </w:rPr>
        <w:t>Attachment 1 to this contribution proposes a workplan for the activities associated with this agenda item which is based on</w:t>
      </w:r>
      <w:r w:rsidR="00283E49">
        <w:rPr>
          <w:rFonts w:ascii="Times New Roman" w:hAnsi="Times New Roman" w:cs="Times New Roman"/>
          <w:sz w:val="24"/>
          <w:szCs w:val="24"/>
        </w:rPr>
        <w:t xml:space="preserve"> Annex 2 of</w:t>
      </w:r>
      <w:r w:rsidRPr="0095728F">
        <w:rPr>
          <w:rFonts w:ascii="Times New Roman" w:hAnsi="Times New Roman" w:cs="Times New Roman"/>
          <w:sz w:val="24"/>
          <w:szCs w:val="24"/>
        </w:rPr>
        <w:t xml:space="preserve"> </w:t>
      </w:r>
      <w:r w:rsidR="00000130">
        <w:rPr>
          <w:rFonts w:ascii="Times New Roman" w:hAnsi="Times New Roman" w:cs="Times New Roman"/>
          <w:sz w:val="24"/>
          <w:szCs w:val="24"/>
        </w:rPr>
        <w:t>the existing workplan document (5B/84) from the July 2020 meeting.</w:t>
      </w:r>
    </w:p>
    <w:p w14:paraId="672953FA" w14:textId="77777777" w:rsidR="00EF03FC" w:rsidRPr="0095728F" w:rsidRDefault="00EF03FC" w:rsidP="00EF03F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987B" w14:textId="59D664DE" w:rsidR="00341A71" w:rsidRDefault="00EF03FC" w:rsidP="00EF03FC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95728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Attachment:</w:t>
      </w:r>
      <w:r w:rsidRPr="0095728F">
        <w:rPr>
          <w:rFonts w:ascii="Times New Roman" w:hAnsi="Times New Roman" w:cs="Times New Roman"/>
          <w:sz w:val="24"/>
          <w:szCs w:val="24"/>
          <w:lang w:eastAsia="zh-CN"/>
        </w:rPr>
        <w:tab/>
        <w:t>1</w:t>
      </w:r>
    </w:p>
    <w:p w14:paraId="10E89076" w14:textId="77777777" w:rsidR="00341A71" w:rsidRDefault="00341A71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747223DA" w14:textId="77777777" w:rsidR="00EF03FC" w:rsidRPr="0095728F" w:rsidRDefault="00EF03FC" w:rsidP="00EF03FC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61EE43E" w14:textId="63252E48" w:rsidR="00EF03FC" w:rsidRPr="00341A71" w:rsidRDefault="00341A71">
      <w:pPr>
        <w:rPr>
          <w:rFonts w:ascii="Times New Roman" w:hAnsi="Times New Roman" w:cs="Times New Roman"/>
          <w:b/>
          <w:bCs/>
          <w:sz w:val="40"/>
          <w:szCs w:val="40"/>
          <w:lang w:eastAsia="zh-CN"/>
        </w:rPr>
      </w:pPr>
      <w:r w:rsidRPr="004370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Attachment</w:t>
      </w:r>
      <w:r w:rsidRPr="00341A71">
        <w:rPr>
          <w:rFonts w:ascii="Times New Roman" w:hAnsi="Times New Roman" w:cs="Times New Roman"/>
          <w:b/>
          <w:bCs/>
          <w:sz w:val="40"/>
          <w:szCs w:val="40"/>
          <w:lang w:eastAsia="zh-CN"/>
        </w:rPr>
        <w:t xml:space="preserve"> </w:t>
      </w:r>
    </w:p>
    <w:p w14:paraId="0EE9CC19" w14:textId="77777777" w:rsidR="00283E49" w:rsidRDefault="00283E49" w:rsidP="00283E49">
      <w:pPr>
        <w:pStyle w:val="Annextitle"/>
        <w:rPr>
          <w:rFonts w:eastAsia="SimSun"/>
          <w:lang w:val="en-US" w:eastAsia="zh-CN"/>
        </w:rPr>
      </w:pPr>
      <w:r>
        <w:t>Draft Work Plan for WRC-23</w:t>
      </w:r>
      <w:r>
        <w:rPr>
          <w:rFonts w:eastAsia="SimSun" w:hint="eastAsia"/>
          <w:lang w:val="en-US" w:eastAsia="zh-CN"/>
        </w:rPr>
        <w:t xml:space="preserve"> a</w:t>
      </w:r>
      <w:r>
        <w:t>genda item 1.</w:t>
      </w:r>
      <w:r>
        <w:rPr>
          <w:rFonts w:eastAsia="SimSun" w:hint="eastAsia"/>
          <w:lang w:val="en-US" w:eastAsia="zh-CN"/>
        </w:rPr>
        <w:t>10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6977"/>
      </w:tblGrid>
      <w:tr w:rsidR="00283E49" w14:paraId="7654AB3A" w14:textId="77777777" w:rsidTr="00283E49">
        <w:trPr>
          <w:cantSplit/>
          <w:trHeight w:val="386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91EE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Title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2FCD" w14:textId="77777777" w:rsidR="00283E49" w:rsidRPr="00D54828" w:rsidRDefault="00283E49" w:rsidP="00283E49">
            <w:pPr>
              <w:pStyle w:val="Tabletext"/>
              <w:jc w:val="left"/>
              <w:rPr>
                <w:iCs/>
                <w:szCs w:val="22"/>
                <w:lang w:val="en-US"/>
              </w:rPr>
            </w:pPr>
            <w:r w:rsidRPr="00D54828">
              <w:rPr>
                <w:szCs w:val="22"/>
                <w:lang w:eastAsia="zh-CN"/>
              </w:rPr>
              <w:t>WRC-23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</w:tc>
      </w:tr>
      <w:tr w:rsidR="00283E49" w14:paraId="15DB550E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D585" w14:textId="2AEFD79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Output Document type(s)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1620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Development of Draft CPM Text for WRC-23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  <w:p w14:paraId="4C7A960D" w14:textId="68AA536E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new Reports and/or Recommendations</w:t>
            </w:r>
            <w:ins w:id="1" w:author="USA" w:date="2020-09-14T13:35:00Z">
              <w:r w:rsidRPr="00D54828">
                <w:rPr>
                  <w:szCs w:val="22"/>
                  <w:lang w:eastAsia="zh-CN"/>
                </w:rPr>
                <w:t>, if neccesary</w:t>
              </w:r>
            </w:ins>
            <w:del w:id="2" w:author="USA" w:date="2020-09-14T13:35:00Z">
              <w:r w:rsidRPr="00D54828" w:rsidDel="00283E49">
                <w:rPr>
                  <w:szCs w:val="22"/>
                  <w:lang w:eastAsia="zh-CN"/>
                </w:rPr>
                <w:delText xml:space="preserve"> </w:delText>
              </w:r>
            </w:del>
          </w:p>
        </w:tc>
      </w:tr>
      <w:tr w:rsidR="00283E49" w14:paraId="3A1DF25B" w14:textId="77777777" w:rsidTr="00283E49">
        <w:trPr>
          <w:cantSplit/>
          <w:trHeight w:val="57"/>
          <w:jc w:val="center"/>
          <w:ins w:id="3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A2D2" w14:textId="05F9D974" w:rsidR="00283E49" w:rsidRPr="00D54828" w:rsidRDefault="00283E49" w:rsidP="00283E49">
            <w:pPr>
              <w:pStyle w:val="Tabletext"/>
              <w:jc w:val="left"/>
              <w:rPr>
                <w:ins w:id="4" w:author="USA" w:date="2020-09-14T13:35:00Z"/>
                <w:b/>
                <w:bCs/>
                <w:szCs w:val="22"/>
                <w:lang w:eastAsia="zh-CN"/>
              </w:rPr>
            </w:pPr>
            <w:ins w:id="5" w:author="USA" w:date="2020-09-14T13:35:00Z">
              <w:r w:rsidRPr="00D54828">
                <w:rPr>
                  <w:b/>
                  <w:bCs/>
                  <w:szCs w:val="22"/>
                  <w:lang w:eastAsia="zh-CN"/>
                </w:rPr>
                <w:t>WP 5B Lead Group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EC2" w14:textId="47A37374" w:rsidR="00283E49" w:rsidRPr="00D54828" w:rsidRDefault="00283E49" w:rsidP="00283E49">
            <w:pPr>
              <w:pStyle w:val="Tabletext"/>
              <w:jc w:val="left"/>
              <w:rPr>
                <w:ins w:id="6" w:author="USA" w:date="2020-09-14T13:35:00Z"/>
                <w:szCs w:val="22"/>
                <w:lang w:eastAsia="zh-CN"/>
              </w:rPr>
            </w:pPr>
            <w:ins w:id="7" w:author="USA" w:date="2020-09-14T13:35:00Z">
              <w:r w:rsidRPr="00D54828">
                <w:rPr>
                  <w:szCs w:val="22"/>
                  <w:lang w:eastAsia="zh-CN"/>
                </w:rPr>
                <w:t>[TBD]</w:t>
              </w:r>
            </w:ins>
          </w:p>
        </w:tc>
      </w:tr>
      <w:tr w:rsidR="00283E49" w14:paraId="6D56B1A6" w14:textId="77777777" w:rsidTr="00283E49">
        <w:trPr>
          <w:cantSplit/>
          <w:trHeight w:val="57"/>
          <w:jc w:val="center"/>
          <w:ins w:id="8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E59" w14:textId="3C11F4AF" w:rsidR="00283E49" w:rsidRPr="00D54828" w:rsidRDefault="00283E49" w:rsidP="00283E49">
            <w:pPr>
              <w:pStyle w:val="Tabletext"/>
              <w:jc w:val="left"/>
              <w:rPr>
                <w:ins w:id="9" w:author="USA" w:date="2020-09-14T13:35:00Z"/>
                <w:b/>
                <w:bCs/>
                <w:szCs w:val="22"/>
                <w:lang w:eastAsia="zh-CN"/>
              </w:rPr>
            </w:pPr>
            <w:ins w:id="10" w:author="USA" w:date="2020-09-14T13:35:00Z">
              <w:r w:rsidRPr="00D54828">
                <w:rPr>
                  <w:b/>
                  <w:bCs/>
                  <w:szCs w:val="22"/>
                  <w:lang w:eastAsia="zh-CN"/>
                </w:rPr>
                <w:t>SWG Chair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571D" w14:textId="4F2AA588" w:rsidR="00283E49" w:rsidRPr="00D54828" w:rsidRDefault="00283E49" w:rsidP="00283E49">
            <w:pPr>
              <w:pStyle w:val="Tabletext"/>
              <w:jc w:val="left"/>
              <w:rPr>
                <w:ins w:id="11" w:author="USA" w:date="2020-09-14T13:35:00Z"/>
                <w:szCs w:val="22"/>
                <w:lang w:eastAsia="zh-CN"/>
              </w:rPr>
            </w:pPr>
            <w:ins w:id="12" w:author="USA" w:date="2020-09-14T13:35:00Z">
              <w:r w:rsidRPr="00D54828">
                <w:rPr>
                  <w:szCs w:val="22"/>
                  <w:lang w:eastAsia="zh-CN"/>
                </w:rPr>
                <w:t>[TBD]</w:t>
              </w:r>
            </w:ins>
          </w:p>
        </w:tc>
      </w:tr>
      <w:tr w:rsidR="00283E49" w14:paraId="18220CCD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B5E2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DG Chair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50A2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[TBD]</w:t>
            </w:r>
          </w:p>
        </w:tc>
      </w:tr>
      <w:tr w:rsidR="00283E49" w14:paraId="36CDCAE0" w14:textId="77777777" w:rsidTr="00283E49">
        <w:trPr>
          <w:cantSplit/>
          <w:trHeight w:val="57"/>
          <w:jc w:val="center"/>
          <w:ins w:id="13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E24E" w14:textId="325AD341" w:rsidR="00283E49" w:rsidRPr="00D54828" w:rsidRDefault="00283E49" w:rsidP="00283E49">
            <w:pPr>
              <w:pStyle w:val="Tabletext"/>
              <w:jc w:val="left"/>
              <w:rPr>
                <w:ins w:id="14" w:author="USA" w:date="2020-09-14T13:35:00Z"/>
                <w:b/>
                <w:bCs/>
                <w:szCs w:val="22"/>
                <w:lang w:eastAsia="zh-CN"/>
              </w:rPr>
            </w:pPr>
            <w:ins w:id="15" w:author="USA" w:date="2020-09-14T13:36:00Z">
              <w:r w:rsidRPr="00D54828">
                <w:rPr>
                  <w:b/>
                  <w:szCs w:val="22"/>
                </w:rPr>
                <w:t>Focus for scope and work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2B92" w14:textId="77777777" w:rsidR="00283E49" w:rsidRPr="00D54828" w:rsidRDefault="00283E49" w:rsidP="00283E49">
            <w:pPr>
              <w:pStyle w:val="Tabletext"/>
              <w:numPr>
                <w:ilvl w:val="0"/>
                <w:numId w:val="14"/>
              </w:numPr>
              <w:ind w:left="288" w:hanging="288"/>
              <w:jc w:val="left"/>
              <w:rPr>
                <w:ins w:id="16" w:author="USA" w:date="2020-09-14T13:36:00Z"/>
                <w:rFonts w:eastAsiaTheme="minorEastAsia"/>
                <w:szCs w:val="22"/>
                <w:lang w:val="en-US" w:eastAsia="zh-CN"/>
              </w:rPr>
            </w:pPr>
            <w:ins w:id="17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To develop the draft CPM text for WRC-23 agenda item 1.10, as well as associated studies, in accordance with Resolution 430 (WRC-19).</w:t>
              </w:r>
            </w:ins>
          </w:p>
          <w:p w14:paraId="78CBA033" w14:textId="2B7B0E88" w:rsidR="00283E49" w:rsidRPr="00D54828" w:rsidRDefault="00283E49" w:rsidP="003C7490">
            <w:pPr>
              <w:pStyle w:val="Tabletext"/>
              <w:numPr>
                <w:ilvl w:val="0"/>
                <w:numId w:val="14"/>
              </w:numPr>
              <w:jc w:val="left"/>
              <w:rPr>
                <w:ins w:id="18" w:author="USA" w:date="2020-09-14T13:35:00Z"/>
                <w:szCs w:val="22"/>
                <w:lang w:eastAsia="zh-CN"/>
              </w:rPr>
            </w:pPr>
            <w:ins w:id="19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To develop draft new ITU-R Recommendation(s)/Report(s), or any</w:t>
              </w:r>
            </w:ins>
            <w:r w:rsidR="003C7490" w:rsidRPr="00D54828">
              <w:rPr>
                <w:rFonts w:eastAsiaTheme="minorEastAsia"/>
                <w:szCs w:val="22"/>
                <w:lang w:val="en-US" w:eastAsia="zh-CN"/>
              </w:rPr>
              <w:t xml:space="preserve"> </w:t>
            </w:r>
            <w:ins w:id="20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other supporting documents, if necessary.</w:t>
              </w:r>
            </w:ins>
          </w:p>
        </w:tc>
      </w:tr>
      <w:tr w:rsidR="00283E49" w14:paraId="0A63E077" w14:textId="77777777" w:rsidTr="00283E49">
        <w:trPr>
          <w:cantSplit/>
          <w:trHeight w:val="57"/>
          <w:jc w:val="center"/>
          <w:ins w:id="21" w:author="USA" w:date="2020-09-14T13:36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8A83" w14:textId="583BFD81" w:rsidR="00283E49" w:rsidRPr="00D54828" w:rsidRDefault="00283E49" w:rsidP="00283E49">
            <w:pPr>
              <w:pStyle w:val="Tabletext"/>
              <w:jc w:val="left"/>
              <w:rPr>
                <w:ins w:id="22" w:author="USA" w:date="2020-09-14T13:36:00Z"/>
                <w:b/>
                <w:bCs/>
                <w:szCs w:val="22"/>
                <w:lang w:eastAsia="zh-CN"/>
              </w:rPr>
            </w:pPr>
            <w:ins w:id="23" w:author="USA" w:date="2020-09-14T13:36:00Z">
              <w:r w:rsidRPr="00D54828">
                <w:rPr>
                  <w:b/>
                  <w:szCs w:val="22"/>
                </w:rPr>
                <w:t>Related documents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20C6" w14:textId="77777777" w:rsidR="00283E49" w:rsidRPr="00D54828" w:rsidRDefault="00283E49" w:rsidP="00283E49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ns w:id="24" w:author="USA" w:date="2020-09-14T13:36:00Z"/>
                <w:rFonts w:ascii="Times New Roman" w:hAnsi="Times New Roman" w:cs="Times New Roman"/>
                <w:b/>
                <w:lang w:eastAsia="ja-JP"/>
              </w:rPr>
            </w:pPr>
            <w:ins w:id="25" w:author="USA" w:date="2020-09-14T13:36:00Z">
              <w:r w:rsidRPr="00D54828">
                <w:rPr>
                  <w:rFonts w:ascii="Times New Roman" w:hAnsi="Times New Roman" w:cs="Times New Roman"/>
                  <w:lang w:eastAsia="ja-JP"/>
                </w:rPr>
                <w:t>Resolution 430</w:t>
              </w:r>
              <w:r w:rsidRPr="00D54828">
                <w:rPr>
                  <w:rFonts w:ascii="Times New Roman" w:hAnsi="Times New Roman" w:cs="Times New Roman"/>
                  <w:b/>
                  <w:lang w:eastAsia="ja-JP"/>
                </w:rPr>
                <w:t xml:space="preserve"> (WRC-19)</w:t>
              </w:r>
            </w:ins>
          </w:p>
          <w:p w14:paraId="3D6297BC" w14:textId="0CAE34C4" w:rsidR="00283E49" w:rsidRPr="00D54828" w:rsidRDefault="00283E49" w:rsidP="003C7490">
            <w:pPr>
              <w:pStyle w:val="Tabletext"/>
              <w:numPr>
                <w:ilvl w:val="0"/>
                <w:numId w:val="12"/>
              </w:numPr>
              <w:jc w:val="left"/>
              <w:rPr>
                <w:ins w:id="26" w:author="USA" w:date="2020-09-14T13:36:00Z"/>
                <w:szCs w:val="22"/>
                <w:lang w:eastAsia="zh-CN"/>
              </w:rPr>
            </w:pPr>
            <w:ins w:id="27" w:author="USA" w:date="2020-09-14T13:36:00Z">
              <w:r w:rsidRPr="00D54828">
                <w:rPr>
                  <w:bCs/>
                  <w:szCs w:val="22"/>
                  <w:lang w:eastAsia="ja-JP"/>
                </w:rPr>
                <w:t>Other documents if necessary and timely available.</w:t>
              </w:r>
            </w:ins>
          </w:p>
        </w:tc>
      </w:tr>
      <w:tr w:rsidR="00283E49" w14:paraId="52C51FC3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5EB" w14:textId="1FB49985" w:rsidR="00283E49" w:rsidRPr="00D54828" w:rsidRDefault="00283E49" w:rsidP="00283E49">
            <w:pPr>
              <w:pStyle w:val="Tabletext"/>
              <w:jc w:val="left"/>
              <w:rPr>
                <w:ins w:id="28" w:author="USA" w:date="2020-09-14T13:37:00Z"/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1st meeting</w:t>
            </w:r>
          </w:p>
          <w:p w14:paraId="6E724999" w14:textId="3B1F2860" w:rsidR="0016460A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29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(July 2020)</w:t>
              </w:r>
            </w:ins>
          </w:p>
          <w:p w14:paraId="79EE5337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615" w14:textId="1E3FE060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del w:id="30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31" w:author="USA" w:date="2020-09-14T13:36:00Z">
              <w:r w:rsidRPr="00D54828" w:rsidDel="00283E49">
                <w:rPr>
                  <w:szCs w:val="22"/>
                  <w:lang w:eastAsia="zh-CN"/>
                </w:rPr>
                <w:delText xml:space="preserve">Establish SWG on </w:delText>
              </w:r>
              <w:r w:rsidRPr="00D54828" w:rsidDel="00283E49">
                <w:rPr>
                  <w:szCs w:val="22"/>
                </w:rPr>
                <w:delText>non-safety aeronautical mobile</w:delText>
              </w:r>
              <w:r w:rsidRPr="00D54828" w:rsidDel="00283E49">
                <w:rPr>
                  <w:szCs w:val="22"/>
                  <w:lang w:eastAsia="zh-CN"/>
                </w:rPr>
                <w:delText xml:space="preserve"> systems</w:delText>
              </w:r>
            </w:del>
          </w:p>
          <w:p w14:paraId="35880C45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Develop </w:t>
            </w:r>
            <w:r w:rsidRPr="00D54828">
              <w:rPr>
                <w:szCs w:val="22"/>
                <w:lang w:val="en-US" w:eastAsia="zh-CN"/>
              </w:rPr>
              <w:t xml:space="preserve">and </w:t>
            </w:r>
            <w:r w:rsidRPr="00D54828">
              <w:rPr>
                <w:szCs w:val="22"/>
                <w:lang w:eastAsia="ja-JP"/>
              </w:rPr>
              <w:t>adopt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 </w:t>
            </w:r>
            <w:r w:rsidRPr="00D54828">
              <w:rPr>
                <w:szCs w:val="22"/>
                <w:lang w:eastAsia="zh-CN"/>
              </w:rPr>
              <w:t>work plan for agenda item 1.</w:t>
            </w:r>
            <w:r w:rsidRPr="00D54828">
              <w:rPr>
                <w:szCs w:val="22"/>
                <w:lang w:val="en-US" w:eastAsia="zh-CN"/>
              </w:rPr>
              <w:t>10</w:t>
            </w:r>
            <w:r w:rsidRPr="00D54828">
              <w:rPr>
                <w:szCs w:val="22"/>
                <w:lang w:eastAsia="zh-CN"/>
              </w:rPr>
              <w:t xml:space="preserve"> </w:t>
            </w:r>
          </w:p>
          <w:p w14:paraId="3F4B8856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Initiate 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  <w:r w:rsidRPr="00D54828">
              <w:rPr>
                <w:szCs w:val="22"/>
                <w:lang w:eastAsia="zh-CN"/>
              </w:rPr>
              <w:t>, and draft outline for an ITU-R Report</w:t>
            </w:r>
          </w:p>
          <w:p w14:paraId="4FBA19D7" w14:textId="0681D568" w:rsidR="00283E49" w:rsidRPr="00D54828" w:rsidRDefault="00283E49" w:rsidP="00283E49">
            <w:pPr>
              <w:pStyle w:val="Tabletext"/>
              <w:jc w:val="left"/>
              <w:rPr>
                <w:szCs w:val="22"/>
                <w:lang w:val="en-US" w:eastAsia="zh-CN"/>
              </w:rPr>
            </w:pPr>
            <w:del w:id="32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33" w:author="USA" w:date="2020-09-14T13:36:00Z">
              <w:r w:rsidRPr="00D54828" w:rsidDel="00283E49">
                <w:rPr>
                  <w:szCs w:val="22"/>
                  <w:lang w:eastAsia="zh-CN"/>
                </w:rPr>
                <w:delText>Develop the outline of draft CPM text on A.I.1.</w:delText>
              </w:r>
              <w:r w:rsidRPr="00D54828" w:rsidDel="00283E49">
                <w:rPr>
                  <w:szCs w:val="22"/>
                  <w:lang w:val="en-US" w:eastAsia="zh-CN"/>
                </w:rPr>
                <w:delText>10</w:delText>
              </w:r>
            </w:del>
          </w:p>
          <w:p w14:paraId="317E3BB3" w14:textId="1CEBCE2E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34" w:author="USA" w:date="2020-09-18T16:45:00Z">
              <w:r w:rsidR="006861D4">
                <w:rPr>
                  <w:szCs w:val="22"/>
                  <w:lang w:eastAsia="ja-JP"/>
                </w:rPr>
                <w:t>L</w:t>
              </w:r>
            </w:ins>
            <w:del w:id="35" w:author="USA" w:date="2020-09-18T16:45:00Z">
              <w:r w:rsidRPr="00D54828" w:rsidDel="006861D4">
                <w:rPr>
                  <w:szCs w:val="22"/>
                  <w:lang w:eastAsia="ja-JP"/>
                </w:rPr>
                <w:delText>l</w:delText>
              </w:r>
            </w:del>
            <w:r w:rsidRPr="00D54828">
              <w:rPr>
                <w:szCs w:val="22"/>
                <w:lang w:eastAsia="ja-JP"/>
              </w:rPr>
              <w:t>iaise as needed with concerned Groups requesting further information</w:t>
            </w:r>
          </w:p>
        </w:tc>
      </w:tr>
      <w:tr w:rsidR="00283E49" w14:paraId="6BAD08F3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E98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2nd meeting</w:t>
            </w:r>
          </w:p>
          <w:p w14:paraId="5F19D67E" w14:textId="1E82ED84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36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(Nov 2020)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18D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</w:t>
            </w:r>
            <w:r w:rsidRPr="00D54828">
              <w:rPr>
                <w:szCs w:val="22"/>
                <w:lang w:val="en-US" w:eastAsia="zh-CN"/>
              </w:rPr>
              <w:t xml:space="preserve"> the </w:t>
            </w:r>
            <w:r w:rsidRPr="00D54828">
              <w:rPr>
                <w:szCs w:val="22"/>
                <w:lang w:eastAsia="zh-CN"/>
              </w:rPr>
              <w:t xml:space="preserve">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</w:p>
          <w:p w14:paraId="14E50000" w14:textId="595D66AF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37" w:author="USA" w:date="2020-09-14T13:41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Initiate study on technical and operational characteristics and implementation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  <w:r w:rsidRPr="00D54828">
              <w:rPr>
                <w:szCs w:val="22"/>
                <w:lang w:eastAsia="zh-CN"/>
              </w:rPr>
              <w:t xml:space="preserve">, and draft outline for an ITU-R </w:t>
            </w:r>
            <w:ins w:id="38" w:author="USA" w:date="2020-09-22T16:32:00Z">
              <w:r w:rsidR="00D857FE">
                <w:rPr>
                  <w:szCs w:val="22"/>
                  <w:lang w:eastAsia="zh-CN"/>
                </w:rPr>
                <w:t>Recommendation/</w:t>
              </w:r>
            </w:ins>
            <w:r w:rsidRPr="00D54828">
              <w:rPr>
                <w:szCs w:val="22"/>
                <w:lang w:eastAsia="zh-CN"/>
              </w:rPr>
              <w:t>Report</w:t>
            </w:r>
          </w:p>
          <w:p w14:paraId="0AAB0D04" w14:textId="32EF36F7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39" w:author="USA" w:date="2020-09-14T13:41:00Z">
              <w:r w:rsidRPr="00D54828">
                <w:rPr>
                  <w:szCs w:val="22"/>
                  <w:lang w:eastAsia="zh-CN"/>
                </w:rPr>
                <w:t>•</w:t>
              </w:r>
            </w:ins>
            <w:ins w:id="40" w:author="USA" w:date="2020-09-14T13:42:00Z">
              <w:r w:rsidRPr="00D54828">
                <w:rPr>
                  <w:szCs w:val="22"/>
                  <w:lang w:eastAsia="zh-CN"/>
                </w:rPr>
                <w:t xml:space="preserve">    Based on the reply LSs from concerned WPs, begin assessment and compilation of technical and operational characteristics for incumbent services</w:t>
              </w:r>
            </w:ins>
          </w:p>
          <w:p w14:paraId="303DCA8E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Develop liaison statement(s) to </w:t>
            </w:r>
            <w:r w:rsidRPr="00D54828">
              <w:rPr>
                <w:szCs w:val="22"/>
                <w:lang w:eastAsia="ja-JP"/>
              </w:rPr>
              <w:t>concerned</w:t>
            </w:r>
            <w:r w:rsidRPr="00D54828">
              <w:rPr>
                <w:szCs w:val="22"/>
                <w:lang w:eastAsia="zh-CN"/>
              </w:rPr>
              <w:t xml:space="preserve"> groups</w:t>
            </w:r>
          </w:p>
          <w:p w14:paraId="4D907929" w14:textId="4D0C405C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del w:id="41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42" w:author="USA" w:date="2020-09-14T13:40:00Z">
              <w:r w:rsidRPr="00D54828" w:rsidDel="004373D4">
                <w:rPr>
                  <w:szCs w:val="22"/>
                </w:rPr>
                <w:delText>Develop preliminary draft new Report(s) for sharing</w:delText>
              </w:r>
              <w:r w:rsidRPr="00D54828" w:rsidDel="004373D4">
                <w:rPr>
                  <w:szCs w:val="22"/>
                  <w:lang w:eastAsia="zh-CN"/>
                </w:rPr>
                <w:delText xml:space="preserve"> and compatibility studies, as appropriate.</w:delText>
              </w:r>
            </w:del>
          </w:p>
          <w:p w14:paraId="3A84EFFD" w14:textId="32B768CC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del w:id="43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ja-JP"/>
                </w:rPr>
                <w:tab/>
              </w:r>
            </w:del>
            <w:del w:id="44" w:author="USA" w:date="2020-09-14T13:40:00Z">
              <w:r w:rsidRPr="00D54828" w:rsidDel="004373D4">
                <w:rPr>
                  <w:szCs w:val="22"/>
                  <w:lang w:eastAsia="zh-CN"/>
                </w:rPr>
                <w:delText xml:space="preserve">Improve the </w:delText>
              </w:r>
              <w:bookmarkStart w:id="45" w:name="OLE_LINK1"/>
              <w:r w:rsidRPr="00D54828" w:rsidDel="004373D4">
                <w:rPr>
                  <w:szCs w:val="22"/>
                  <w:lang w:eastAsia="zh-CN"/>
                </w:rPr>
                <w:delText>draft CPM text</w:delText>
              </w:r>
              <w:bookmarkEnd w:id="45"/>
              <w:r w:rsidRPr="00D54828" w:rsidDel="004373D4">
                <w:rPr>
                  <w:szCs w:val="22"/>
                  <w:lang w:eastAsia="zh-CN"/>
                </w:rPr>
                <w:delText xml:space="preserve"> on A.I.1.1</w:delText>
              </w:r>
              <w:r w:rsidRPr="00D54828" w:rsidDel="004373D4">
                <w:rPr>
                  <w:szCs w:val="22"/>
                  <w:lang w:val="en-US" w:eastAsia="zh-CN"/>
                </w:rPr>
                <w:delText>0</w:delText>
              </w:r>
            </w:del>
          </w:p>
          <w:p w14:paraId="18F78B70" w14:textId="413C20D8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ja-JP"/>
              </w:rPr>
              <w:tab/>
            </w:r>
            <w:ins w:id="46" w:author="USA" w:date="2020-09-14T13:41:00Z">
              <w:r w:rsidR="004373D4" w:rsidRPr="00D54828">
                <w:rPr>
                  <w:szCs w:val="22"/>
                  <w:lang w:eastAsia="ja-JP"/>
                </w:rPr>
                <w:t>U</w:t>
              </w:r>
            </w:ins>
            <w:del w:id="47" w:author="USA" w:date="2020-09-14T13:41:00Z">
              <w:r w:rsidRPr="00D54828" w:rsidDel="004373D4">
                <w:rPr>
                  <w:szCs w:val="22"/>
                  <w:lang w:eastAsia="ja-JP"/>
                </w:rPr>
                <w:delText>u</w:delText>
              </w:r>
            </w:del>
            <w:r w:rsidRPr="00D54828">
              <w:rPr>
                <w:szCs w:val="22"/>
                <w:lang w:eastAsia="ja-JP"/>
              </w:rPr>
              <w:t>pdate work plan as needed</w:t>
            </w:r>
            <w:del w:id="48" w:author="USA" w:date="2020-09-14T13:42:00Z">
              <w:r w:rsidRPr="00D54828" w:rsidDel="00F5048F">
                <w:rPr>
                  <w:szCs w:val="22"/>
                </w:rPr>
                <w:delText>.</w:delText>
              </w:r>
            </w:del>
          </w:p>
        </w:tc>
      </w:tr>
      <w:tr w:rsidR="00283E49" w14:paraId="7D952526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422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lastRenderedPageBreak/>
              <w:t>3rd meeting</w:t>
            </w:r>
          </w:p>
          <w:p w14:paraId="0F05DEE3" w14:textId="2E5BF9C4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49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([May 2021])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78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r w:rsidRPr="00D54828">
              <w:rPr>
                <w:szCs w:val="22"/>
                <w:lang w:val="en-US" w:eastAsia="zh-CN"/>
              </w:rPr>
              <w:t xml:space="preserve">Complete the </w:t>
            </w:r>
            <w:r w:rsidRPr="00D54828">
              <w:rPr>
                <w:szCs w:val="22"/>
                <w:lang w:eastAsia="zh-CN"/>
              </w:rPr>
              <w:t xml:space="preserve">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</w:p>
          <w:p w14:paraId="2C02E1AA" w14:textId="38F69F99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 development of an of ITU-R Re</w:t>
            </w:r>
            <w:ins w:id="50" w:author="USA" w:date="2020-09-18T16:47:00Z">
              <w:r w:rsidR="006861D4">
                <w:rPr>
                  <w:szCs w:val="22"/>
                  <w:lang w:eastAsia="zh-CN"/>
                </w:rPr>
                <w:t>commendatio</w:t>
              </w:r>
            </w:ins>
            <w:ins w:id="51" w:author="USA" w:date="2020-09-22T16:30:00Z">
              <w:r w:rsidR="00D857FE">
                <w:rPr>
                  <w:szCs w:val="22"/>
                  <w:lang w:eastAsia="zh-CN"/>
                </w:rPr>
                <w:t>n/Re</w:t>
              </w:r>
            </w:ins>
            <w:r w:rsidRPr="00D54828">
              <w:rPr>
                <w:szCs w:val="22"/>
                <w:lang w:eastAsia="zh-CN"/>
              </w:rPr>
              <w:t xml:space="preserve">port </w:t>
            </w:r>
            <w:r w:rsidRPr="00D54828">
              <w:rPr>
                <w:szCs w:val="22"/>
                <w:lang w:val="en-US" w:eastAsia="zh-CN"/>
              </w:rPr>
              <w:t xml:space="preserve">for </w:t>
            </w:r>
            <w:r w:rsidRPr="00D54828">
              <w:rPr>
                <w:szCs w:val="22"/>
                <w:lang w:eastAsia="zh-CN"/>
              </w:rPr>
              <w:t>technical and operational characteristics</w:t>
            </w:r>
            <w:ins w:id="52" w:author="USA" w:date="2020-09-18T16:47:00Z">
              <w:r w:rsidR="006861D4">
                <w:rPr>
                  <w:szCs w:val="22"/>
                  <w:lang w:eastAsia="zh-CN"/>
                </w:rPr>
                <w:t xml:space="preserve"> of non-safety AMS</w:t>
              </w:r>
            </w:ins>
          </w:p>
          <w:p w14:paraId="05980A28" w14:textId="753129CB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53" w:author="USA" w:date="2020-09-18T16:46:00Z">
              <w:r w:rsidR="006861D4">
                <w:rPr>
                  <w:szCs w:val="22"/>
                  <w:lang w:eastAsia="zh-CN"/>
                </w:rPr>
                <w:t>Initiate</w:t>
              </w:r>
            </w:ins>
            <w:del w:id="54" w:author="USA" w:date="2020-09-18T16:46:00Z">
              <w:r w:rsidRPr="00D54828" w:rsidDel="006861D4">
                <w:rPr>
                  <w:szCs w:val="22"/>
                  <w:lang w:eastAsia="zh-CN"/>
                </w:rPr>
                <w:delText>Continue</w:delText>
              </w:r>
            </w:del>
            <w:del w:id="55" w:author="USA" w:date="2020-09-18T16:48:00Z">
              <w:r w:rsidRPr="00D54828" w:rsidDel="006861D4">
                <w:rPr>
                  <w:szCs w:val="22"/>
                  <w:lang w:eastAsia="zh-CN"/>
                </w:rPr>
                <w:delText xml:space="preserve"> development of ITU-R Report for</w:delText>
              </w:r>
            </w:del>
            <w:r w:rsidRPr="00D54828">
              <w:rPr>
                <w:szCs w:val="22"/>
                <w:lang w:eastAsia="zh-CN"/>
              </w:rPr>
              <w:t xml:space="preserve"> sharing and compatibility studies</w:t>
            </w:r>
            <w:ins w:id="56" w:author="USA" w:date="2020-09-18T16:48:00Z">
              <w:r w:rsidR="006861D4">
                <w:rPr>
                  <w:szCs w:val="22"/>
                  <w:lang w:eastAsia="zh-CN"/>
                </w:rPr>
                <w:t xml:space="preserve"> between non-safety AMS and the incumbent servi</w:t>
              </w:r>
            </w:ins>
            <w:ins w:id="57" w:author="USA" w:date="2020-09-18T16:51:00Z">
              <w:r w:rsidR="006861D4">
                <w:rPr>
                  <w:szCs w:val="22"/>
                  <w:lang w:eastAsia="zh-CN"/>
                </w:rPr>
                <w:t>c</w:t>
              </w:r>
            </w:ins>
            <w:ins w:id="58" w:author="USA" w:date="2020-09-18T16:48:00Z">
              <w:r w:rsidR="006861D4">
                <w:rPr>
                  <w:szCs w:val="22"/>
                  <w:lang w:eastAsia="zh-CN"/>
                </w:rPr>
                <w:t>es</w:t>
              </w:r>
            </w:ins>
          </w:p>
          <w:p w14:paraId="34CA5A60" w14:textId="73A7DED1" w:rsidR="00283E49" w:rsidRPr="00D54828" w:rsidRDefault="00283E49" w:rsidP="00283E49">
            <w:pPr>
              <w:pStyle w:val="Tabletext"/>
              <w:jc w:val="left"/>
              <w:rPr>
                <w:ins w:id="59" w:author="USA" w:date="2020-09-14T13:44:00Z"/>
                <w:szCs w:val="22"/>
                <w:lang w:val="en-US" w:eastAsia="zh-CN"/>
              </w:rPr>
            </w:pPr>
            <w:del w:id="60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ja-JP"/>
                </w:rPr>
                <w:tab/>
              </w:r>
              <w:r w:rsidRPr="00D54828" w:rsidDel="00F5048F">
                <w:rPr>
                  <w:szCs w:val="22"/>
                  <w:lang w:eastAsia="zh-CN"/>
                </w:rPr>
                <w:delText>Improve the draft CPM text on A.I.1.1</w:delText>
              </w:r>
              <w:r w:rsidRPr="00D54828" w:rsidDel="00F5048F">
                <w:rPr>
                  <w:szCs w:val="22"/>
                  <w:lang w:val="en-US" w:eastAsia="zh-CN"/>
                </w:rPr>
                <w:delText>0</w:delText>
              </w:r>
            </w:del>
          </w:p>
          <w:p w14:paraId="0A1C0000" w14:textId="6CCB03B9" w:rsidR="00F5048F" w:rsidRPr="00D54828" w:rsidDel="00F5048F" w:rsidRDefault="00F5048F" w:rsidP="00F5048F">
            <w:pPr>
              <w:pStyle w:val="Tabletext"/>
              <w:ind w:left="284" w:hanging="284"/>
              <w:jc w:val="left"/>
              <w:rPr>
                <w:del w:id="61" w:author="USA" w:date="2020-09-14T13:44:00Z"/>
                <w:szCs w:val="22"/>
                <w:lang w:eastAsia="zh-CN"/>
              </w:rPr>
            </w:pPr>
            <w:ins w:id="62" w:author="USA" w:date="2020-09-14T13:44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0FCF9050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63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  <w:del w:id="64" w:author="USA" w:date="2020-09-15T14:41:00Z">
              <w:r w:rsidRPr="00D54828" w:rsidDel="003C7490">
                <w:rPr>
                  <w:szCs w:val="22"/>
                  <w:lang w:eastAsia="zh-CN"/>
                </w:rPr>
                <w:delText>.</w:delText>
              </w:r>
            </w:del>
          </w:p>
          <w:p w14:paraId="51F9F768" w14:textId="0A23B067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65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</w:p>
        </w:tc>
      </w:tr>
      <w:tr w:rsidR="00283E49" w14:paraId="45081ADC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0DF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4th meeting</w:t>
            </w:r>
          </w:p>
          <w:p w14:paraId="05F734C6" w14:textId="7A817852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66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([Nov 2021])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9C5" w14:textId="67A8CD7C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Complete development of an ITU-R </w:t>
            </w:r>
            <w:ins w:id="67" w:author="USA" w:date="2020-09-22T16:34:00Z">
              <w:r w:rsidR="00D857FE">
                <w:rPr>
                  <w:szCs w:val="22"/>
                  <w:lang w:eastAsia="zh-CN"/>
                </w:rPr>
                <w:t>Recommendation/</w:t>
              </w:r>
            </w:ins>
            <w:r w:rsidRPr="00D54828">
              <w:rPr>
                <w:szCs w:val="22"/>
                <w:lang w:eastAsia="zh-CN"/>
              </w:rPr>
              <w:t>Report</w:t>
            </w:r>
            <w:r w:rsidRPr="00D54828">
              <w:rPr>
                <w:szCs w:val="22"/>
                <w:lang w:val="en-US" w:eastAsia="zh-CN"/>
              </w:rPr>
              <w:t xml:space="preserve"> for </w:t>
            </w:r>
            <w:r w:rsidRPr="00D54828">
              <w:rPr>
                <w:szCs w:val="22"/>
                <w:lang w:eastAsia="zh-CN"/>
              </w:rPr>
              <w:t xml:space="preserve">technical and operational characteristics </w:t>
            </w:r>
            <w:ins w:id="68" w:author="USA" w:date="2020-09-22T16:34:00Z">
              <w:r w:rsidR="00D857FE">
                <w:rPr>
                  <w:szCs w:val="22"/>
                  <w:lang w:eastAsia="zh-CN"/>
                </w:rPr>
                <w:t xml:space="preserve">of non-safety AMS </w:t>
              </w:r>
            </w:ins>
            <w:r w:rsidRPr="00D54828">
              <w:rPr>
                <w:szCs w:val="22"/>
                <w:lang w:eastAsia="zh-CN"/>
              </w:rPr>
              <w:t>and send to SG 5</w:t>
            </w:r>
            <w:del w:id="69" w:author="USA" w:date="2020-09-15T14:41:00Z">
              <w:r w:rsidRPr="00D54828" w:rsidDel="003C7490">
                <w:rPr>
                  <w:szCs w:val="22"/>
                  <w:lang w:eastAsia="zh-CN"/>
                </w:rPr>
                <w:delText>.</w:delText>
              </w:r>
            </w:del>
          </w:p>
          <w:p w14:paraId="410B1376" w14:textId="5AB86AD7" w:rsidR="00283E49" w:rsidRDefault="00283E49" w:rsidP="00283E49">
            <w:pPr>
              <w:pStyle w:val="Tabletext"/>
              <w:ind w:left="284" w:hanging="284"/>
              <w:jc w:val="left"/>
              <w:rPr>
                <w:ins w:id="70" w:author="USA" w:date="2020-09-18T16:50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71" w:author="USA" w:date="2020-09-18T16:50:00Z">
              <w:r w:rsidR="006861D4">
                <w:rPr>
                  <w:szCs w:val="22"/>
                  <w:lang w:eastAsia="zh-CN"/>
                </w:rPr>
                <w:t>Initiate</w:t>
              </w:r>
            </w:ins>
            <w:del w:id="72" w:author="USA" w:date="2020-09-18T16:50:00Z">
              <w:r w:rsidRPr="00D54828" w:rsidDel="006861D4">
                <w:rPr>
                  <w:szCs w:val="22"/>
                  <w:lang w:eastAsia="zh-CN"/>
                </w:rPr>
                <w:delText>Continue</w:delText>
              </w:r>
            </w:del>
            <w:r w:rsidRPr="00D54828">
              <w:rPr>
                <w:szCs w:val="22"/>
                <w:lang w:eastAsia="zh-CN"/>
              </w:rPr>
              <w:t xml:space="preserve"> development of ITU-R Report for sharing and compatibility studies</w:t>
            </w:r>
          </w:p>
          <w:p w14:paraId="6FE78D93" w14:textId="317BCB40" w:rsidR="006861D4" w:rsidRPr="00D54828" w:rsidRDefault="006861D4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73" w:author="USA" w:date="2020-09-18T16:51:00Z">
              <w:r w:rsidRPr="00D54828">
                <w:rPr>
                  <w:szCs w:val="22"/>
                  <w:lang w:eastAsia="zh-CN"/>
                </w:rPr>
                <w:t>•</w:t>
              </w:r>
              <w:r>
                <w:rPr>
                  <w:szCs w:val="22"/>
                  <w:lang w:eastAsia="zh-CN"/>
                </w:rPr>
                <w:t xml:space="preserve">    Continue sharing and compatibility studies between non-safety AMS and the incumbent services</w:t>
              </w:r>
            </w:ins>
          </w:p>
          <w:p w14:paraId="60F66A4F" w14:textId="08B5CAFB" w:rsidR="00283E49" w:rsidRPr="00D54828" w:rsidRDefault="00283E49" w:rsidP="00283E49">
            <w:pPr>
              <w:pStyle w:val="Tabletext"/>
              <w:jc w:val="left"/>
              <w:rPr>
                <w:ins w:id="74" w:author="USA" w:date="2020-09-14T13:45:00Z"/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ja-JP"/>
              </w:rPr>
              <w:tab/>
            </w:r>
            <w:ins w:id="75" w:author="USA" w:date="2020-09-14T13:45:00Z">
              <w:r w:rsidR="00F5048F" w:rsidRPr="00D54828">
                <w:rPr>
                  <w:szCs w:val="22"/>
                  <w:lang w:eastAsia="zh-CN"/>
                </w:rPr>
                <w:t>Initiate</w:t>
              </w:r>
            </w:ins>
            <w:del w:id="76" w:author="USA" w:date="2020-09-14T13:45:00Z">
              <w:r w:rsidRPr="00D54828" w:rsidDel="00F5048F">
                <w:rPr>
                  <w:szCs w:val="22"/>
                  <w:lang w:eastAsia="zh-CN"/>
                </w:rPr>
                <w:delText>Improve</w:delText>
              </w:r>
            </w:del>
            <w:r w:rsidRPr="00D54828">
              <w:rPr>
                <w:szCs w:val="22"/>
                <w:lang w:eastAsia="zh-CN"/>
              </w:rPr>
              <w:t xml:space="preserve"> the draft CPM text on A.I</w:t>
            </w:r>
            <w:ins w:id="77" w:author="USA" w:date="2020-09-14T13:45:00Z">
              <w:r w:rsidR="00F5048F" w:rsidRPr="00D54828">
                <w:rPr>
                  <w:szCs w:val="22"/>
                  <w:lang w:eastAsia="zh-CN"/>
                </w:rPr>
                <w:t xml:space="preserve"> </w:t>
              </w:r>
            </w:ins>
            <w:del w:id="78" w:author="USA" w:date="2020-09-14T13:45:00Z">
              <w:r w:rsidRPr="00D54828" w:rsidDel="00F5048F">
                <w:rPr>
                  <w:szCs w:val="22"/>
                  <w:lang w:eastAsia="zh-CN"/>
                </w:rPr>
                <w:delText>.</w:delText>
              </w:r>
            </w:del>
            <w:r w:rsidRPr="00D54828">
              <w:rPr>
                <w:szCs w:val="22"/>
                <w:lang w:eastAsia="zh-CN"/>
              </w:rPr>
              <w:t>1.1</w:t>
            </w:r>
            <w:r w:rsidRPr="00D54828">
              <w:rPr>
                <w:szCs w:val="22"/>
                <w:lang w:val="en-US" w:eastAsia="zh-CN"/>
              </w:rPr>
              <w:t>0</w:t>
            </w:r>
          </w:p>
          <w:p w14:paraId="4138B85B" w14:textId="3805453D" w:rsidR="00F5048F" w:rsidRPr="00D54828" w:rsidRDefault="00F5048F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ins w:id="79" w:author="USA" w:date="2020-09-14T13:45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46640801" w14:textId="77777777" w:rsidR="00F5048F" w:rsidRPr="00D54828" w:rsidRDefault="00283E49" w:rsidP="00283E49">
            <w:pPr>
              <w:pStyle w:val="Tabletext"/>
              <w:ind w:left="284" w:hanging="284"/>
              <w:jc w:val="left"/>
              <w:rPr>
                <w:ins w:id="80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</w:p>
          <w:p w14:paraId="68594DBC" w14:textId="0693E74F" w:rsidR="00283E49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81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  <w:del w:id="82" w:author="USA" w:date="2020-09-14T13:46:00Z">
              <w:r w:rsidR="00283E49" w:rsidRPr="00D54828" w:rsidDel="00F5048F">
                <w:rPr>
                  <w:szCs w:val="22"/>
                  <w:lang w:eastAsia="zh-CN"/>
                </w:rPr>
                <w:delText>.</w:delText>
              </w:r>
            </w:del>
          </w:p>
        </w:tc>
      </w:tr>
      <w:tr w:rsidR="00283E49" w14:paraId="3E141BD0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389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5th meeting</w:t>
            </w:r>
          </w:p>
          <w:p w14:paraId="5C5AC1E6" w14:textId="54066BAD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83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([May 2022])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A4F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 development of ITU-R Report for sharing and compatibility studies</w:t>
            </w:r>
          </w:p>
          <w:p w14:paraId="05D9F5CE" w14:textId="5E873D38" w:rsidR="00283E49" w:rsidRDefault="00283E49" w:rsidP="00283E49">
            <w:pPr>
              <w:pStyle w:val="Tabletext"/>
              <w:ind w:left="284" w:hanging="284"/>
              <w:jc w:val="left"/>
              <w:rPr>
                <w:ins w:id="84" w:author="USA" w:date="2020-09-22T16:37:00Z"/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Finalize draft CPM text for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  <w:p w14:paraId="0544702E" w14:textId="2A3ADB48" w:rsidR="00E67BB0" w:rsidRPr="00E67BB0" w:rsidRDefault="00E67BB0" w:rsidP="00E67BB0">
            <w:pPr>
              <w:pStyle w:val="Tabletext"/>
              <w:ind w:left="284" w:hanging="284"/>
              <w:jc w:val="left"/>
              <w:rPr>
                <w:ins w:id="85" w:author="USA" w:date="2020-09-14T13:46:00Z"/>
                <w:szCs w:val="22"/>
                <w:lang w:eastAsia="zh-CN"/>
              </w:rPr>
            </w:pPr>
            <w:ins w:id="86" w:author="USA" w:date="2020-09-22T16:37:00Z">
              <w:r w:rsidRPr="00D54828">
                <w:rPr>
                  <w:szCs w:val="22"/>
                  <w:lang w:eastAsia="zh-CN"/>
                </w:rPr>
                <w:t>•</w:t>
              </w:r>
              <w:r>
                <w:rPr>
                  <w:szCs w:val="22"/>
                  <w:lang w:eastAsia="zh-CN"/>
                </w:rPr>
                <w:t xml:space="preserve">    </w:t>
              </w:r>
            </w:ins>
            <w:ins w:id="87" w:author="USA" w:date="2020-09-22T16:40:00Z">
              <w:r>
                <w:rPr>
                  <w:szCs w:val="22"/>
                  <w:lang w:eastAsia="zh-CN"/>
                </w:rPr>
                <w:t>Finalize</w:t>
              </w:r>
            </w:ins>
            <w:ins w:id="88" w:author="USA" w:date="2020-09-22T16:37:00Z">
              <w:r>
                <w:rPr>
                  <w:szCs w:val="22"/>
                  <w:lang w:eastAsia="zh-CN"/>
                </w:rPr>
                <w:t xml:space="preserve"> sharing and compatibility studies between non-safety AMS and the incumbent services</w:t>
              </w:r>
            </w:ins>
          </w:p>
          <w:p w14:paraId="789F01F6" w14:textId="3838C084" w:rsidR="00F5048F" w:rsidRPr="00D54828" w:rsidRDefault="00F5048F" w:rsidP="00F5048F">
            <w:pPr>
              <w:pStyle w:val="Tabletext"/>
              <w:jc w:val="left"/>
              <w:rPr>
                <w:szCs w:val="22"/>
                <w:lang w:eastAsia="zh-CN"/>
              </w:rPr>
            </w:pPr>
            <w:ins w:id="89" w:author="USA" w:date="2020-09-14T13:46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49E34B04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90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  <w:del w:id="91" w:author="USA" w:date="2020-09-14T13:48:00Z">
              <w:r w:rsidRPr="00D54828" w:rsidDel="00963676">
                <w:rPr>
                  <w:szCs w:val="22"/>
                  <w:lang w:eastAsia="zh-CN"/>
                </w:rPr>
                <w:delText>.</w:delText>
              </w:r>
            </w:del>
          </w:p>
          <w:p w14:paraId="15B78FCB" w14:textId="2FC1A242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92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</w:p>
        </w:tc>
      </w:tr>
      <w:tr w:rsidR="00283E49" w14:paraId="6E17CD76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5D4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6th meeting</w:t>
            </w:r>
          </w:p>
          <w:p w14:paraId="3DC6E2A2" w14:textId="0093DF00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93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([No</w:t>
              </w:r>
            </w:ins>
            <w:ins w:id="94" w:author="USA" w:date="2020-09-14T13:38:00Z">
              <w:r w:rsidRPr="00D54828">
                <w:rPr>
                  <w:b/>
                  <w:bCs/>
                  <w:szCs w:val="22"/>
                  <w:lang w:eastAsia="zh-CN"/>
                </w:rPr>
                <w:t>v</w:t>
              </w:r>
            </w:ins>
            <w:ins w:id="95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 xml:space="preserve"> 2022])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8AC" w14:textId="37009653" w:rsidR="00963676" w:rsidRPr="00D54828" w:rsidRDefault="00283E49" w:rsidP="00E67BB0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96" w:author="USA" w:date="2020-09-22T16:42:00Z">
              <w:r w:rsidR="00E67BB0">
                <w:rPr>
                  <w:szCs w:val="22"/>
                  <w:lang w:eastAsia="zh-CN"/>
                </w:rPr>
                <w:t>Finalize</w:t>
              </w:r>
            </w:ins>
            <w:del w:id="97" w:author="USA" w:date="2020-09-22T16:42:00Z">
              <w:r w:rsidRPr="00D54828" w:rsidDel="00E67BB0">
                <w:rPr>
                  <w:szCs w:val="22"/>
                  <w:lang w:eastAsia="zh-CN"/>
                </w:rPr>
                <w:delText>Complete</w:delText>
              </w:r>
            </w:del>
            <w:r w:rsidRPr="00D54828">
              <w:rPr>
                <w:szCs w:val="22"/>
                <w:lang w:eastAsia="zh-CN"/>
              </w:rPr>
              <w:t xml:space="preserve"> development of ITU-R Report for sharing and compatibility studi</w:t>
            </w:r>
            <w:r w:rsidRPr="00D54828">
              <w:rPr>
                <w:szCs w:val="22"/>
                <w:lang w:val="en-US" w:eastAsia="zh-CN"/>
              </w:rPr>
              <w:t>es</w:t>
            </w:r>
            <w:r w:rsidRPr="00D54828">
              <w:rPr>
                <w:szCs w:val="22"/>
                <w:lang w:eastAsia="zh-CN"/>
              </w:rPr>
              <w:t xml:space="preserve"> and send to SG 5</w:t>
            </w:r>
          </w:p>
        </w:tc>
      </w:tr>
      <w:tr w:rsidR="00283E49" w14:paraId="2FDB0C54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3CD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7th meeting</w:t>
            </w:r>
          </w:p>
          <w:p w14:paraId="789433BB" w14:textId="284026BD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98" w:author="USA" w:date="2020-09-14T13:38:00Z">
              <w:r w:rsidRPr="00D54828">
                <w:rPr>
                  <w:b/>
                  <w:bCs/>
                  <w:szCs w:val="22"/>
                  <w:lang w:eastAsia="zh-CN"/>
                </w:rPr>
                <w:t>([May 2023])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8FA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Consider contributions and any other issues arising from CPM 23-2 meeting</w:t>
            </w:r>
            <w:del w:id="99" w:author="USA" w:date="2020-09-14T13:48:00Z">
              <w:r w:rsidRPr="00D54828" w:rsidDel="00963676">
                <w:rPr>
                  <w:szCs w:val="22"/>
                  <w:lang w:eastAsia="zh-CN"/>
                </w:rPr>
                <w:delText>.</w:delText>
              </w:r>
            </w:del>
          </w:p>
        </w:tc>
      </w:tr>
    </w:tbl>
    <w:p w14:paraId="51D4269F" w14:textId="77777777" w:rsidR="007231D5" w:rsidRPr="0095728F" w:rsidRDefault="007231D5" w:rsidP="00A4776E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sectPr w:rsidR="007231D5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9C6C6" w14:textId="77777777" w:rsidR="00B81ECA" w:rsidRDefault="00B81ECA" w:rsidP="00CE02A7">
      <w:pPr>
        <w:spacing w:line="240" w:lineRule="auto"/>
      </w:pPr>
      <w:r>
        <w:separator/>
      </w:r>
    </w:p>
  </w:endnote>
  <w:endnote w:type="continuationSeparator" w:id="0">
    <w:p w14:paraId="3F6F64A6" w14:textId="77777777" w:rsidR="00B81ECA" w:rsidRDefault="00B81ECA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53F0" w14:textId="77777777" w:rsidR="00B81ECA" w:rsidRDefault="00B81ECA" w:rsidP="00CE02A7">
      <w:pPr>
        <w:spacing w:line="240" w:lineRule="auto"/>
      </w:pPr>
      <w:r>
        <w:separator/>
      </w:r>
    </w:p>
  </w:footnote>
  <w:footnote w:type="continuationSeparator" w:id="0">
    <w:p w14:paraId="543BEE20" w14:textId="77777777" w:rsidR="00B81ECA" w:rsidRDefault="00B81ECA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D"/>
    <w:rsid w:val="00000130"/>
    <w:rsid w:val="00006005"/>
    <w:rsid w:val="0003298A"/>
    <w:rsid w:val="00033207"/>
    <w:rsid w:val="00050A22"/>
    <w:rsid w:val="00065D3B"/>
    <w:rsid w:val="00067510"/>
    <w:rsid w:val="0007182B"/>
    <w:rsid w:val="00074749"/>
    <w:rsid w:val="0007544C"/>
    <w:rsid w:val="000802C0"/>
    <w:rsid w:val="00081DBD"/>
    <w:rsid w:val="00081EBD"/>
    <w:rsid w:val="00092DC8"/>
    <w:rsid w:val="00095EB1"/>
    <w:rsid w:val="00096594"/>
    <w:rsid w:val="000C3016"/>
    <w:rsid w:val="000D02A6"/>
    <w:rsid w:val="000D414D"/>
    <w:rsid w:val="000E0E58"/>
    <w:rsid w:val="00130D09"/>
    <w:rsid w:val="0013157B"/>
    <w:rsid w:val="00147401"/>
    <w:rsid w:val="00155D73"/>
    <w:rsid w:val="0016460A"/>
    <w:rsid w:val="00186153"/>
    <w:rsid w:val="001873D6"/>
    <w:rsid w:val="001A37C2"/>
    <w:rsid w:val="001C2711"/>
    <w:rsid w:val="001D3ECC"/>
    <w:rsid w:val="001E7FFB"/>
    <w:rsid w:val="001F787A"/>
    <w:rsid w:val="002118A7"/>
    <w:rsid w:val="00226C69"/>
    <w:rsid w:val="00231295"/>
    <w:rsid w:val="00232BE1"/>
    <w:rsid w:val="0023654C"/>
    <w:rsid w:val="00242421"/>
    <w:rsid w:val="00246CC5"/>
    <w:rsid w:val="002576A8"/>
    <w:rsid w:val="002678B4"/>
    <w:rsid w:val="00272F70"/>
    <w:rsid w:val="00283E49"/>
    <w:rsid w:val="00291265"/>
    <w:rsid w:val="00292C5E"/>
    <w:rsid w:val="002B0B53"/>
    <w:rsid w:val="002B607E"/>
    <w:rsid w:val="002C0A6E"/>
    <w:rsid w:val="002C21C4"/>
    <w:rsid w:val="002F3223"/>
    <w:rsid w:val="002F60B4"/>
    <w:rsid w:val="00302E44"/>
    <w:rsid w:val="00303422"/>
    <w:rsid w:val="00311114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C7490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7043"/>
    <w:rsid w:val="004373D4"/>
    <w:rsid w:val="0044620C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D41"/>
    <w:rsid w:val="004D373A"/>
    <w:rsid w:val="004E1D4A"/>
    <w:rsid w:val="004E7499"/>
    <w:rsid w:val="004F7E67"/>
    <w:rsid w:val="00513E9D"/>
    <w:rsid w:val="00517D46"/>
    <w:rsid w:val="00530477"/>
    <w:rsid w:val="00531352"/>
    <w:rsid w:val="00551112"/>
    <w:rsid w:val="0057783A"/>
    <w:rsid w:val="00584968"/>
    <w:rsid w:val="005C2331"/>
    <w:rsid w:val="005C76C5"/>
    <w:rsid w:val="005D38E6"/>
    <w:rsid w:val="005D4AC7"/>
    <w:rsid w:val="00601772"/>
    <w:rsid w:val="00603701"/>
    <w:rsid w:val="006317CF"/>
    <w:rsid w:val="00633FBD"/>
    <w:rsid w:val="0064053E"/>
    <w:rsid w:val="00647465"/>
    <w:rsid w:val="00651393"/>
    <w:rsid w:val="00664766"/>
    <w:rsid w:val="00667233"/>
    <w:rsid w:val="0067528D"/>
    <w:rsid w:val="006829D2"/>
    <w:rsid w:val="006861D4"/>
    <w:rsid w:val="00692CEE"/>
    <w:rsid w:val="006978B3"/>
    <w:rsid w:val="006B0EE7"/>
    <w:rsid w:val="006B46BF"/>
    <w:rsid w:val="006B476A"/>
    <w:rsid w:val="006C6499"/>
    <w:rsid w:val="006E004B"/>
    <w:rsid w:val="006F12BC"/>
    <w:rsid w:val="006F2360"/>
    <w:rsid w:val="006F3065"/>
    <w:rsid w:val="006F60BC"/>
    <w:rsid w:val="00701C78"/>
    <w:rsid w:val="00707529"/>
    <w:rsid w:val="007117CD"/>
    <w:rsid w:val="00715E38"/>
    <w:rsid w:val="007231D5"/>
    <w:rsid w:val="007244F0"/>
    <w:rsid w:val="00742C40"/>
    <w:rsid w:val="00782776"/>
    <w:rsid w:val="00797368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95198"/>
    <w:rsid w:val="008A326B"/>
    <w:rsid w:val="008D2F4E"/>
    <w:rsid w:val="008F3281"/>
    <w:rsid w:val="008F494D"/>
    <w:rsid w:val="009144A4"/>
    <w:rsid w:val="00922417"/>
    <w:rsid w:val="00923011"/>
    <w:rsid w:val="00931D02"/>
    <w:rsid w:val="009421B8"/>
    <w:rsid w:val="0094626C"/>
    <w:rsid w:val="0095613C"/>
    <w:rsid w:val="0095728F"/>
    <w:rsid w:val="009619C6"/>
    <w:rsid w:val="00962F3B"/>
    <w:rsid w:val="00963676"/>
    <w:rsid w:val="00970822"/>
    <w:rsid w:val="00981CE7"/>
    <w:rsid w:val="00986DC1"/>
    <w:rsid w:val="00987C43"/>
    <w:rsid w:val="009936D3"/>
    <w:rsid w:val="00997DF5"/>
    <w:rsid w:val="009A415D"/>
    <w:rsid w:val="009A47E1"/>
    <w:rsid w:val="009B2031"/>
    <w:rsid w:val="009B6F2F"/>
    <w:rsid w:val="009C7EA0"/>
    <w:rsid w:val="009D0ECF"/>
    <w:rsid w:val="009D3532"/>
    <w:rsid w:val="009E3212"/>
    <w:rsid w:val="009E5B0D"/>
    <w:rsid w:val="00A16460"/>
    <w:rsid w:val="00A24FD3"/>
    <w:rsid w:val="00A26DE9"/>
    <w:rsid w:val="00A279DF"/>
    <w:rsid w:val="00A34D8D"/>
    <w:rsid w:val="00A4776E"/>
    <w:rsid w:val="00A54DB7"/>
    <w:rsid w:val="00A745D5"/>
    <w:rsid w:val="00A74CF4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7314F"/>
    <w:rsid w:val="00B76B8C"/>
    <w:rsid w:val="00B81BD1"/>
    <w:rsid w:val="00B81ECA"/>
    <w:rsid w:val="00BA0FD4"/>
    <w:rsid w:val="00BA228F"/>
    <w:rsid w:val="00BB05B2"/>
    <w:rsid w:val="00BB6C1F"/>
    <w:rsid w:val="00BB6D3E"/>
    <w:rsid w:val="00BD55CC"/>
    <w:rsid w:val="00BE1F98"/>
    <w:rsid w:val="00BF313A"/>
    <w:rsid w:val="00C0537E"/>
    <w:rsid w:val="00C154B7"/>
    <w:rsid w:val="00C2003C"/>
    <w:rsid w:val="00C27F91"/>
    <w:rsid w:val="00C31397"/>
    <w:rsid w:val="00C33CEC"/>
    <w:rsid w:val="00C453C5"/>
    <w:rsid w:val="00C52AF3"/>
    <w:rsid w:val="00C5392F"/>
    <w:rsid w:val="00C57FF2"/>
    <w:rsid w:val="00C73EED"/>
    <w:rsid w:val="00C82D0B"/>
    <w:rsid w:val="00C83634"/>
    <w:rsid w:val="00C937EA"/>
    <w:rsid w:val="00C9798B"/>
    <w:rsid w:val="00CB393D"/>
    <w:rsid w:val="00CC64D4"/>
    <w:rsid w:val="00CE02A7"/>
    <w:rsid w:val="00D00F4D"/>
    <w:rsid w:val="00D31049"/>
    <w:rsid w:val="00D316E3"/>
    <w:rsid w:val="00D3315D"/>
    <w:rsid w:val="00D3545B"/>
    <w:rsid w:val="00D409C0"/>
    <w:rsid w:val="00D477F1"/>
    <w:rsid w:val="00D54828"/>
    <w:rsid w:val="00D57DF5"/>
    <w:rsid w:val="00D64312"/>
    <w:rsid w:val="00D6491E"/>
    <w:rsid w:val="00D81AEB"/>
    <w:rsid w:val="00D8470B"/>
    <w:rsid w:val="00D8500A"/>
    <w:rsid w:val="00D857FE"/>
    <w:rsid w:val="00DA0589"/>
    <w:rsid w:val="00DC02C6"/>
    <w:rsid w:val="00DC270A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BCF"/>
    <w:rsid w:val="00E5653F"/>
    <w:rsid w:val="00E56A26"/>
    <w:rsid w:val="00E67BB0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F217DB"/>
    <w:rsid w:val="00F5048F"/>
    <w:rsid w:val="00F531B1"/>
    <w:rsid w:val="00F66493"/>
    <w:rsid w:val="00F67FC6"/>
    <w:rsid w:val="00F704C7"/>
    <w:rsid w:val="00F77EF1"/>
    <w:rsid w:val="00F90E74"/>
    <w:rsid w:val="00F9681D"/>
    <w:rsid w:val="00F96E6C"/>
    <w:rsid w:val="00FA6275"/>
    <w:rsid w:val="00FB6EE7"/>
    <w:rsid w:val="00FC19D6"/>
    <w:rsid w:val="00FE1860"/>
    <w:rsid w:val="00FF0F7D"/>
    <w:rsid w:val="00FF2CC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283E49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59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adira.leon@esimplicity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.luu@us.af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00-CA-CIR-025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eadows.1@us.af.mi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c.nguyen@esimpli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_x0020_Date xmlns="71db92ef-6cd6-48f6-b3e7-a8fd5c259805">2017-02-01T05:00:00+00:00</Publish_x0020_Date>
    <Working_x0020_Parties xmlns="71db92ef-6cd6-48f6-b3e7-a8fd5c259805">
      <Value>WP 7B</Value>
    </Working_x0020_Parties>
    <Document_x0020_Type xmlns="71db92ef-6cd6-48f6-b3e7-a8fd5c259805">Working Document</Document_x0020_Type>
    <Document_x0020_Status xmlns="71db92ef-6cd6-48f6-b3e7-a8fd5c259805">Working</Document_x0020_Status>
    <Document_x0020_Number xmlns="bda85abd-f79d-4654-9409-a381b876f834">Work plan for WP 7B efforts in connection with WRC-23 AI 1.13</Document_x0020_Number>
    <Approved_x0020_GUID xmlns="bda85abd-f79d-4654-9409-a381b876f834" xsi:nil="true"/>
    <Author_x0028_s_x0029_ xmlns="71db92ef-6cd6-48f6-b3e7-a8fd5c259805">
      <Value>62</Value>
      <Value>52</Value>
      <Value>153</Value>
      <Value>60</Value>
    </Author_x0028_s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70220F47-7CD2-4541-B141-FAF8FFF0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A12FE-D86A-4CD5-8C7E-9E0962B7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US7B011FS</vt:lpstr>
    </vt:vector>
  </TitlesOfParts>
  <Company>NASA/ODIN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USA</cp:lastModifiedBy>
  <cp:revision>5</cp:revision>
  <dcterms:created xsi:type="dcterms:W3CDTF">2020-09-25T15:25:00Z</dcterms:created>
  <dcterms:modified xsi:type="dcterms:W3CDTF">2020-10-14T19:10:00Z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