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8885" w:type="dxa"/>
        <w:jc w:val="center"/>
        <w:tblLook w:val="04A0" w:firstRow="1" w:lastRow="0" w:firstColumn="1" w:lastColumn="0" w:noHBand="0" w:noVBand="1"/>
      </w:tblPr>
      <w:tblGrid>
        <w:gridCol w:w="3955"/>
        <w:gridCol w:w="4930"/>
      </w:tblGrid>
      <w:tr w:rsidR="00145A44" w:rsidRPr="00145A44" w14:paraId="3512EC67" w14:textId="77777777" w:rsidTr="0018181F">
        <w:trPr>
          <w:jc w:val="center"/>
        </w:trPr>
        <w:tc>
          <w:tcPr>
            <w:tcW w:w="8885" w:type="dxa"/>
            <w:gridSpan w:val="2"/>
            <w:shd w:val="clear" w:color="auto" w:fill="D9D9D9" w:themeFill="background1" w:themeFillShade="D9"/>
          </w:tcPr>
          <w:p w14:paraId="6D8981B6" w14:textId="77777777" w:rsidR="00145A44" w:rsidRPr="00145A44" w:rsidRDefault="00145A44" w:rsidP="00145A44">
            <w:pPr>
              <w:jc w:val="center"/>
              <w:rPr>
                <w:rFonts w:eastAsia="Times New Roman"/>
                <w:b/>
                <w:szCs w:val="24"/>
                <w:lang w:val="en-US"/>
              </w:rPr>
            </w:pPr>
            <w:r w:rsidRPr="00145A44">
              <w:rPr>
                <w:rFonts w:eastAsia="Times New Roman"/>
                <w:b/>
                <w:szCs w:val="24"/>
                <w:lang w:val="en-US"/>
              </w:rPr>
              <w:t>US Radiocommunication Sector</w:t>
            </w:r>
          </w:p>
          <w:p w14:paraId="4F421455" w14:textId="77777777" w:rsidR="00145A44" w:rsidRPr="00145A44" w:rsidRDefault="00145A44" w:rsidP="00145A44">
            <w:pPr>
              <w:jc w:val="center"/>
              <w:rPr>
                <w:rFonts w:eastAsia="Times New Roman"/>
                <w:szCs w:val="24"/>
                <w:lang w:val="en-US"/>
              </w:rPr>
            </w:pPr>
            <w:r w:rsidRPr="00145A44">
              <w:rPr>
                <w:rFonts w:eastAsia="Times New Roman"/>
                <w:b/>
                <w:szCs w:val="24"/>
                <w:lang w:val="en-US"/>
              </w:rPr>
              <w:t>FACT SHEET</w:t>
            </w:r>
          </w:p>
        </w:tc>
      </w:tr>
      <w:tr w:rsidR="00145A44" w:rsidRPr="00145A44" w14:paraId="0A6D310D" w14:textId="77777777" w:rsidTr="0018181F">
        <w:trPr>
          <w:trHeight w:val="566"/>
          <w:jc w:val="center"/>
        </w:trPr>
        <w:tc>
          <w:tcPr>
            <w:tcW w:w="3955" w:type="dxa"/>
          </w:tcPr>
          <w:p w14:paraId="3203F7FF" w14:textId="77777777" w:rsidR="00145A44" w:rsidRPr="00145A44" w:rsidRDefault="00145A44" w:rsidP="00145A44">
            <w:pPr>
              <w:jc w:val="both"/>
              <w:rPr>
                <w:rFonts w:eastAsia="Times New Roman"/>
                <w:szCs w:val="24"/>
                <w:lang w:val="en-US"/>
              </w:rPr>
            </w:pPr>
            <w:r w:rsidRPr="00145A44">
              <w:rPr>
                <w:rFonts w:eastAsia="Times New Roman"/>
                <w:b/>
                <w:szCs w:val="24"/>
                <w:lang w:val="en-US"/>
              </w:rPr>
              <w:t xml:space="preserve">Working Party: </w:t>
            </w:r>
            <w:r w:rsidRPr="00145A44">
              <w:rPr>
                <w:rFonts w:eastAsia="Times New Roman"/>
                <w:bCs/>
                <w:szCs w:val="24"/>
                <w:lang w:val="en-US"/>
              </w:rPr>
              <w:t>ITU-R WP 5C</w:t>
            </w:r>
          </w:p>
        </w:tc>
        <w:tc>
          <w:tcPr>
            <w:tcW w:w="4930" w:type="dxa"/>
          </w:tcPr>
          <w:p w14:paraId="5D4DBD8A" w14:textId="58D700AE" w:rsidR="00145A44" w:rsidRPr="00145A44" w:rsidRDefault="00145A44" w:rsidP="00145A44">
            <w:pPr>
              <w:rPr>
                <w:rFonts w:eastAsia="Times New Roman"/>
                <w:szCs w:val="24"/>
                <w:lang w:val="en-US"/>
              </w:rPr>
            </w:pPr>
            <w:r w:rsidRPr="00145A44">
              <w:rPr>
                <w:rFonts w:eastAsia="Times New Roman"/>
                <w:b/>
                <w:szCs w:val="24"/>
                <w:lang w:val="en-US"/>
              </w:rPr>
              <w:t>Document No:</w:t>
            </w:r>
            <w:r w:rsidRPr="00145A44">
              <w:rPr>
                <w:rFonts w:eastAsia="Times New Roman"/>
                <w:szCs w:val="24"/>
                <w:lang w:val="en-US"/>
              </w:rPr>
              <w:t xml:space="preserve"> </w:t>
            </w:r>
            <w:r w:rsidRPr="008B1A2D">
              <w:rPr>
                <w:rFonts w:eastAsia="Times New Roman"/>
                <w:szCs w:val="24"/>
                <w:lang w:val="en-US"/>
              </w:rPr>
              <w:t>USWP5C33-</w:t>
            </w:r>
            <w:r w:rsidR="008B1A2D">
              <w:rPr>
                <w:rFonts w:eastAsia="Times New Roman"/>
                <w:szCs w:val="24"/>
                <w:lang w:val="en-US"/>
              </w:rPr>
              <w:t>01</w:t>
            </w:r>
          </w:p>
        </w:tc>
      </w:tr>
      <w:tr w:rsidR="00145A44" w:rsidRPr="00145A44" w14:paraId="651908AA" w14:textId="77777777" w:rsidTr="0018181F">
        <w:trPr>
          <w:trHeight w:val="539"/>
          <w:jc w:val="center"/>
        </w:trPr>
        <w:tc>
          <w:tcPr>
            <w:tcW w:w="3955" w:type="dxa"/>
          </w:tcPr>
          <w:p w14:paraId="19FF7201" w14:textId="77777777" w:rsidR="00145A44" w:rsidRPr="00145A44" w:rsidRDefault="00145A44" w:rsidP="00145A44">
            <w:pPr>
              <w:rPr>
                <w:rFonts w:eastAsia="Times New Roman"/>
                <w:b/>
                <w:szCs w:val="24"/>
                <w:lang w:val="en-US"/>
              </w:rPr>
            </w:pPr>
            <w:r w:rsidRPr="00145A44">
              <w:rPr>
                <w:rFonts w:eastAsia="Times New Roman"/>
                <w:b/>
                <w:szCs w:val="24"/>
                <w:lang w:val="en-US"/>
              </w:rPr>
              <w:t>Reference:</w:t>
            </w:r>
            <w:r w:rsidRPr="00145A44">
              <w:rPr>
                <w:rFonts w:eastAsia="Times New Roman"/>
                <w:bCs/>
                <w:szCs w:val="24"/>
                <w:lang w:val="en-US"/>
              </w:rPr>
              <w:t xml:space="preserve"> WRC-27 AI 1.10, Annex 2.1 Doc 5C/206</w:t>
            </w:r>
          </w:p>
        </w:tc>
        <w:tc>
          <w:tcPr>
            <w:tcW w:w="4930" w:type="dxa"/>
          </w:tcPr>
          <w:p w14:paraId="77C53F44" w14:textId="6C51FDA0" w:rsidR="00145A44" w:rsidRPr="00145A44" w:rsidRDefault="00145A44" w:rsidP="00145A44">
            <w:pPr>
              <w:rPr>
                <w:rFonts w:eastAsia="Times New Roman"/>
                <w:szCs w:val="24"/>
                <w:lang w:val="en-US"/>
              </w:rPr>
            </w:pPr>
            <w:r w:rsidRPr="00145A44">
              <w:rPr>
                <w:rFonts w:eastAsia="Times New Roman"/>
                <w:b/>
                <w:bCs/>
                <w:szCs w:val="24"/>
                <w:lang w:val="en-US"/>
              </w:rPr>
              <w:t>Date:</w:t>
            </w:r>
            <w:r w:rsidRPr="00145A44">
              <w:rPr>
                <w:rFonts w:eastAsia="Times New Roman"/>
                <w:szCs w:val="24"/>
                <w:lang w:val="en-US"/>
              </w:rPr>
              <w:t xml:space="preserve"> </w:t>
            </w:r>
            <w:r w:rsidR="006365B8" w:rsidRPr="006365B8">
              <w:rPr>
                <w:rFonts w:eastAsia="Times New Roman"/>
                <w:szCs w:val="24"/>
                <w:lang w:val="en-US"/>
              </w:rPr>
              <w:t>August 21</w:t>
            </w:r>
            <w:r w:rsidRPr="006365B8">
              <w:rPr>
                <w:rFonts w:eastAsia="Times New Roman"/>
                <w:szCs w:val="24"/>
                <w:lang w:val="en-US"/>
              </w:rPr>
              <w:t>, 2025</w:t>
            </w:r>
          </w:p>
        </w:tc>
      </w:tr>
      <w:tr w:rsidR="00145A44" w:rsidRPr="00145A44" w14:paraId="7F104A4C" w14:textId="77777777" w:rsidTr="0018181F">
        <w:trPr>
          <w:trHeight w:val="890"/>
          <w:jc w:val="center"/>
        </w:trPr>
        <w:tc>
          <w:tcPr>
            <w:tcW w:w="8885" w:type="dxa"/>
            <w:gridSpan w:val="2"/>
            <w:tcBorders>
              <w:bottom w:val="single" w:sz="4" w:space="0" w:color="auto"/>
            </w:tcBorders>
          </w:tcPr>
          <w:p w14:paraId="0C6E506E" w14:textId="77777777" w:rsidR="00145A44" w:rsidRPr="00145A44" w:rsidRDefault="00145A44" w:rsidP="00145A44">
            <w:pPr>
              <w:rPr>
                <w:rFonts w:eastAsia="Times New Roman"/>
                <w:b/>
                <w:szCs w:val="24"/>
                <w:lang w:val="en-US"/>
              </w:rPr>
            </w:pPr>
            <w:r w:rsidRPr="00145A44">
              <w:rPr>
                <w:rFonts w:eastAsia="Times New Roman"/>
                <w:b/>
                <w:szCs w:val="24"/>
                <w:lang w:val="en-US"/>
              </w:rPr>
              <w:t xml:space="preserve">Document Title: </w:t>
            </w:r>
            <w:r w:rsidRPr="00145A44">
              <w:rPr>
                <w:rFonts w:eastAsia="Times New Roman"/>
                <w:bCs/>
                <w:szCs w:val="24"/>
                <w:lang w:val="en-US"/>
              </w:rPr>
              <w:t>Working document on sharing studies under Agenda Item 1.10</w:t>
            </w:r>
          </w:p>
        </w:tc>
      </w:tr>
      <w:tr w:rsidR="00145A44" w:rsidRPr="000725A4" w14:paraId="702B8875" w14:textId="77777777" w:rsidTr="0018181F">
        <w:trPr>
          <w:trHeight w:val="890"/>
          <w:jc w:val="center"/>
        </w:trPr>
        <w:tc>
          <w:tcPr>
            <w:tcW w:w="3955" w:type="dxa"/>
            <w:tcBorders>
              <w:bottom w:val="single" w:sz="4" w:space="0" w:color="auto"/>
            </w:tcBorders>
          </w:tcPr>
          <w:p w14:paraId="2EFF4A9C" w14:textId="77777777" w:rsidR="00145A44" w:rsidRPr="00145A44" w:rsidRDefault="00145A44" w:rsidP="00145A44">
            <w:pPr>
              <w:spacing w:before="0"/>
              <w:rPr>
                <w:rFonts w:eastAsia="Times New Roman"/>
                <w:b/>
                <w:szCs w:val="24"/>
                <w:lang w:val="en-US"/>
              </w:rPr>
            </w:pPr>
            <w:r w:rsidRPr="00145A44">
              <w:rPr>
                <w:rFonts w:eastAsia="Times New Roman"/>
                <w:b/>
                <w:szCs w:val="24"/>
                <w:lang w:val="en-US"/>
              </w:rPr>
              <w:t>Author(s)/Contributor(s):</w:t>
            </w:r>
          </w:p>
          <w:p w14:paraId="12DE0609" w14:textId="77777777" w:rsidR="00145A44" w:rsidRPr="00145A44" w:rsidRDefault="00145A44" w:rsidP="00145A44">
            <w:pPr>
              <w:spacing w:before="0"/>
              <w:rPr>
                <w:rFonts w:eastAsia="Times New Roman"/>
                <w:bCs/>
                <w:szCs w:val="24"/>
                <w:lang w:val="en-US"/>
              </w:rPr>
            </w:pPr>
          </w:p>
          <w:p w14:paraId="6A9A460F" w14:textId="77777777" w:rsidR="00145A44" w:rsidRPr="00145A44" w:rsidRDefault="00145A44" w:rsidP="00145A44">
            <w:pPr>
              <w:tabs>
                <w:tab w:val="left" w:pos="794"/>
                <w:tab w:val="left" w:pos="1191"/>
                <w:tab w:val="left" w:pos="1588"/>
                <w:tab w:val="left" w:pos="1985"/>
              </w:tabs>
              <w:spacing w:before="0"/>
              <w:ind w:right="144"/>
              <w:rPr>
                <w:rFonts w:eastAsia="Times New Roman"/>
                <w:bCs/>
                <w:iCs/>
                <w:szCs w:val="24"/>
                <w:lang w:val="en-US"/>
              </w:rPr>
            </w:pPr>
            <w:r w:rsidRPr="00145A44">
              <w:rPr>
                <w:rFonts w:eastAsia="Times New Roman"/>
                <w:bCs/>
                <w:iCs/>
                <w:szCs w:val="24"/>
                <w:lang w:val="en-US"/>
              </w:rPr>
              <w:t>Andrew Meadows</w:t>
            </w:r>
          </w:p>
          <w:p w14:paraId="3B7E8F88" w14:textId="77777777" w:rsidR="00145A44" w:rsidRPr="00145A44" w:rsidRDefault="00145A44" w:rsidP="00145A44">
            <w:pPr>
              <w:tabs>
                <w:tab w:val="left" w:pos="794"/>
                <w:tab w:val="left" w:pos="1191"/>
                <w:tab w:val="left" w:pos="1588"/>
                <w:tab w:val="left" w:pos="1985"/>
              </w:tabs>
              <w:spacing w:before="0"/>
              <w:ind w:right="144"/>
              <w:rPr>
                <w:rFonts w:eastAsia="Times New Roman"/>
                <w:bCs/>
                <w:iCs/>
                <w:szCs w:val="24"/>
                <w:lang w:val="en-US"/>
              </w:rPr>
            </w:pPr>
            <w:r w:rsidRPr="00145A44">
              <w:rPr>
                <w:rFonts w:eastAsia="Times New Roman"/>
                <w:bCs/>
                <w:iCs/>
                <w:szCs w:val="24"/>
                <w:lang w:val="en-US"/>
              </w:rPr>
              <w:t>AFSMO</w:t>
            </w:r>
          </w:p>
          <w:p w14:paraId="01552555" w14:textId="77777777" w:rsidR="00145A44" w:rsidRPr="00145A44" w:rsidRDefault="00145A44" w:rsidP="00145A44">
            <w:pPr>
              <w:tabs>
                <w:tab w:val="left" w:pos="794"/>
                <w:tab w:val="left" w:pos="1191"/>
                <w:tab w:val="left" w:pos="1588"/>
                <w:tab w:val="left" w:pos="1985"/>
              </w:tabs>
              <w:spacing w:before="0"/>
              <w:ind w:right="144"/>
              <w:rPr>
                <w:rFonts w:eastAsia="Times New Roman"/>
                <w:bCs/>
                <w:iCs/>
                <w:szCs w:val="24"/>
                <w:lang w:val="en-US"/>
              </w:rPr>
            </w:pPr>
          </w:p>
          <w:p w14:paraId="3A85E7F3" w14:textId="77777777" w:rsidR="00145A44" w:rsidRPr="00145A44" w:rsidRDefault="00145A44" w:rsidP="00145A44">
            <w:pPr>
              <w:tabs>
                <w:tab w:val="left" w:pos="794"/>
                <w:tab w:val="left" w:pos="1191"/>
                <w:tab w:val="left" w:pos="1588"/>
                <w:tab w:val="left" w:pos="1985"/>
              </w:tabs>
              <w:spacing w:before="0"/>
              <w:ind w:right="144"/>
              <w:rPr>
                <w:rFonts w:eastAsia="Times New Roman"/>
                <w:bCs/>
                <w:iCs/>
                <w:szCs w:val="24"/>
                <w:lang w:val="en-US"/>
              </w:rPr>
            </w:pPr>
            <w:r w:rsidRPr="00145A44">
              <w:rPr>
                <w:rFonts w:eastAsia="Times New Roman"/>
                <w:bCs/>
                <w:iCs/>
                <w:szCs w:val="24"/>
                <w:lang w:val="en-US"/>
              </w:rPr>
              <w:t>Thomas Shanholtz</w:t>
            </w:r>
          </w:p>
          <w:p w14:paraId="3E20265A" w14:textId="77777777" w:rsidR="00145A44" w:rsidRPr="00145A44" w:rsidRDefault="00145A44" w:rsidP="00145A44">
            <w:pPr>
              <w:tabs>
                <w:tab w:val="left" w:pos="794"/>
                <w:tab w:val="left" w:pos="1191"/>
                <w:tab w:val="left" w:pos="1588"/>
                <w:tab w:val="left" w:pos="1985"/>
              </w:tabs>
              <w:spacing w:before="0"/>
              <w:ind w:right="144"/>
              <w:rPr>
                <w:rFonts w:eastAsia="Times New Roman"/>
                <w:bCs/>
                <w:iCs/>
                <w:szCs w:val="24"/>
                <w:lang w:val="en-US"/>
              </w:rPr>
            </w:pPr>
            <w:r w:rsidRPr="00145A44">
              <w:rPr>
                <w:rFonts w:eastAsia="Times New Roman"/>
                <w:bCs/>
                <w:iCs/>
                <w:szCs w:val="24"/>
                <w:lang w:val="en-US"/>
              </w:rPr>
              <w:t>eSimplicity for AFSMO</w:t>
            </w:r>
          </w:p>
          <w:p w14:paraId="726C1E2A" w14:textId="77777777" w:rsidR="00145A44" w:rsidRPr="00145A44" w:rsidRDefault="00145A44" w:rsidP="00145A44">
            <w:pPr>
              <w:tabs>
                <w:tab w:val="left" w:pos="794"/>
                <w:tab w:val="left" w:pos="1191"/>
                <w:tab w:val="left" w:pos="1588"/>
                <w:tab w:val="left" w:pos="1985"/>
              </w:tabs>
              <w:spacing w:before="0"/>
              <w:ind w:right="144"/>
              <w:rPr>
                <w:rFonts w:eastAsia="Times New Roman"/>
                <w:bCs/>
                <w:iCs/>
                <w:szCs w:val="24"/>
                <w:lang w:val="en-US"/>
              </w:rPr>
            </w:pPr>
          </w:p>
          <w:p w14:paraId="38CE186F" w14:textId="77777777" w:rsidR="00145A44" w:rsidRPr="00145A44" w:rsidRDefault="00145A44" w:rsidP="00145A44">
            <w:pPr>
              <w:tabs>
                <w:tab w:val="left" w:pos="794"/>
                <w:tab w:val="left" w:pos="1191"/>
                <w:tab w:val="left" w:pos="1588"/>
                <w:tab w:val="left" w:pos="1985"/>
              </w:tabs>
              <w:spacing w:before="0"/>
              <w:ind w:right="144"/>
              <w:rPr>
                <w:rFonts w:eastAsia="Times New Roman"/>
                <w:bCs/>
                <w:iCs/>
                <w:szCs w:val="24"/>
                <w:lang w:val="en-US"/>
              </w:rPr>
            </w:pPr>
            <w:r w:rsidRPr="00145A44">
              <w:rPr>
                <w:rFonts w:eastAsia="Times New Roman"/>
                <w:bCs/>
                <w:iCs/>
                <w:szCs w:val="24"/>
                <w:lang w:val="en-US"/>
              </w:rPr>
              <w:t>Victory Nguyen</w:t>
            </w:r>
          </w:p>
          <w:p w14:paraId="558C38CF" w14:textId="77777777" w:rsidR="00145A44" w:rsidRPr="00145A44" w:rsidRDefault="00145A44" w:rsidP="00145A44">
            <w:pPr>
              <w:tabs>
                <w:tab w:val="left" w:pos="794"/>
                <w:tab w:val="left" w:pos="1191"/>
                <w:tab w:val="left" w:pos="1588"/>
                <w:tab w:val="left" w:pos="1985"/>
              </w:tabs>
              <w:spacing w:before="0"/>
              <w:ind w:right="144"/>
              <w:rPr>
                <w:rFonts w:eastAsia="Times New Roman"/>
                <w:bCs/>
                <w:iCs/>
                <w:szCs w:val="24"/>
                <w:lang w:val="en-US"/>
              </w:rPr>
            </w:pPr>
            <w:r w:rsidRPr="00145A44">
              <w:rPr>
                <w:rFonts w:eastAsia="Times New Roman"/>
                <w:bCs/>
                <w:iCs/>
                <w:szCs w:val="24"/>
                <w:lang w:val="en-US"/>
              </w:rPr>
              <w:t>eSimplicity for AFSMO</w:t>
            </w:r>
          </w:p>
          <w:p w14:paraId="7F6C38E8" w14:textId="77777777" w:rsidR="00145A44" w:rsidRPr="00145A44" w:rsidRDefault="00145A44" w:rsidP="00145A44">
            <w:pPr>
              <w:tabs>
                <w:tab w:val="left" w:pos="794"/>
                <w:tab w:val="left" w:pos="1191"/>
                <w:tab w:val="left" w:pos="1588"/>
                <w:tab w:val="left" w:pos="1985"/>
              </w:tabs>
              <w:spacing w:before="0"/>
              <w:ind w:right="144"/>
              <w:rPr>
                <w:rFonts w:eastAsia="Times New Roman"/>
                <w:bCs/>
                <w:szCs w:val="24"/>
                <w:lang w:val="en-US"/>
              </w:rPr>
            </w:pPr>
          </w:p>
        </w:tc>
        <w:tc>
          <w:tcPr>
            <w:tcW w:w="4930" w:type="dxa"/>
            <w:tcBorders>
              <w:bottom w:val="single" w:sz="4" w:space="0" w:color="auto"/>
            </w:tcBorders>
          </w:tcPr>
          <w:p w14:paraId="75D02912" w14:textId="77777777" w:rsidR="00145A44" w:rsidRPr="00145A44" w:rsidRDefault="00145A44" w:rsidP="00145A44">
            <w:pPr>
              <w:spacing w:before="0"/>
              <w:rPr>
                <w:rFonts w:eastAsia="Times New Roman"/>
                <w:b/>
                <w:szCs w:val="24"/>
                <w:lang w:val="fr-FR"/>
              </w:rPr>
            </w:pPr>
          </w:p>
          <w:p w14:paraId="4DC47D11" w14:textId="77777777" w:rsidR="00145A44" w:rsidRPr="00145A44" w:rsidRDefault="00145A44" w:rsidP="00145A44">
            <w:pPr>
              <w:spacing w:before="0"/>
              <w:rPr>
                <w:rFonts w:eastAsia="Times New Roman"/>
                <w:b/>
                <w:szCs w:val="24"/>
                <w:lang w:val="fr-FR"/>
              </w:rPr>
            </w:pPr>
          </w:p>
          <w:p w14:paraId="05FED3D0" w14:textId="77777777" w:rsidR="00145A44" w:rsidRPr="00145A44" w:rsidRDefault="00145A44" w:rsidP="00145A44">
            <w:pPr>
              <w:spacing w:before="0"/>
              <w:ind w:right="-1195"/>
              <w:rPr>
                <w:rFonts w:eastAsia="Times New Roman"/>
                <w:lang w:val="fr-FR"/>
              </w:rPr>
            </w:pPr>
            <w:r w:rsidRPr="00145A44">
              <w:rPr>
                <w:rFonts w:eastAsia="Times New Roman"/>
                <w:bCs/>
                <w:color w:val="000000"/>
                <w:szCs w:val="24"/>
                <w:lang w:val="fr-FR"/>
              </w:rPr>
              <w:t>Phone: 334-467-4720</w:t>
            </w:r>
          </w:p>
          <w:p w14:paraId="1C1095DA" w14:textId="77777777" w:rsidR="00145A44" w:rsidRPr="00145A44" w:rsidRDefault="00145A44" w:rsidP="00145A44">
            <w:pPr>
              <w:spacing w:before="0"/>
              <w:ind w:right="-1195"/>
              <w:rPr>
                <w:rFonts w:eastAsia="Times New Roman"/>
                <w:color w:val="0000FF"/>
                <w:szCs w:val="24"/>
                <w:u w:val="single"/>
                <w:lang w:val="fr-FR"/>
              </w:rPr>
            </w:pPr>
            <w:r w:rsidRPr="00145A44">
              <w:rPr>
                <w:rFonts w:eastAsia="Times New Roman"/>
                <w:bCs/>
                <w:color w:val="000000"/>
                <w:szCs w:val="24"/>
                <w:lang w:val="fr-FR"/>
              </w:rPr>
              <w:t>E-mail: andrew.meadows.1@us.af.mil</w:t>
            </w:r>
          </w:p>
          <w:p w14:paraId="43518404" w14:textId="77777777" w:rsidR="00145A44" w:rsidRPr="00145A44" w:rsidRDefault="00145A44" w:rsidP="00145A44">
            <w:pPr>
              <w:spacing w:before="0"/>
              <w:rPr>
                <w:rFonts w:eastAsia="Times New Roman"/>
                <w:b/>
                <w:szCs w:val="24"/>
                <w:lang w:val="fr-FR"/>
              </w:rPr>
            </w:pPr>
          </w:p>
          <w:p w14:paraId="294273A8" w14:textId="77777777" w:rsidR="00145A44" w:rsidRPr="00145A44" w:rsidRDefault="00145A44" w:rsidP="00145A44">
            <w:pPr>
              <w:spacing w:before="0"/>
              <w:ind w:right="-1195"/>
              <w:rPr>
                <w:rFonts w:eastAsia="Times New Roman"/>
                <w:bCs/>
                <w:color w:val="000000"/>
                <w:szCs w:val="24"/>
                <w:lang w:val="fr-FR"/>
              </w:rPr>
            </w:pPr>
            <w:r w:rsidRPr="00145A44">
              <w:rPr>
                <w:rFonts w:eastAsia="Times New Roman"/>
                <w:bCs/>
                <w:color w:val="000000"/>
                <w:szCs w:val="24"/>
                <w:lang w:val="fr-FR"/>
              </w:rPr>
              <w:t>Phone: 304-703-3990 </w:t>
            </w:r>
          </w:p>
          <w:p w14:paraId="755BC494" w14:textId="77777777" w:rsidR="00145A44" w:rsidRPr="00145A44" w:rsidRDefault="00145A44" w:rsidP="00145A44">
            <w:pPr>
              <w:spacing w:before="0"/>
              <w:ind w:right="-1195"/>
              <w:rPr>
                <w:rFonts w:eastAsia="Times New Roman"/>
                <w:bCs/>
                <w:color w:val="000000"/>
                <w:szCs w:val="24"/>
                <w:lang w:val="fr-FR"/>
              </w:rPr>
            </w:pPr>
            <w:r w:rsidRPr="00145A44">
              <w:rPr>
                <w:rFonts w:eastAsia="Times New Roman"/>
                <w:bCs/>
                <w:color w:val="000000"/>
                <w:szCs w:val="24"/>
                <w:lang w:val="fr-FR"/>
              </w:rPr>
              <w:t>E-mail: thomas.shanholtz@esimplicity.com</w:t>
            </w:r>
          </w:p>
          <w:p w14:paraId="5C9145B8" w14:textId="77777777" w:rsidR="00145A44" w:rsidRPr="00145A44" w:rsidRDefault="00145A44" w:rsidP="00145A44">
            <w:pPr>
              <w:spacing w:before="0"/>
              <w:rPr>
                <w:rFonts w:eastAsia="Times New Roman"/>
                <w:b/>
                <w:szCs w:val="24"/>
                <w:lang w:val="fr-FR"/>
              </w:rPr>
            </w:pPr>
          </w:p>
          <w:p w14:paraId="4C2C89AC" w14:textId="77777777" w:rsidR="00145A44" w:rsidRPr="00145A44" w:rsidRDefault="00145A44" w:rsidP="00145A44">
            <w:pPr>
              <w:spacing w:before="0"/>
              <w:ind w:right="-1195"/>
              <w:rPr>
                <w:rFonts w:eastAsia="Times New Roman"/>
                <w:lang w:val="fr-FR"/>
              </w:rPr>
            </w:pPr>
            <w:r w:rsidRPr="00145A44">
              <w:rPr>
                <w:rFonts w:eastAsia="Times New Roman"/>
                <w:bCs/>
                <w:color w:val="000000"/>
                <w:szCs w:val="24"/>
                <w:lang w:val="fr-FR"/>
              </w:rPr>
              <w:t>Phone: 443-535-3942</w:t>
            </w:r>
          </w:p>
          <w:p w14:paraId="63AA5F8D" w14:textId="77777777" w:rsidR="00145A44" w:rsidRPr="00145A44" w:rsidRDefault="00145A44" w:rsidP="00145A44">
            <w:pPr>
              <w:spacing w:before="0"/>
              <w:ind w:right="-1195"/>
              <w:rPr>
                <w:rFonts w:eastAsia="Times New Roman"/>
                <w:bCs/>
                <w:color w:val="000000"/>
                <w:szCs w:val="24"/>
                <w:lang w:val="fr-FR"/>
              </w:rPr>
            </w:pPr>
            <w:r w:rsidRPr="00145A44">
              <w:rPr>
                <w:rFonts w:eastAsia="Times New Roman"/>
                <w:bCs/>
                <w:color w:val="000000"/>
                <w:szCs w:val="24"/>
                <w:lang w:val="fr-FR"/>
              </w:rPr>
              <w:t>E-mail: victory.nguyen@esimplicity.com</w:t>
            </w:r>
          </w:p>
          <w:p w14:paraId="1A209CC9" w14:textId="77777777" w:rsidR="00145A44" w:rsidRPr="00145A44" w:rsidRDefault="00145A44" w:rsidP="00145A44">
            <w:pPr>
              <w:spacing w:before="0"/>
              <w:ind w:right="-1195"/>
              <w:rPr>
                <w:rFonts w:eastAsia="Times New Roman"/>
                <w:color w:val="0000FF"/>
                <w:szCs w:val="24"/>
                <w:u w:val="single"/>
                <w:lang w:val="fr-FR"/>
              </w:rPr>
            </w:pPr>
          </w:p>
        </w:tc>
      </w:tr>
      <w:tr w:rsidR="00145A44" w:rsidRPr="00145A44" w14:paraId="2AB4A520" w14:textId="77777777" w:rsidTr="0018181F">
        <w:trPr>
          <w:trHeight w:val="818"/>
          <w:jc w:val="center"/>
        </w:trPr>
        <w:tc>
          <w:tcPr>
            <w:tcW w:w="8885" w:type="dxa"/>
            <w:gridSpan w:val="2"/>
          </w:tcPr>
          <w:p w14:paraId="511EEE9C" w14:textId="77777777" w:rsidR="00145A44" w:rsidRPr="00145A44" w:rsidRDefault="00145A44" w:rsidP="00145A44">
            <w:pPr>
              <w:spacing w:before="0"/>
              <w:rPr>
                <w:rFonts w:eastAsia="Times New Roman"/>
                <w:szCs w:val="24"/>
                <w:lang w:val="en-US"/>
              </w:rPr>
            </w:pPr>
            <w:r w:rsidRPr="00145A44">
              <w:rPr>
                <w:rFonts w:eastAsia="Times New Roman"/>
                <w:b/>
                <w:bCs/>
                <w:szCs w:val="24"/>
                <w:lang w:val="en-US"/>
              </w:rPr>
              <w:t xml:space="preserve">Purpose/Objective: </w:t>
            </w:r>
            <w:r w:rsidRPr="00145A44">
              <w:rPr>
                <w:rFonts w:eastAsia="Times New Roman"/>
                <w:szCs w:val="24"/>
                <w:lang w:val="en-US"/>
              </w:rPr>
              <w:t>The purpose of this document is to continue the sharing and compatibility studies for WRC-27 Agenda Item 1.10 in accordance with Resolution 775 (WRC-23).</w:t>
            </w:r>
          </w:p>
        </w:tc>
      </w:tr>
      <w:tr w:rsidR="00145A44" w:rsidRPr="00145A44" w14:paraId="0AF1FB5A" w14:textId="77777777" w:rsidTr="0018181F">
        <w:trPr>
          <w:trHeight w:val="2015"/>
          <w:jc w:val="center"/>
        </w:trPr>
        <w:tc>
          <w:tcPr>
            <w:tcW w:w="8885" w:type="dxa"/>
            <w:gridSpan w:val="2"/>
          </w:tcPr>
          <w:p w14:paraId="6F2F76EB" w14:textId="77777777" w:rsidR="00145A44" w:rsidRPr="00145A44" w:rsidRDefault="00145A44" w:rsidP="00145A44">
            <w:pPr>
              <w:spacing w:before="0"/>
              <w:rPr>
                <w:rFonts w:eastAsia="Times New Roman"/>
                <w:szCs w:val="24"/>
                <w:lang w:val="en-US"/>
              </w:rPr>
            </w:pPr>
            <w:r w:rsidRPr="00145A44">
              <w:rPr>
                <w:rFonts w:eastAsia="Times New Roman"/>
                <w:b/>
                <w:bCs/>
                <w:szCs w:val="24"/>
                <w:lang w:val="en-US"/>
              </w:rPr>
              <w:t>Abstract:</w:t>
            </w:r>
            <w:r w:rsidRPr="00145A44">
              <w:rPr>
                <w:rFonts w:eastAsia="Times New Roman"/>
                <w:lang w:val="en-US"/>
              </w:rPr>
              <w:t xml:space="preserve"> </w:t>
            </w:r>
            <w:r w:rsidRPr="00145A44">
              <w:rPr>
                <w:rFonts w:eastAsia="Times New Roman"/>
                <w:szCs w:val="24"/>
                <w:lang w:val="en-US"/>
              </w:rPr>
              <w:t xml:space="preserve">This contribution continues the sharing studies between the FS/AMS systems and FSS GSO system in the 71-76 and 81-86 GHz range. </w:t>
            </w:r>
          </w:p>
        </w:tc>
      </w:tr>
      <w:tr w:rsidR="00145A44" w:rsidRPr="00145A44" w14:paraId="45DC4265" w14:textId="77777777" w:rsidTr="0018181F">
        <w:trPr>
          <w:jc w:val="center"/>
        </w:trPr>
        <w:tc>
          <w:tcPr>
            <w:tcW w:w="8885" w:type="dxa"/>
            <w:gridSpan w:val="2"/>
          </w:tcPr>
          <w:p w14:paraId="0044676B" w14:textId="77777777" w:rsidR="00145A44" w:rsidRPr="00145A44" w:rsidRDefault="00145A44" w:rsidP="00145A44">
            <w:pPr>
              <w:spacing w:before="0"/>
              <w:rPr>
                <w:rFonts w:eastAsia="Times New Roman"/>
                <w:bCs/>
                <w:szCs w:val="24"/>
                <w:lang w:val="en-US"/>
              </w:rPr>
            </w:pPr>
            <w:r w:rsidRPr="00145A44">
              <w:rPr>
                <w:rFonts w:eastAsia="Times New Roman"/>
                <w:b/>
                <w:szCs w:val="24"/>
                <w:lang w:val="en-US"/>
              </w:rPr>
              <w:t xml:space="preserve">Fact Sheet Preparer: </w:t>
            </w:r>
            <w:r w:rsidRPr="00145A44">
              <w:rPr>
                <w:rFonts w:eastAsia="Times New Roman"/>
                <w:bCs/>
                <w:szCs w:val="24"/>
                <w:lang w:val="en-US"/>
              </w:rPr>
              <w:t xml:space="preserve">Victory Nguyen </w:t>
            </w:r>
          </w:p>
          <w:p w14:paraId="5B401E6E" w14:textId="77777777" w:rsidR="00145A44" w:rsidRPr="00145A44" w:rsidRDefault="00145A44" w:rsidP="00145A44">
            <w:pPr>
              <w:spacing w:before="0"/>
              <w:rPr>
                <w:rFonts w:eastAsia="Times New Roman"/>
                <w:b/>
                <w:szCs w:val="24"/>
                <w:lang w:val="en-US"/>
              </w:rPr>
            </w:pPr>
          </w:p>
        </w:tc>
      </w:tr>
    </w:tbl>
    <w:p w14:paraId="2DEBFC27" w14:textId="77777777" w:rsidR="00145A44" w:rsidRPr="00145A44" w:rsidRDefault="00145A44" w:rsidP="00145A44">
      <w:pPr>
        <w:rPr>
          <w:rFonts w:eastAsia="Times New Roman"/>
          <w:lang w:val="en-US"/>
        </w:rPr>
      </w:pPr>
      <w:r w:rsidRPr="00145A44">
        <w:rPr>
          <w:rFonts w:eastAsia="Times New Roman"/>
          <w:lang w:val="en-US"/>
        </w:rPr>
        <w:br w:type="page"/>
      </w: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145A44" w:rsidRPr="00145A44" w14:paraId="1DD6CB77" w14:textId="77777777" w:rsidTr="0018181F">
        <w:trPr>
          <w:cantSplit/>
        </w:trPr>
        <w:tc>
          <w:tcPr>
            <w:tcW w:w="6487" w:type="dxa"/>
            <w:vAlign w:val="center"/>
          </w:tcPr>
          <w:p w14:paraId="51352761" w14:textId="77777777" w:rsidR="00145A44" w:rsidRPr="00145A44" w:rsidRDefault="00145A44" w:rsidP="00145A44">
            <w:pPr>
              <w:shd w:val="solid" w:color="FFFFFF" w:fill="FFFFFF"/>
              <w:spacing w:before="0"/>
              <w:rPr>
                <w:rFonts w:eastAsia="Times New Roman"/>
                <w:b/>
                <w:bCs/>
                <w:szCs w:val="24"/>
                <w:lang w:val="en-US"/>
              </w:rPr>
            </w:pPr>
            <w:r w:rsidRPr="00145A44">
              <w:rPr>
                <w:rFonts w:eastAsia="Times New Roman"/>
                <w:b/>
                <w:bCs/>
                <w:szCs w:val="24"/>
                <w:lang w:val="en-US"/>
              </w:rPr>
              <w:lastRenderedPageBreak/>
              <w:t>Radiocommunication Study Groups</w:t>
            </w:r>
          </w:p>
        </w:tc>
        <w:tc>
          <w:tcPr>
            <w:tcW w:w="3402" w:type="dxa"/>
          </w:tcPr>
          <w:p w14:paraId="7F348B74" w14:textId="77777777" w:rsidR="00145A44" w:rsidRPr="00145A44" w:rsidRDefault="00145A44" w:rsidP="00145A44">
            <w:pPr>
              <w:shd w:val="solid" w:color="FFFFFF" w:fill="FFFFFF"/>
              <w:spacing w:before="0" w:line="240" w:lineRule="atLeast"/>
              <w:rPr>
                <w:rFonts w:eastAsia="Times New Roman"/>
                <w:szCs w:val="24"/>
                <w:lang w:val="en-US"/>
              </w:rPr>
            </w:pPr>
            <w:r w:rsidRPr="00145A44">
              <w:rPr>
                <w:rFonts w:eastAsia="Times New Roman"/>
                <w:noProof/>
                <w:szCs w:val="24"/>
                <w:lang w:val="en-US"/>
              </w:rPr>
              <w:drawing>
                <wp:inline distT="0" distB="0" distL="0" distR="0" wp14:anchorId="2D3A2278" wp14:editId="32E75578">
                  <wp:extent cx="765175" cy="765175"/>
                  <wp:effectExtent l="0" t="0" r="0" b="0"/>
                  <wp:docPr id="674989977" name="Picture 674989977" descr="A blue logo with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4989977" name="Picture 674989977" descr="A blue logo with a black background&#10;&#10;AI-generated content may b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145A44" w:rsidRPr="00145A44" w14:paraId="522F5100" w14:textId="77777777" w:rsidTr="0018181F">
        <w:trPr>
          <w:cantSplit/>
        </w:trPr>
        <w:tc>
          <w:tcPr>
            <w:tcW w:w="6487" w:type="dxa"/>
            <w:tcBorders>
              <w:bottom w:val="single" w:sz="12" w:space="0" w:color="auto"/>
            </w:tcBorders>
          </w:tcPr>
          <w:p w14:paraId="5448647A" w14:textId="77777777" w:rsidR="00145A44" w:rsidRPr="00145A44" w:rsidRDefault="00145A44" w:rsidP="00145A44">
            <w:pPr>
              <w:shd w:val="solid" w:color="FFFFFF" w:fill="FFFFFF"/>
              <w:spacing w:before="0" w:after="48"/>
              <w:rPr>
                <w:rFonts w:eastAsia="Times New Roman"/>
                <w:b/>
                <w:szCs w:val="24"/>
                <w:lang w:val="en-US"/>
              </w:rPr>
            </w:pPr>
          </w:p>
        </w:tc>
        <w:tc>
          <w:tcPr>
            <w:tcW w:w="3402" w:type="dxa"/>
            <w:tcBorders>
              <w:bottom w:val="single" w:sz="12" w:space="0" w:color="auto"/>
            </w:tcBorders>
          </w:tcPr>
          <w:p w14:paraId="78438AC3" w14:textId="77777777" w:rsidR="00145A44" w:rsidRPr="00145A44" w:rsidRDefault="00145A44" w:rsidP="00145A44">
            <w:pPr>
              <w:shd w:val="solid" w:color="FFFFFF" w:fill="FFFFFF"/>
              <w:spacing w:before="0" w:after="48" w:line="240" w:lineRule="atLeast"/>
              <w:rPr>
                <w:rFonts w:eastAsia="Times New Roman"/>
                <w:szCs w:val="24"/>
                <w:lang w:val="en-US"/>
              </w:rPr>
            </w:pPr>
          </w:p>
        </w:tc>
      </w:tr>
      <w:tr w:rsidR="00145A44" w:rsidRPr="00145A44" w14:paraId="32A00989" w14:textId="77777777" w:rsidTr="0018181F">
        <w:trPr>
          <w:cantSplit/>
        </w:trPr>
        <w:tc>
          <w:tcPr>
            <w:tcW w:w="6487" w:type="dxa"/>
            <w:tcBorders>
              <w:top w:val="single" w:sz="12" w:space="0" w:color="auto"/>
            </w:tcBorders>
          </w:tcPr>
          <w:p w14:paraId="7C435812" w14:textId="77777777" w:rsidR="00145A44" w:rsidRPr="00145A44" w:rsidRDefault="00145A44" w:rsidP="00145A44">
            <w:pPr>
              <w:shd w:val="solid" w:color="FFFFFF" w:fill="FFFFFF"/>
              <w:spacing w:before="0" w:after="48"/>
              <w:rPr>
                <w:rFonts w:eastAsia="Times New Roman"/>
                <w:bCs/>
                <w:szCs w:val="24"/>
                <w:lang w:val="en-US"/>
              </w:rPr>
            </w:pPr>
          </w:p>
        </w:tc>
        <w:tc>
          <w:tcPr>
            <w:tcW w:w="3402" w:type="dxa"/>
            <w:tcBorders>
              <w:top w:val="single" w:sz="12" w:space="0" w:color="auto"/>
            </w:tcBorders>
          </w:tcPr>
          <w:p w14:paraId="3E969A08" w14:textId="77777777" w:rsidR="00145A44" w:rsidRPr="00145A44" w:rsidRDefault="00145A44" w:rsidP="00145A44">
            <w:pPr>
              <w:shd w:val="solid" w:color="FFFFFF" w:fill="FFFFFF"/>
              <w:spacing w:before="0" w:after="48" w:line="240" w:lineRule="atLeast"/>
              <w:rPr>
                <w:rFonts w:eastAsia="Times New Roman"/>
                <w:szCs w:val="24"/>
                <w:lang w:val="en-US"/>
              </w:rPr>
            </w:pPr>
          </w:p>
        </w:tc>
      </w:tr>
      <w:tr w:rsidR="00145A44" w:rsidRPr="00145A44" w14:paraId="2E4B46C5" w14:textId="77777777" w:rsidTr="0018181F">
        <w:trPr>
          <w:cantSplit/>
        </w:trPr>
        <w:tc>
          <w:tcPr>
            <w:tcW w:w="6487" w:type="dxa"/>
            <w:vMerge w:val="restart"/>
          </w:tcPr>
          <w:p w14:paraId="409AA470" w14:textId="77777777" w:rsidR="00145A44" w:rsidRPr="00145A44" w:rsidRDefault="00145A44" w:rsidP="00145A44">
            <w:pPr>
              <w:shd w:val="solid" w:color="FFFFFF" w:fill="FFFFFF"/>
              <w:tabs>
                <w:tab w:val="clear" w:pos="1134"/>
                <w:tab w:val="clear" w:pos="1871"/>
                <w:tab w:val="clear" w:pos="2268"/>
              </w:tabs>
              <w:spacing w:before="0" w:after="240"/>
              <w:ind w:left="1134" w:hanging="1134"/>
              <w:rPr>
                <w:rFonts w:eastAsia="Times New Roman"/>
                <w:szCs w:val="24"/>
                <w:lang w:val="en-US"/>
              </w:rPr>
            </w:pPr>
            <w:r w:rsidRPr="00145A44">
              <w:rPr>
                <w:rFonts w:eastAsia="Times New Roman"/>
                <w:szCs w:val="24"/>
                <w:lang w:val="en-US"/>
              </w:rPr>
              <w:t xml:space="preserve">Source:      </w:t>
            </w:r>
            <w:r w:rsidRPr="00145A44">
              <w:rPr>
                <w:rFonts w:eastAsia="Times New Roman"/>
                <w:bCs/>
                <w:szCs w:val="24"/>
                <w:lang w:val="en-US"/>
              </w:rPr>
              <w:t xml:space="preserve"> Annex 2.1 Doc 5C/206</w:t>
            </w:r>
            <w:r w:rsidRPr="00145A44">
              <w:rPr>
                <w:rFonts w:eastAsia="Times New Roman"/>
                <w:szCs w:val="24"/>
                <w:lang w:val="en-US"/>
              </w:rPr>
              <w:t xml:space="preserve"> </w:t>
            </w:r>
          </w:p>
          <w:p w14:paraId="07A32419" w14:textId="77777777" w:rsidR="00145A44" w:rsidRPr="00145A44" w:rsidRDefault="00145A44" w:rsidP="00145A44">
            <w:pPr>
              <w:shd w:val="solid" w:color="FFFFFF" w:fill="FFFFFF"/>
              <w:tabs>
                <w:tab w:val="clear" w:pos="1134"/>
                <w:tab w:val="clear" w:pos="1871"/>
                <w:tab w:val="clear" w:pos="2268"/>
              </w:tabs>
              <w:spacing w:before="0" w:after="240"/>
              <w:ind w:left="1134" w:hanging="1134"/>
              <w:rPr>
                <w:rFonts w:eastAsia="Times New Roman"/>
                <w:szCs w:val="24"/>
                <w:lang w:val="en-US"/>
              </w:rPr>
            </w:pPr>
            <w:r w:rsidRPr="00145A44">
              <w:rPr>
                <w:rFonts w:eastAsia="Times New Roman"/>
                <w:szCs w:val="24"/>
                <w:lang w:val="en-US"/>
              </w:rPr>
              <w:t>Subject:</w:t>
            </w:r>
            <w:r w:rsidRPr="00145A44">
              <w:rPr>
                <w:rFonts w:eastAsia="Times New Roman"/>
                <w:szCs w:val="24"/>
                <w:lang w:val="en-US"/>
              </w:rPr>
              <w:tab/>
              <w:t>WRC-27 Agenda Item 1.10</w:t>
            </w:r>
          </w:p>
        </w:tc>
        <w:tc>
          <w:tcPr>
            <w:tcW w:w="3402" w:type="dxa"/>
          </w:tcPr>
          <w:p w14:paraId="18AC8A88" w14:textId="77777777" w:rsidR="00145A44" w:rsidRPr="00145A44" w:rsidRDefault="00145A44" w:rsidP="00145A44">
            <w:pPr>
              <w:shd w:val="solid" w:color="FFFFFF" w:fill="FFFFFF"/>
              <w:spacing w:before="0" w:line="240" w:lineRule="atLeast"/>
              <w:rPr>
                <w:rFonts w:eastAsia="Times New Roman"/>
                <w:szCs w:val="24"/>
                <w:lang w:val="en-US" w:eastAsia="zh-CN"/>
              </w:rPr>
            </w:pPr>
            <w:r w:rsidRPr="00145A44">
              <w:rPr>
                <w:rFonts w:eastAsia="Times New Roman"/>
                <w:b/>
                <w:szCs w:val="24"/>
                <w:lang w:val="en-US" w:eastAsia="zh-CN"/>
              </w:rPr>
              <w:t>Document 5C/XX</w:t>
            </w:r>
          </w:p>
        </w:tc>
      </w:tr>
      <w:tr w:rsidR="00145A44" w:rsidRPr="00145A44" w14:paraId="0FFE4901" w14:textId="77777777" w:rsidTr="0018181F">
        <w:trPr>
          <w:cantSplit/>
        </w:trPr>
        <w:tc>
          <w:tcPr>
            <w:tcW w:w="6487" w:type="dxa"/>
            <w:vMerge/>
          </w:tcPr>
          <w:p w14:paraId="18E6B25C" w14:textId="77777777" w:rsidR="00145A44" w:rsidRPr="00145A44" w:rsidRDefault="00145A44" w:rsidP="00145A44">
            <w:pPr>
              <w:spacing w:before="60"/>
              <w:jc w:val="center"/>
              <w:rPr>
                <w:rFonts w:eastAsia="Times New Roman"/>
                <w:b/>
                <w:smallCaps/>
                <w:szCs w:val="24"/>
                <w:lang w:val="en-US" w:eastAsia="zh-CN"/>
              </w:rPr>
            </w:pPr>
          </w:p>
        </w:tc>
        <w:tc>
          <w:tcPr>
            <w:tcW w:w="3402" w:type="dxa"/>
          </w:tcPr>
          <w:p w14:paraId="65552F23" w14:textId="77777777" w:rsidR="00145A44" w:rsidRPr="00145A44" w:rsidRDefault="00145A44" w:rsidP="00145A44">
            <w:pPr>
              <w:shd w:val="solid" w:color="FFFFFF" w:fill="FFFFFF"/>
              <w:spacing w:before="0" w:line="240" w:lineRule="atLeast"/>
              <w:rPr>
                <w:rFonts w:eastAsia="Times New Roman"/>
                <w:b/>
                <w:bCs/>
                <w:szCs w:val="24"/>
                <w:lang w:val="en-US" w:eastAsia="zh-CN"/>
              </w:rPr>
            </w:pPr>
            <w:r w:rsidRPr="00145A44">
              <w:rPr>
                <w:rFonts w:eastAsia="Times New Roman"/>
                <w:b/>
                <w:bCs/>
                <w:szCs w:val="24"/>
                <w:lang w:val="en-US" w:eastAsia="zh-CN"/>
              </w:rPr>
              <w:t>XX November 2025</w:t>
            </w:r>
          </w:p>
        </w:tc>
      </w:tr>
      <w:tr w:rsidR="00145A44" w:rsidRPr="00145A44" w14:paraId="565C250F" w14:textId="77777777" w:rsidTr="0018181F">
        <w:trPr>
          <w:cantSplit/>
        </w:trPr>
        <w:tc>
          <w:tcPr>
            <w:tcW w:w="6487" w:type="dxa"/>
            <w:vMerge/>
          </w:tcPr>
          <w:p w14:paraId="2943656F" w14:textId="77777777" w:rsidR="00145A44" w:rsidRPr="00145A44" w:rsidRDefault="00145A44" w:rsidP="00145A44">
            <w:pPr>
              <w:spacing w:before="60"/>
              <w:jc w:val="center"/>
              <w:rPr>
                <w:rFonts w:eastAsia="Times New Roman"/>
                <w:b/>
                <w:smallCaps/>
                <w:szCs w:val="24"/>
                <w:lang w:val="en-US" w:eastAsia="zh-CN"/>
              </w:rPr>
            </w:pPr>
          </w:p>
        </w:tc>
        <w:tc>
          <w:tcPr>
            <w:tcW w:w="3402" w:type="dxa"/>
          </w:tcPr>
          <w:p w14:paraId="19972466" w14:textId="77777777" w:rsidR="00145A44" w:rsidRPr="00145A44" w:rsidRDefault="00145A44" w:rsidP="00145A44">
            <w:pPr>
              <w:shd w:val="solid" w:color="FFFFFF" w:fill="FFFFFF"/>
              <w:spacing w:before="0" w:line="240" w:lineRule="atLeast"/>
              <w:rPr>
                <w:rFonts w:eastAsia="SimSun"/>
                <w:szCs w:val="24"/>
                <w:lang w:val="en-US" w:eastAsia="zh-CN"/>
              </w:rPr>
            </w:pPr>
            <w:r w:rsidRPr="00145A44">
              <w:rPr>
                <w:rFonts w:eastAsia="SimSun"/>
                <w:b/>
                <w:szCs w:val="24"/>
                <w:lang w:val="en-US" w:eastAsia="zh-CN"/>
              </w:rPr>
              <w:t>English only</w:t>
            </w:r>
          </w:p>
        </w:tc>
      </w:tr>
      <w:tr w:rsidR="00145A44" w:rsidRPr="00145A44" w14:paraId="212745B3" w14:textId="77777777" w:rsidTr="0018181F">
        <w:trPr>
          <w:cantSplit/>
        </w:trPr>
        <w:tc>
          <w:tcPr>
            <w:tcW w:w="9889" w:type="dxa"/>
            <w:gridSpan w:val="2"/>
          </w:tcPr>
          <w:p w14:paraId="28069FA5" w14:textId="77777777" w:rsidR="00145A44" w:rsidRPr="00145A44" w:rsidRDefault="00145A44" w:rsidP="00145A44">
            <w:pPr>
              <w:tabs>
                <w:tab w:val="center" w:pos="4836"/>
                <w:tab w:val="left" w:pos="8428"/>
              </w:tabs>
              <w:spacing w:before="840"/>
              <w:rPr>
                <w:rFonts w:eastAsia="Times New Roman"/>
                <w:b/>
                <w:szCs w:val="24"/>
                <w:lang w:val="en-US" w:eastAsia="zh-CN"/>
              </w:rPr>
            </w:pPr>
            <w:r w:rsidRPr="00145A44">
              <w:rPr>
                <w:rFonts w:eastAsia="Times New Roman"/>
                <w:b/>
                <w:szCs w:val="24"/>
                <w:lang w:val="en-US" w:eastAsia="zh-CN"/>
              </w:rPr>
              <w:tab/>
            </w:r>
            <w:r w:rsidRPr="00145A44">
              <w:rPr>
                <w:rFonts w:eastAsia="Times New Roman"/>
                <w:b/>
                <w:szCs w:val="24"/>
                <w:lang w:val="en-US" w:eastAsia="zh-CN"/>
              </w:rPr>
              <w:tab/>
            </w:r>
            <w:r w:rsidRPr="00145A44">
              <w:rPr>
                <w:rFonts w:eastAsia="Times New Roman"/>
                <w:b/>
                <w:szCs w:val="24"/>
                <w:lang w:val="en-US" w:eastAsia="zh-CN"/>
              </w:rPr>
              <w:tab/>
            </w:r>
            <w:r w:rsidRPr="00145A44">
              <w:rPr>
                <w:rFonts w:eastAsia="Times New Roman"/>
                <w:b/>
                <w:szCs w:val="24"/>
                <w:lang w:val="en-US" w:eastAsia="zh-CN"/>
              </w:rPr>
              <w:tab/>
            </w:r>
            <w:r w:rsidRPr="00145A44">
              <w:rPr>
                <w:rFonts w:eastAsia="Times New Roman"/>
                <w:b/>
                <w:sz w:val="28"/>
                <w:szCs w:val="28"/>
                <w:lang w:val="en-US" w:eastAsia="zh-CN"/>
              </w:rPr>
              <w:t>United States of America</w:t>
            </w:r>
            <w:r w:rsidRPr="00145A44">
              <w:rPr>
                <w:rFonts w:eastAsia="Times New Roman"/>
                <w:b/>
                <w:szCs w:val="24"/>
                <w:lang w:val="en-US" w:eastAsia="zh-CN"/>
              </w:rPr>
              <w:tab/>
            </w:r>
          </w:p>
        </w:tc>
      </w:tr>
      <w:tr w:rsidR="00145A44" w:rsidRPr="00145A44" w14:paraId="594B08D5" w14:textId="77777777" w:rsidTr="0018181F">
        <w:trPr>
          <w:cantSplit/>
        </w:trPr>
        <w:tc>
          <w:tcPr>
            <w:tcW w:w="9889" w:type="dxa"/>
            <w:gridSpan w:val="2"/>
          </w:tcPr>
          <w:p w14:paraId="7AA9A5D0" w14:textId="77777777" w:rsidR="00145A44" w:rsidRPr="00145A44" w:rsidRDefault="00145A44" w:rsidP="00145A44">
            <w:pPr>
              <w:overflowPunct/>
              <w:autoSpaceDE/>
              <w:autoSpaceDN/>
              <w:adjustRightInd/>
              <w:spacing w:before="240"/>
              <w:jc w:val="center"/>
              <w:textAlignment w:val="auto"/>
              <w:rPr>
                <w:rFonts w:eastAsia="Times New Roman"/>
                <w:b/>
                <w:szCs w:val="24"/>
                <w:lang w:val="en-US" w:eastAsia="zh-CN"/>
              </w:rPr>
            </w:pPr>
            <w:r w:rsidRPr="00145A44">
              <w:rPr>
                <w:rFonts w:eastAsia="Times New Roman"/>
                <w:b/>
                <w:sz w:val="28"/>
                <w:szCs w:val="28"/>
                <w:lang w:val="en-US" w:eastAsia="zh-CN"/>
              </w:rPr>
              <w:t>Working document on sharing studies under agenda item 1.10</w:t>
            </w:r>
          </w:p>
        </w:tc>
      </w:tr>
      <w:tr w:rsidR="00145A44" w:rsidRPr="00145A44" w14:paraId="1B1FAFB9" w14:textId="77777777" w:rsidTr="0018181F">
        <w:trPr>
          <w:cantSplit/>
        </w:trPr>
        <w:tc>
          <w:tcPr>
            <w:tcW w:w="9889" w:type="dxa"/>
            <w:gridSpan w:val="2"/>
          </w:tcPr>
          <w:p w14:paraId="2E9EBF5A" w14:textId="77777777" w:rsidR="00145A44" w:rsidRPr="00145A44" w:rsidRDefault="00145A44" w:rsidP="00145A44">
            <w:pPr>
              <w:tabs>
                <w:tab w:val="left" w:pos="567"/>
                <w:tab w:val="left" w:pos="1701"/>
                <w:tab w:val="left" w:pos="2835"/>
              </w:tabs>
              <w:spacing w:before="240"/>
              <w:jc w:val="center"/>
              <w:rPr>
                <w:rFonts w:eastAsia="Times New Roman"/>
                <w:caps/>
                <w:szCs w:val="24"/>
                <w:lang w:val="en-US" w:eastAsia="zh-CN"/>
              </w:rPr>
            </w:pPr>
          </w:p>
        </w:tc>
      </w:tr>
    </w:tbl>
    <w:p w14:paraId="29A4FF62" w14:textId="77777777" w:rsidR="00145A44" w:rsidRPr="00145A44" w:rsidRDefault="00145A44" w:rsidP="00145A44">
      <w:pPr>
        <w:rPr>
          <w:rFonts w:eastAsia="Times New Roman"/>
          <w:b/>
          <w:szCs w:val="24"/>
          <w:lang w:val="en-US" w:eastAsia="zh-CN"/>
        </w:rPr>
      </w:pPr>
      <w:r w:rsidRPr="00145A44">
        <w:rPr>
          <w:rFonts w:eastAsia="Times New Roman"/>
          <w:b/>
          <w:szCs w:val="24"/>
          <w:lang w:val="en-US" w:eastAsia="zh-CN"/>
        </w:rPr>
        <w:t>Introduction</w:t>
      </w:r>
    </w:p>
    <w:p w14:paraId="39E62EC4" w14:textId="77777777" w:rsidR="00145A44" w:rsidRPr="00145A44" w:rsidRDefault="00145A44" w:rsidP="00145A44">
      <w:pPr>
        <w:rPr>
          <w:rFonts w:eastAsia="Times New Roman"/>
          <w:bCs/>
          <w:szCs w:val="24"/>
          <w:lang w:val="en-US" w:eastAsia="zh-CN"/>
        </w:rPr>
      </w:pPr>
      <w:r w:rsidRPr="00145A44">
        <w:rPr>
          <w:rFonts w:eastAsia="Times New Roman"/>
          <w:bCs/>
          <w:szCs w:val="24"/>
          <w:lang w:val="en-US" w:eastAsia="zh-CN"/>
        </w:rPr>
        <w:t xml:space="preserve">WRC-27 Agenda Item 1.10 considers developing power flux-density and equivalent isotropically radiated power limits for inclusion in Article 21 of the Radio Regulations for the fixed-satellite, mobile-satellite and broadcasting-satellite services to protect the fixed and mobile services in the frequency bands 71-76 GHz and 81-86 GHz, in accordance with Resolution 775 (Rev.WRC-23). </w:t>
      </w:r>
    </w:p>
    <w:p w14:paraId="4E9CD8B7" w14:textId="77777777" w:rsidR="00145A44" w:rsidRPr="00145A44" w:rsidRDefault="00145A44" w:rsidP="00145A44">
      <w:pPr>
        <w:rPr>
          <w:rFonts w:eastAsia="Times New Roman"/>
          <w:bCs/>
          <w:szCs w:val="24"/>
          <w:lang w:val="en-US" w:eastAsia="zh-CN"/>
        </w:rPr>
      </w:pPr>
    </w:p>
    <w:p w14:paraId="7232B134" w14:textId="56FABC19" w:rsidR="00145A44" w:rsidRPr="00145A44" w:rsidRDefault="00145A44" w:rsidP="00145A44">
      <w:pPr>
        <w:rPr>
          <w:rFonts w:eastAsia="Times New Roman"/>
          <w:bCs/>
          <w:szCs w:val="24"/>
          <w:lang w:val="en-US" w:eastAsia="zh-CN"/>
        </w:rPr>
      </w:pPr>
      <w:r w:rsidRPr="00145A44">
        <w:rPr>
          <w:rFonts w:eastAsia="Times New Roman"/>
          <w:bCs/>
          <w:szCs w:val="24"/>
          <w:lang w:val="en-US" w:eastAsia="zh-CN"/>
        </w:rPr>
        <w:t xml:space="preserve">This contribution provides an update to the working document </w:t>
      </w:r>
      <w:r w:rsidR="006E29CE">
        <w:rPr>
          <w:rFonts w:eastAsia="Times New Roman"/>
          <w:bCs/>
          <w:szCs w:val="24"/>
          <w:lang w:val="en-US" w:eastAsia="zh-CN"/>
        </w:rPr>
        <w:t>presented in</w:t>
      </w:r>
      <w:r w:rsidRPr="00145A44">
        <w:rPr>
          <w:rFonts w:eastAsia="Times New Roman"/>
          <w:bCs/>
          <w:szCs w:val="24"/>
          <w:lang w:val="en-US" w:eastAsia="zh-CN"/>
        </w:rPr>
        <w:t xml:space="preserve"> </w:t>
      </w:r>
      <w:r w:rsidR="006E29CE" w:rsidRPr="006E29CE">
        <w:rPr>
          <w:rFonts w:eastAsia="Times New Roman"/>
          <w:bCs/>
          <w:szCs w:val="24"/>
          <w:lang w:val="en-US" w:eastAsia="zh-CN"/>
        </w:rPr>
        <w:t>Annex 2.1 of the WP 5C Chair’s Report, Document 5C/206</w:t>
      </w:r>
      <w:r w:rsidRPr="00145A44">
        <w:rPr>
          <w:rFonts w:eastAsia="Times New Roman"/>
          <w:bCs/>
          <w:szCs w:val="24"/>
          <w:lang w:val="en-US" w:eastAsia="zh-CN"/>
        </w:rPr>
        <w:t>.</w:t>
      </w:r>
      <w:r w:rsidR="00A8791A">
        <w:rPr>
          <w:rFonts w:eastAsia="Times New Roman"/>
          <w:bCs/>
          <w:szCs w:val="24"/>
          <w:lang w:val="en-US" w:eastAsia="zh-CN"/>
        </w:rPr>
        <w:t xml:space="preserve"> Particular emphasis </w:t>
      </w:r>
      <w:r w:rsidR="009E49A9">
        <w:rPr>
          <w:rFonts w:eastAsia="Times New Roman"/>
          <w:bCs/>
          <w:szCs w:val="24"/>
          <w:lang w:val="en-US" w:eastAsia="zh-CN"/>
        </w:rPr>
        <w:t>on</w:t>
      </w:r>
      <w:r w:rsidR="00A8791A">
        <w:rPr>
          <w:rFonts w:eastAsia="Times New Roman"/>
          <w:bCs/>
          <w:szCs w:val="24"/>
          <w:lang w:val="en-US" w:eastAsia="zh-CN"/>
        </w:rPr>
        <w:t xml:space="preserve"> the studies in Sections </w:t>
      </w:r>
      <w:r w:rsidR="00A8791A" w:rsidRPr="00A8791A">
        <w:rPr>
          <w:rFonts w:eastAsia="Times New Roman"/>
          <w:bCs/>
          <w:szCs w:val="24"/>
          <w:lang w:val="en-US" w:eastAsia="zh-CN"/>
        </w:rPr>
        <w:t>8.1.1.2, 8.4.2, 9.1.1, and 9.2.1.</w:t>
      </w:r>
      <w:r w:rsidR="00AC24C0">
        <w:rPr>
          <w:rFonts w:eastAsia="Times New Roman"/>
          <w:bCs/>
          <w:szCs w:val="24"/>
          <w:lang w:val="en-US" w:eastAsia="zh-CN"/>
        </w:rPr>
        <w:t xml:space="preserve"> The changes from the Second Draft are highlighted in </w:t>
      </w:r>
      <w:r w:rsidR="00AC24C0" w:rsidRPr="00AC24C0">
        <w:rPr>
          <w:rFonts w:eastAsia="Times New Roman"/>
          <w:bCs/>
          <w:szCs w:val="24"/>
          <w:highlight w:val="green"/>
          <w:lang w:val="en-US" w:eastAsia="zh-CN"/>
        </w:rPr>
        <w:t>green</w:t>
      </w:r>
      <w:r w:rsidR="00AC24C0">
        <w:rPr>
          <w:rFonts w:eastAsia="Times New Roman"/>
          <w:bCs/>
          <w:szCs w:val="24"/>
          <w:lang w:val="en-US" w:eastAsia="zh-CN"/>
        </w:rPr>
        <w:t>.</w:t>
      </w:r>
    </w:p>
    <w:p w14:paraId="1DC51818" w14:textId="77777777" w:rsidR="00145A44" w:rsidRPr="00145A44" w:rsidRDefault="00145A44" w:rsidP="00145A44">
      <w:pPr>
        <w:spacing w:before="360"/>
        <w:rPr>
          <w:rFonts w:eastAsia="Times New Roman"/>
          <w:szCs w:val="24"/>
          <w:lang w:val="en-US" w:eastAsia="zh-CN"/>
        </w:rPr>
      </w:pPr>
      <w:r w:rsidRPr="00145A44">
        <w:rPr>
          <w:rFonts w:eastAsia="Times New Roman"/>
          <w:szCs w:val="24"/>
          <w:lang w:val="en-US" w:eastAsia="zh-CN"/>
        </w:rPr>
        <w:t>Attachment:  1</w:t>
      </w:r>
    </w:p>
    <w:p w14:paraId="36D37E9F" w14:textId="0903365B" w:rsidR="002C38B9" w:rsidRDefault="002C38B9">
      <w:bookmarkStart w:id="0" w:name="dsource" w:colFirst="0" w:colLast="0"/>
      <w:r>
        <w:rPr>
          <w:b/>
        </w:rPr>
        <w:br w:type="page"/>
      </w:r>
    </w:p>
    <w:tbl>
      <w:tblPr>
        <w:tblpPr w:leftFromText="180" w:rightFromText="180" w:horzAnchor="margin" w:tblpY="-687"/>
        <w:tblW w:w="9889" w:type="dxa"/>
        <w:tblLayout w:type="fixed"/>
        <w:tblLook w:val="0000" w:firstRow="0" w:lastRow="0" w:firstColumn="0" w:lastColumn="0" w:noHBand="0" w:noVBand="0"/>
      </w:tblPr>
      <w:tblGrid>
        <w:gridCol w:w="9889"/>
      </w:tblGrid>
      <w:tr w:rsidR="000069D4" w14:paraId="2B8546E2" w14:textId="77777777" w:rsidTr="00D046A7">
        <w:trPr>
          <w:cantSplit/>
        </w:trPr>
        <w:tc>
          <w:tcPr>
            <w:tcW w:w="9889" w:type="dxa"/>
          </w:tcPr>
          <w:p w14:paraId="18355C0A" w14:textId="5F4C4B2F" w:rsidR="002C38B9" w:rsidRPr="00AA0ED8" w:rsidRDefault="00AA0ED8" w:rsidP="00DA70C7">
            <w:pPr>
              <w:pStyle w:val="Source"/>
              <w:rPr>
                <w:u w:val="single"/>
                <w:lang w:eastAsia="ja-JP"/>
              </w:rPr>
            </w:pPr>
            <w:commentRangeStart w:id="1"/>
            <w:commentRangeStart w:id="2"/>
            <w:r>
              <w:rPr>
                <w:u w:val="single"/>
                <w:lang w:eastAsia="ja-JP"/>
              </w:rPr>
              <w:lastRenderedPageBreak/>
              <w:t>ATTACHMENT</w:t>
            </w:r>
            <w:commentRangeEnd w:id="1"/>
            <w:r w:rsidR="00876A44" w:rsidRPr="00AA0ED8">
              <w:rPr>
                <w:rStyle w:val="CommentReference"/>
                <w:sz w:val="28"/>
                <w:szCs w:val="20"/>
                <w:u w:val="single"/>
                <w:lang w:eastAsia="ja-JP"/>
              </w:rPr>
              <w:commentReference w:id="1"/>
            </w:r>
            <w:commentRangeEnd w:id="2"/>
            <w:r w:rsidR="001E256F" w:rsidRPr="00AA0ED8">
              <w:rPr>
                <w:rStyle w:val="CommentReference"/>
                <w:sz w:val="28"/>
                <w:szCs w:val="20"/>
                <w:u w:val="single"/>
                <w:lang w:eastAsia="ja-JP"/>
              </w:rPr>
              <w:commentReference w:id="2"/>
            </w:r>
          </w:p>
          <w:p w14:paraId="185C4FD5" w14:textId="77777777" w:rsidR="004733FC" w:rsidRDefault="004733FC" w:rsidP="004733FC">
            <w:pPr>
              <w:pStyle w:val="Source"/>
              <w:spacing w:before="0"/>
              <w:rPr>
                <w:lang w:eastAsia="ja-JP"/>
              </w:rPr>
            </w:pPr>
          </w:p>
          <w:p w14:paraId="1E292536" w14:textId="67508DC9" w:rsidR="000069D4" w:rsidRDefault="00564FFD" w:rsidP="004733FC">
            <w:pPr>
              <w:pStyle w:val="Source"/>
              <w:spacing w:before="0"/>
              <w:rPr>
                <w:lang w:eastAsia="zh-CN"/>
              </w:rPr>
            </w:pPr>
            <w:r w:rsidRPr="003C5D3F">
              <w:rPr>
                <w:lang w:eastAsia="ja-JP"/>
              </w:rPr>
              <w:t xml:space="preserve">Annex </w:t>
            </w:r>
            <w:r>
              <w:rPr>
                <w:rFonts w:hint="eastAsia"/>
                <w:lang w:eastAsia="ko-KR"/>
              </w:rPr>
              <w:t>2</w:t>
            </w:r>
            <w:r w:rsidRPr="003C5D3F">
              <w:rPr>
                <w:lang w:eastAsia="ja-JP"/>
              </w:rPr>
              <w:t>.1 to Working Party 5C Chair’s Report</w:t>
            </w:r>
          </w:p>
        </w:tc>
      </w:tr>
      <w:tr w:rsidR="000069D4" w14:paraId="345203F9" w14:textId="77777777" w:rsidTr="00D046A7">
        <w:trPr>
          <w:cantSplit/>
        </w:trPr>
        <w:tc>
          <w:tcPr>
            <w:tcW w:w="9889" w:type="dxa"/>
          </w:tcPr>
          <w:p w14:paraId="32FD23C5" w14:textId="5AE36C3C" w:rsidR="000069D4" w:rsidRDefault="00004E4F" w:rsidP="00A5173C">
            <w:pPr>
              <w:pStyle w:val="Title1"/>
              <w:rPr>
                <w:lang w:eastAsia="zh-CN"/>
              </w:rPr>
            </w:pPr>
            <w:bookmarkStart w:id="3" w:name="drec" w:colFirst="0" w:colLast="0"/>
            <w:bookmarkEnd w:id="0"/>
            <w:r w:rsidRPr="00000626">
              <w:rPr>
                <w:caps w:val="0"/>
                <w:lang w:eastAsia="zh-CN"/>
              </w:rPr>
              <w:t xml:space="preserve">WORKING DOCUMENT ON SHARING STUDIES UNDER </w:t>
            </w:r>
            <w:r w:rsidR="009652AE">
              <w:rPr>
                <w:caps w:val="0"/>
                <w:lang w:eastAsia="zh-CN"/>
              </w:rPr>
              <w:br/>
              <w:t xml:space="preserve">WRC-27 </w:t>
            </w:r>
            <w:r w:rsidRPr="00000626">
              <w:rPr>
                <w:caps w:val="0"/>
                <w:lang w:eastAsia="zh-CN"/>
              </w:rPr>
              <w:t>AGENDA ITEM 1.10</w:t>
            </w:r>
          </w:p>
        </w:tc>
      </w:tr>
      <w:tr w:rsidR="000069D4" w14:paraId="4CC12B6D" w14:textId="77777777" w:rsidTr="00D046A7">
        <w:trPr>
          <w:cantSplit/>
        </w:trPr>
        <w:tc>
          <w:tcPr>
            <w:tcW w:w="9889" w:type="dxa"/>
          </w:tcPr>
          <w:p w14:paraId="496F4544" w14:textId="46318274" w:rsidR="000069D4" w:rsidRDefault="000069D4" w:rsidP="001A09D6">
            <w:pPr>
              <w:pStyle w:val="Title4"/>
              <w:rPr>
                <w:lang w:eastAsia="zh-CN"/>
              </w:rPr>
            </w:pPr>
            <w:bookmarkStart w:id="4" w:name="dtitle1" w:colFirst="0" w:colLast="0"/>
            <w:bookmarkEnd w:id="3"/>
          </w:p>
        </w:tc>
      </w:tr>
    </w:tbl>
    <w:p w14:paraId="2E556CD3" w14:textId="77777777" w:rsidR="00004E4F" w:rsidRPr="00B72929" w:rsidRDefault="00004E4F" w:rsidP="00EE3E82">
      <w:pPr>
        <w:pStyle w:val="EditorsNote"/>
        <w:rPr>
          <w:shd w:val="clear" w:color="auto" w:fill="FFFF00"/>
          <w:lang w:eastAsia="zh-CN"/>
        </w:rPr>
      </w:pPr>
      <w:bookmarkStart w:id="5" w:name="dbreak"/>
      <w:bookmarkEnd w:id="4"/>
      <w:bookmarkEnd w:id="5"/>
      <w:r w:rsidRPr="00143645">
        <w:rPr>
          <w:rFonts w:hint="eastAsia"/>
          <w:highlight w:val="yellow"/>
          <w:lang w:eastAsia="zh-CN"/>
        </w:rPr>
        <w:t>E</w:t>
      </w:r>
      <w:r w:rsidRPr="00143645">
        <w:rPr>
          <w:highlight w:val="yellow"/>
          <w:lang w:eastAsia="zh-CN"/>
        </w:rPr>
        <w:t>ditor’s note: Sections 8 and 9 are compiled and not reviewed nor agreed</w:t>
      </w:r>
      <w:r w:rsidRPr="004B0A14">
        <w:rPr>
          <w:highlight w:val="yellow"/>
          <w:lang w:eastAsia="zh-CN"/>
        </w:rPr>
        <w:t>.</w:t>
      </w:r>
    </w:p>
    <w:p w14:paraId="1E3C94E0" w14:textId="77777777" w:rsidR="00004E4F" w:rsidRPr="00646E0E" w:rsidRDefault="00004E4F" w:rsidP="00381594">
      <w:pPr>
        <w:pStyle w:val="Heading1"/>
        <w:numPr>
          <w:ilvl w:val="0"/>
          <w:numId w:val="0"/>
        </w:numPr>
        <w:ind w:left="576" w:hanging="576"/>
      </w:pPr>
      <w:bookmarkStart w:id="6" w:name="_Toc180595815"/>
      <w:r w:rsidRPr="00646E0E">
        <w:t>1</w:t>
      </w:r>
      <w:r w:rsidRPr="00646E0E">
        <w:tab/>
        <w:t>Introduction</w:t>
      </w:r>
      <w:bookmarkEnd w:id="6"/>
    </w:p>
    <w:p w14:paraId="15281986" w14:textId="77777777" w:rsidR="00004E4F" w:rsidRPr="00646E0E" w:rsidRDefault="00004E4F" w:rsidP="008E54D3">
      <w:pPr>
        <w:rPr>
          <w:lang w:eastAsia="zh-CN"/>
        </w:rPr>
      </w:pPr>
      <w:bookmarkStart w:id="7" w:name="_Hlk524550934"/>
      <w:r w:rsidRPr="00646E0E">
        <w:rPr>
          <w:lang w:eastAsia="zh-CN"/>
        </w:rPr>
        <w:t xml:space="preserve">WRC-27 agenda item 1.10 addresses: </w:t>
      </w:r>
    </w:p>
    <w:p w14:paraId="3E67F818" w14:textId="77777777" w:rsidR="00004E4F" w:rsidRPr="00646E0E" w:rsidRDefault="00004E4F" w:rsidP="008E54D3">
      <w:pPr>
        <w:rPr>
          <w:i/>
          <w:lang w:eastAsia="zh-CN"/>
        </w:rPr>
      </w:pPr>
      <w:r w:rsidRPr="00646E0E">
        <w:rPr>
          <w:i/>
          <w:lang w:eastAsia="zh-CN"/>
        </w:rPr>
        <w:t>1.10</w:t>
      </w:r>
      <w:r w:rsidRPr="00646E0E">
        <w:rPr>
          <w:i/>
          <w:lang w:eastAsia="zh-CN"/>
        </w:rPr>
        <w:tab/>
        <w:t xml:space="preserve">to consider developing power flux density and equivalent isotropically radiated power limits for inclusion in Article </w:t>
      </w:r>
      <w:r w:rsidRPr="00646E0E">
        <w:rPr>
          <w:b/>
          <w:bCs/>
          <w:i/>
          <w:lang w:eastAsia="zh-CN"/>
        </w:rPr>
        <w:t>21</w:t>
      </w:r>
      <w:r w:rsidRPr="00646E0E">
        <w:rPr>
          <w:i/>
          <w:lang w:eastAsia="zh-CN"/>
        </w:rPr>
        <w:t xml:space="preserve"> of the Radio Regulations for the fixed-satellite, mobile-satellite and broadcasting-satellite services to protect the fixed and mobile services in the frequency bands 71-76 GHz and 81-86 GHz, in accordance with Resolution </w:t>
      </w:r>
      <w:r w:rsidRPr="00646E0E">
        <w:rPr>
          <w:b/>
          <w:i/>
          <w:lang w:eastAsia="zh-CN"/>
        </w:rPr>
        <w:t>775 (Rev.WRC-23)</w:t>
      </w:r>
      <w:r w:rsidRPr="00646E0E">
        <w:rPr>
          <w:i/>
          <w:lang w:eastAsia="zh-CN"/>
        </w:rPr>
        <w:t>;</w:t>
      </w:r>
    </w:p>
    <w:p w14:paraId="35A57AB6" w14:textId="77777777" w:rsidR="00004E4F" w:rsidRPr="00646E0E" w:rsidRDefault="00004E4F" w:rsidP="008E54D3">
      <w:pPr>
        <w:rPr>
          <w:lang w:eastAsia="zh-CN"/>
        </w:rPr>
      </w:pPr>
      <w:r w:rsidRPr="00646E0E">
        <w:rPr>
          <w:lang w:eastAsia="zh-CN"/>
        </w:rPr>
        <w:t xml:space="preserve">In Resolution </w:t>
      </w:r>
      <w:r w:rsidRPr="00646E0E">
        <w:rPr>
          <w:b/>
          <w:lang w:eastAsia="zh-CN"/>
        </w:rPr>
        <w:t>775 (WRC-23)</w:t>
      </w:r>
      <w:r w:rsidRPr="00646E0E">
        <w:rPr>
          <w:lang w:eastAsia="zh-CN"/>
        </w:rPr>
        <w:t xml:space="preserve">, the World Radiocommunication Conference (Dubai, 2023), </w:t>
      </w:r>
    </w:p>
    <w:p w14:paraId="28616CF0" w14:textId="77777777" w:rsidR="00004E4F" w:rsidRPr="00646E0E" w:rsidRDefault="00004E4F" w:rsidP="008E54D3">
      <w:pPr>
        <w:pStyle w:val="Call"/>
      </w:pPr>
      <w:r w:rsidRPr="00646E0E">
        <w:t>resolves to invite the ITU Radiocommunication Sector to complete in time for the 2027 world radiocommunication conference</w:t>
      </w:r>
    </w:p>
    <w:p w14:paraId="3C9CFE57" w14:textId="77777777" w:rsidR="00004E4F" w:rsidRPr="00646E0E" w:rsidRDefault="00004E4F" w:rsidP="008E54D3">
      <w:pPr>
        <w:rPr>
          <w:i/>
          <w:iCs/>
        </w:rPr>
      </w:pPr>
      <w:r w:rsidRPr="00646E0E">
        <w:rPr>
          <w:i/>
          <w:iCs/>
        </w:rPr>
        <w:t xml:space="preserve">the appropriate studies to determine power flux-density (pfd) and equivalent isotropically radiated power (e.i.r.p.) limits to be included in Article </w:t>
      </w:r>
      <w:r w:rsidRPr="00646E0E">
        <w:rPr>
          <w:b/>
          <w:bCs/>
          <w:i/>
          <w:iCs/>
        </w:rPr>
        <w:t>21</w:t>
      </w:r>
      <w:r w:rsidRPr="00646E0E">
        <w:rPr>
          <w:i/>
          <w:iCs/>
        </w:rPr>
        <w:t xml:space="preserve"> for satellite services (fixed-satellite service (FSS), mobile-satellite service (MSS) and broadcasting-satellite service (BSS)) to protect the current and planned fixed and mobile services in the frequency bands 71-76 GHz and 81-86 GHz, …</w:t>
      </w:r>
    </w:p>
    <w:p w14:paraId="6DD6308F" w14:textId="77777777" w:rsidR="00004E4F" w:rsidRPr="00646E0E" w:rsidRDefault="00004E4F" w:rsidP="008E54D3">
      <w:pPr>
        <w:rPr>
          <w:lang w:eastAsia="ja-JP"/>
        </w:rPr>
      </w:pPr>
      <w:r w:rsidRPr="00646E0E">
        <w:rPr>
          <w:lang w:eastAsia="ja-JP"/>
        </w:rPr>
        <w:t xml:space="preserve">This document contains the result of the studies under WRC-27 agenda item 1.10, in response to Resolution </w:t>
      </w:r>
      <w:r w:rsidRPr="00646E0E">
        <w:rPr>
          <w:b/>
          <w:bCs/>
          <w:lang w:eastAsia="ja-JP"/>
        </w:rPr>
        <w:t>775 (Rev.WRC-23)</w:t>
      </w:r>
      <w:r w:rsidRPr="00646E0E">
        <w:rPr>
          <w:lang w:eastAsia="ja-JP"/>
        </w:rPr>
        <w:t>.</w:t>
      </w:r>
    </w:p>
    <w:p w14:paraId="4D11DFCD" w14:textId="77777777" w:rsidR="00004E4F" w:rsidRPr="00646E0E" w:rsidRDefault="00004E4F" w:rsidP="00381594">
      <w:pPr>
        <w:pStyle w:val="Heading1"/>
        <w:numPr>
          <w:ilvl w:val="0"/>
          <w:numId w:val="0"/>
        </w:numPr>
        <w:ind w:left="576" w:hanging="576"/>
      </w:pPr>
      <w:bookmarkStart w:id="8" w:name="_Toc180595816"/>
      <w:r w:rsidRPr="00646E0E">
        <w:t>2</w:t>
      </w:r>
      <w:r w:rsidRPr="00646E0E">
        <w:tab/>
        <w:t>Provisions of the Radio Regulations</w:t>
      </w:r>
      <w:bookmarkEnd w:id="8"/>
    </w:p>
    <w:p w14:paraId="41C38D12" w14:textId="03E812CD" w:rsidR="00004E4F" w:rsidRPr="00646E0E" w:rsidRDefault="00004E4F" w:rsidP="00B274E2">
      <w:pPr>
        <w:rPr>
          <w:lang w:eastAsia="ja-JP"/>
        </w:rPr>
      </w:pPr>
      <w:r w:rsidRPr="00B274E2">
        <w:rPr>
          <w:spacing w:val="-4"/>
          <w:lang w:eastAsia="ja-JP"/>
        </w:rPr>
        <w:t xml:space="preserve">The extracts from Article </w:t>
      </w:r>
      <w:r w:rsidRPr="00B274E2">
        <w:rPr>
          <w:b/>
          <w:bCs/>
          <w:spacing w:val="-4"/>
          <w:lang w:eastAsia="ja-JP"/>
        </w:rPr>
        <w:t>5</w:t>
      </w:r>
      <w:r w:rsidRPr="00B274E2">
        <w:rPr>
          <w:spacing w:val="-4"/>
          <w:lang w:eastAsia="ja-JP"/>
        </w:rPr>
        <w:t xml:space="preserve"> of the Radio Regulations (RR), edition 2024, is presented in Tables 1 and</w:t>
      </w:r>
      <w:r w:rsidR="00B274E2" w:rsidRPr="00B274E2">
        <w:rPr>
          <w:spacing w:val="-4"/>
          <w:lang w:eastAsia="ja-JP"/>
        </w:rPr>
        <w:t> </w:t>
      </w:r>
      <w:r w:rsidRPr="00B274E2">
        <w:rPr>
          <w:spacing w:val="-4"/>
          <w:lang w:eastAsia="ja-JP"/>
        </w:rPr>
        <w:t>2</w:t>
      </w:r>
      <w:r w:rsidRPr="00646E0E">
        <w:rPr>
          <w:lang w:eastAsia="ja-JP"/>
        </w:rPr>
        <w:t xml:space="preserve"> for the frequency ranges 71-76 GHz and 81-86 GHz, respectively.</w:t>
      </w:r>
    </w:p>
    <w:p w14:paraId="0607BDF7" w14:textId="77777777" w:rsidR="00004E4F" w:rsidRPr="00646E0E" w:rsidRDefault="00004E4F" w:rsidP="008E54D3">
      <w:pPr>
        <w:pStyle w:val="TableNo"/>
        <w:spacing w:before="360"/>
      </w:pPr>
      <w:r w:rsidRPr="00646E0E">
        <w:t xml:space="preserve">Table </w:t>
      </w:r>
      <w:r w:rsidRPr="00646E0E">
        <w:fldChar w:fldCharType="begin"/>
      </w:r>
      <w:r w:rsidRPr="00646E0E">
        <w:instrText xml:space="preserve"> SEQ Table \* ARABIC </w:instrText>
      </w:r>
      <w:r w:rsidRPr="00646E0E">
        <w:fldChar w:fldCharType="separate"/>
      </w:r>
      <w:r w:rsidRPr="00646E0E">
        <w:t>1</w:t>
      </w:r>
      <w:r w:rsidRPr="00646E0E">
        <w:fldChar w:fldCharType="end"/>
      </w:r>
    </w:p>
    <w:p w14:paraId="720F58B6" w14:textId="77777777" w:rsidR="00004E4F" w:rsidRPr="00646E0E" w:rsidRDefault="00004E4F" w:rsidP="008E54D3">
      <w:pPr>
        <w:pStyle w:val="Tabletitle"/>
      </w:pPr>
      <w:r w:rsidRPr="00646E0E">
        <w:t>Extract from Article 5 of Radio Regulations for 71-76 GHz band</w:t>
      </w:r>
    </w:p>
    <w:tbl>
      <w:tblPr>
        <w:tblW w:w="9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100"/>
        <w:gridCol w:w="3102"/>
        <w:gridCol w:w="3102"/>
      </w:tblGrid>
      <w:tr w:rsidR="00004E4F" w:rsidRPr="00646E0E" w14:paraId="7AF7DA91" w14:textId="77777777" w:rsidTr="00857852">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51CB2FDC" w14:textId="77777777" w:rsidR="00004E4F" w:rsidRPr="00646E0E" w:rsidRDefault="00004E4F" w:rsidP="00857852">
            <w:pPr>
              <w:pStyle w:val="Tablehead"/>
            </w:pPr>
            <w:r w:rsidRPr="00646E0E">
              <w:t>Allocation to services</w:t>
            </w:r>
          </w:p>
        </w:tc>
      </w:tr>
      <w:tr w:rsidR="00004E4F" w:rsidRPr="00646E0E" w14:paraId="5ABAF07E" w14:textId="77777777" w:rsidTr="00857852">
        <w:trPr>
          <w:cantSplit/>
          <w:jc w:val="center"/>
        </w:trPr>
        <w:tc>
          <w:tcPr>
            <w:tcW w:w="3100" w:type="dxa"/>
            <w:tcBorders>
              <w:top w:val="single" w:sz="4" w:space="0" w:color="auto"/>
              <w:left w:val="single" w:sz="4" w:space="0" w:color="auto"/>
              <w:bottom w:val="single" w:sz="4" w:space="0" w:color="auto"/>
              <w:right w:val="single" w:sz="4" w:space="0" w:color="auto"/>
            </w:tcBorders>
            <w:hideMark/>
          </w:tcPr>
          <w:p w14:paraId="1188F01A" w14:textId="77777777" w:rsidR="00004E4F" w:rsidRPr="00646E0E" w:rsidRDefault="00004E4F" w:rsidP="00857852">
            <w:pPr>
              <w:pStyle w:val="Tablehead"/>
            </w:pPr>
            <w:r w:rsidRPr="00646E0E">
              <w:t>Region 1</w:t>
            </w:r>
          </w:p>
        </w:tc>
        <w:tc>
          <w:tcPr>
            <w:tcW w:w="3102" w:type="dxa"/>
            <w:tcBorders>
              <w:top w:val="single" w:sz="4" w:space="0" w:color="auto"/>
              <w:left w:val="single" w:sz="4" w:space="0" w:color="auto"/>
              <w:bottom w:val="single" w:sz="4" w:space="0" w:color="auto"/>
              <w:right w:val="single" w:sz="4" w:space="0" w:color="auto"/>
            </w:tcBorders>
            <w:hideMark/>
          </w:tcPr>
          <w:p w14:paraId="4D6FE000" w14:textId="77777777" w:rsidR="00004E4F" w:rsidRPr="00646E0E" w:rsidRDefault="00004E4F" w:rsidP="00857852">
            <w:pPr>
              <w:pStyle w:val="Tablehead"/>
            </w:pPr>
            <w:r w:rsidRPr="00646E0E">
              <w:t>Region 2</w:t>
            </w:r>
          </w:p>
        </w:tc>
        <w:tc>
          <w:tcPr>
            <w:tcW w:w="3102" w:type="dxa"/>
            <w:tcBorders>
              <w:top w:val="single" w:sz="4" w:space="0" w:color="auto"/>
              <w:left w:val="single" w:sz="4" w:space="0" w:color="auto"/>
              <w:bottom w:val="single" w:sz="4" w:space="0" w:color="auto"/>
              <w:right w:val="single" w:sz="4" w:space="0" w:color="auto"/>
            </w:tcBorders>
            <w:hideMark/>
          </w:tcPr>
          <w:p w14:paraId="57F12F93" w14:textId="77777777" w:rsidR="00004E4F" w:rsidRPr="00646E0E" w:rsidRDefault="00004E4F" w:rsidP="00857852">
            <w:pPr>
              <w:pStyle w:val="Tablehead"/>
            </w:pPr>
            <w:r w:rsidRPr="00646E0E">
              <w:t>Region 3</w:t>
            </w:r>
          </w:p>
        </w:tc>
      </w:tr>
      <w:tr w:rsidR="00004E4F" w:rsidRPr="00646E0E" w14:paraId="43FE48D3" w14:textId="77777777" w:rsidTr="00857852">
        <w:trPr>
          <w:cantSplit/>
          <w:trHeight w:val="1260"/>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50A906A9" w14:textId="77777777" w:rsidR="00004E4F" w:rsidRPr="00646E0E" w:rsidRDefault="00004E4F" w:rsidP="00857852">
            <w:pPr>
              <w:pStyle w:val="TableTextS5"/>
              <w:spacing w:before="30" w:after="30"/>
              <w:rPr>
                <w:color w:val="000000"/>
              </w:rPr>
            </w:pPr>
            <w:r w:rsidRPr="00646E0E">
              <w:rPr>
                <w:rStyle w:val="Tablefreq"/>
              </w:rPr>
              <w:t>71-74</w:t>
            </w:r>
            <w:r w:rsidRPr="00646E0E">
              <w:rPr>
                <w:color w:val="000000"/>
              </w:rPr>
              <w:tab/>
            </w:r>
            <w:r w:rsidRPr="00646E0E">
              <w:rPr>
                <w:color w:val="000000"/>
              </w:rPr>
              <w:tab/>
            </w:r>
            <w:r w:rsidRPr="00646E0E">
              <w:rPr>
                <w:color w:val="000000"/>
              </w:rPr>
              <w:tab/>
              <w:t>FIXED</w:t>
            </w:r>
          </w:p>
          <w:p w14:paraId="7F716904" w14:textId="77777777" w:rsidR="00004E4F" w:rsidRPr="00646E0E" w:rsidRDefault="00004E4F" w:rsidP="00857852">
            <w:pPr>
              <w:pStyle w:val="TableTextS5"/>
              <w:spacing w:before="30" w:after="30"/>
              <w:rPr>
                <w:color w:val="000000"/>
              </w:rPr>
            </w:pPr>
            <w:r w:rsidRPr="00646E0E">
              <w:rPr>
                <w:color w:val="000000"/>
              </w:rPr>
              <w:tab/>
            </w:r>
            <w:r w:rsidRPr="00646E0E">
              <w:rPr>
                <w:color w:val="000000"/>
              </w:rPr>
              <w:tab/>
            </w:r>
            <w:r w:rsidRPr="00646E0E">
              <w:rPr>
                <w:color w:val="000000"/>
              </w:rPr>
              <w:tab/>
            </w:r>
            <w:r w:rsidRPr="00646E0E">
              <w:rPr>
                <w:color w:val="000000"/>
              </w:rPr>
              <w:tab/>
              <w:t>FIXED-SATELLITE (space-to-Earth)</w:t>
            </w:r>
          </w:p>
          <w:p w14:paraId="3CD6C6AC" w14:textId="77777777" w:rsidR="00004E4F" w:rsidRPr="00646E0E" w:rsidRDefault="00004E4F" w:rsidP="00857852">
            <w:pPr>
              <w:pStyle w:val="TableTextS5"/>
              <w:spacing w:before="30" w:after="30"/>
              <w:rPr>
                <w:color w:val="000000"/>
              </w:rPr>
            </w:pPr>
            <w:r w:rsidRPr="00646E0E">
              <w:rPr>
                <w:color w:val="000000"/>
              </w:rPr>
              <w:tab/>
            </w:r>
            <w:r w:rsidRPr="00646E0E">
              <w:rPr>
                <w:color w:val="000000"/>
              </w:rPr>
              <w:tab/>
            </w:r>
            <w:r w:rsidRPr="00646E0E">
              <w:rPr>
                <w:color w:val="000000"/>
              </w:rPr>
              <w:tab/>
            </w:r>
            <w:r w:rsidRPr="00646E0E">
              <w:rPr>
                <w:color w:val="000000"/>
              </w:rPr>
              <w:tab/>
              <w:t>MOBILE</w:t>
            </w:r>
          </w:p>
          <w:p w14:paraId="16909705" w14:textId="77777777" w:rsidR="00004E4F" w:rsidRPr="00646E0E" w:rsidRDefault="00004E4F" w:rsidP="00857852">
            <w:pPr>
              <w:pStyle w:val="TableTextS5"/>
              <w:spacing w:before="30" w:after="30"/>
              <w:rPr>
                <w:color w:val="000000"/>
              </w:rPr>
            </w:pPr>
            <w:r w:rsidRPr="00646E0E">
              <w:rPr>
                <w:color w:val="000000"/>
              </w:rPr>
              <w:tab/>
            </w:r>
            <w:r w:rsidRPr="00646E0E">
              <w:rPr>
                <w:color w:val="000000"/>
              </w:rPr>
              <w:tab/>
            </w:r>
            <w:r w:rsidRPr="00646E0E">
              <w:rPr>
                <w:color w:val="000000"/>
              </w:rPr>
              <w:tab/>
            </w:r>
            <w:r w:rsidRPr="00646E0E">
              <w:rPr>
                <w:color w:val="000000"/>
              </w:rPr>
              <w:tab/>
              <w:t>MOBILE-SATELLITE (space-to-Earth)</w:t>
            </w:r>
          </w:p>
        </w:tc>
      </w:tr>
      <w:tr w:rsidR="00004E4F" w:rsidRPr="00646E0E" w14:paraId="243762C2" w14:textId="77777777" w:rsidTr="00857852">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0D3C8E5D" w14:textId="77777777" w:rsidR="00004E4F" w:rsidRPr="00646E0E" w:rsidRDefault="00004E4F" w:rsidP="00857852">
            <w:pPr>
              <w:pStyle w:val="TableTextS5"/>
              <w:tabs>
                <w:tab w:val="clear" w:pos="170"/>
                <w:tab w:val="clear" w:pos="567"/>
                <w:tab w:val="clear" w:pos="737"/>
              </w:tabs>
              <w:spacing w:before="30" w:after="30"/>
              <w:rPr>
                <w:color w:val="000000"/>
              </w:rPr>
            </w:pPr>
            <w:r w:rsidRPr="00646E0E">
              <w:rPr>
                <w:rStyle w:val="Tablefreq"/>
              </w:rPr>
              <w:lastRenderedPageBreak/>
              <w:t>74-76</w:t>
            </w:r>
            <w:r w:rsidRPr="00646E0E">
              <w:rPr>
                <w:color w:val="000000"/>
              </w:rPr>
              <w:tab/>
              <w:t>FIXED</w:t>
            </w:r>
          </w:p>
          <w:p w14:paraId="672E32BD" w14:textId="77777777" w:rsidR="00004E4F" w:rsidRPr="00646E0E" w:rsidRDefault="00004E4F" w:rsidP="00857852">
            <w:pPr>
              <w:pStyle w:val="TableTextS5"/>
              <w:spacing w:before="30" w:after="30"/>
              <w:rPr>
                <w:color w:val="000000"/>
              </w:rPr>
            </w:pPr>
            <w:r w:rsidRPr="00646E0E">
              <w:rPr>
                <w:color w:val="000000"/>
              </w:rPr>
              <w:tab/>
            </w:r>
            <w:r w:rsidRPr="00646E0E">
              <w:rPr>
                <w:color w:val="000000"/>
              </w:rPr>
              <w:tab/>
            </w:r>
            <w:r w:rsidRPr="00646E0E">
              <w:rPr>
                <w:color w:val="000000"/>
              </w:rPr>
              <w:tab/>
            </w:r>
            <w:r w:rsidRPr="00646E0E">
              <w:rPr>
                <w:color w:val="000000"/>
              </w:rPr>
              <w:tab/>
              <w:t>FIXED-SATELLITE (space-to-Earth)</w:t>
            </w:r>
          </w:p>
          <w:p w14:paraId="725D7C43" w14:textId="77777777" w:rsidR="00004E4F" w:rsidRPr="00646E0E" w:rsidRDefault="00004E4F" w:rsidP="00857852">
            <w:pPr>
              <w:pStyle w:val="TableTextS5"/>
              <w:spacing w:before="30" w:after="30"/>
              <w:rPr>
                <w:color w:val="000000"/>
              </w:rPr>
            </w:pPr>
            <w:r w:rsidRPr="00646E0E">
              <w:rPr>
                <w:color w:val="000000"/>
              </w:rPr>
              <w:tab/>
            </w:r>
            <w:r w:rsidRPr="00646E0E">
              <w:rPr>
                <w:color w:val="000000"/>
              </w:rPr>
              <w:tab/>
            </w:r>
            <w:r w:rsidRPr="00646E0E">
              <w:rPr>
                <w:color w:val="000000"/>
              </w:rPr>
              <w:tab/>
            </w:r>
            <w:r w:rsidRPr="00646E0E">
              <w:rPr>
                <w:color w:val="000000"/>
              </w:rPr>
              <w:tab/>
              <w:t>MOBILE</w:t>
            </w:r>
          </w:p>
          <w:p w14:paraId="0774FCFF" w14:textId="77777777" w:rsidR="00004E4F" w:rsidRPr="00646E0E" w:rsidRDefault="00004E4F" w:rsidP="00857852">
            <w:pPr>
              <w:pStyle w:val="TableTextS5"/>
              <w:spacing w:before="30" w:after="30"/>
              <w:rPr>
                <w:color w:val="000000"/>
              </w:rPr>
            </w:pPr>
            <w:r w:rsidRPr="00646E0E">
              <w:rPr>
                <w:color w:val="000000"/>
              </w:rPr>
              <w:tab/>
            </w:r>
            <w:r w:rsidRPr="00646E0E">
              <w:rPr>
                <w:color w:val="000000"/>
              </w:rPr>
              <w:tab/>
            </w:r>
            <w:r w:rsidRPr="00646E0E">
              <w:rPr>
                <w:color w:val="000000"/>
              </w:rPr>
              <w:tab/>
            </w:r>
            <w:r w:rsidRPr="00646E0E">
              <w:rPr>
                <w:color w:val="000000"/>
              </w:rPr>
              <w:tab/>
              <w:t>BROADCASTING</w:t>
            </w:r>
          </w:p>
          <w:p w14:paraId="2E1A706B" w14:textId="77777777" w:rsidR="00004E4F" w:rsidRPr="00646E0E" w:rsidRDefault="00004E4F" w:rsidP="00857852">
            <w:pPr>
              <w:pStyle w:val="TableTextS5"/>
              <w:spacing w:before="30" w:after="30"/>
              <w:rPr>
                <w:color w:val="000000"/>
              </w:rPr>
            </w:pPr>
            <w:r w:rsidRPr="00646E0E">
              <w:rPr>
                <w:color w:val="000000"/>
              </w:rPr>
              <w:tab/>
            </w:r>
            <w:r w:rsidRPr="00646E0E">
              <w:rPr>
                <w:color w:val="000000"/>
              </w:rPr>
              <w:tab/>
            </w:r>
            <w:r w:rsidRPr="00646E0E">
              <w:rPr>
                <w:color w:val="000000"/>
              </w:rPr>
              <w:tab/>
            </w:r>
            <w:r w:rsidRPr="00646E0E">
              <w:rPr>
                <w:color w:val="000000"/>
              </w:rPr>
              <w:tab/>
              <w:t>BROADCASTING-SATELLITE</w:t>
            </w:r>
          </w:p>
          <w:p w14:paraId="47579209" w14:textId="77777777" w:rsidR="00004E4F" w:rsidRPr="00646E0E" w:rsidRDefault="00004E4F" w:rsidP="00857852">
            <w:pPr>
              <w:pStyle w:val="TableTextS5"/>
              <w:spacing w:before="30" w:after="30"/>
              <w:rPr>
                <w:color w:val="000000"/>
              </w:rPr>
            </w:pPr>
            <w:r w:rsidRPr="00646E0E">
              <w:rPr>
                <w:color w:val="000000"/>
              </w:rPr>
              <w:tab/>
            </w:r>
            <w:r w:rsidRPr="00646E0E">
              <w:rPr>
                <w:color w:val="000000"/>
              </w:rPr>
              <w:tab/>
            </w:r>
            <w:r w:rsidRPr="00646E0E">
              <w:rPr>
                <w:color w:val="000000"/>
              </w:rPr>
              <w:tab/>
            </w:r>
            <w:r w:rsidRPr="00646E0E">
              <w:rPr>
                <w:color w:val="000000"/>
              </w:rPr>
              <w:tab/>
              <w:t>Space research (space-to-Earth)</w:t>
            </w:r>
          </w:p>
          <w:p w14:paraId="058A42F5" w14:textId="77777777" w:rsidR="00004E4F" w:rsidRPr="00646E0E" w:rsidRDefault="00004E4F" w:rsidP="00857852">
            <w:pPr>
              <w:pStyle w:val="TableTextS5"/>
              <w:spacing w:before="30" w:after="30"/>
              <w:rPr>
                <w:rStyle w:val="Artref"/>
                <w:color w:val="000000"/>
              </w:rPr>
            </w:pPr>
            <w:r w:rsidRPr="00646E0E">
              <w:rPr>
                <w:color w:val="000000"/>
              </w:rPr>
              <w:tab/>
            </w:r>
            <w:r w:rsidRPr="00646E0E">
              <w:rPr>
                <w:color w:val="000000"/>
              </w:rPr>
              <w:tab/>
            </w:r>
            <w:r w:rsidRPr="00646E0E">
              <w:rPr>
                <w:color w:val="000000"/>
              </w:rPr>
              <w:tab/>
            </w:r>
            <w:r w:rsidRPr="00646E0E">
              <w:rPr>
                <w:color w:val="000000"/>
              </w:rPr>
              <w:tab/>
            </w:r>
            <w:r w:rsidRPr="00646E0E">
              <w:rPr>
                <w:rStyle w:val="Artref"/>
                <w:color w:val="000000"/>
              </w:rPr>
              <w:t>5.561</w:t>
            </w:r>
          </w:p>
        </w:tc>
      </w:tr>
    </w:tbl>
    <w:p w14:paraId="7BD47754" w14:textId="77777777" w:rsidR="00004E4F" w:rsidRPr="00646E0E" w:rsidRDefault="00004E4F" w:rsidP="008E54D3">
      <w:pPr>
        <w:pStyle w:val="Tabletext"/>
      </w:pPr>
    </w:p>
    <w:p w14:paraId="20F2BCF7" w14:textId="77777777" w:rsidR="00004E4F" w:rsidRPr="00646E0E" w:rsidRDefault="00004E4F" w:rsidP="008E54D3">
      <w:pPr>
        <w:pStyle w:val="TableNo"/>
        <w:spacing w:before="360"/>
      </w:pPr>
      <w:r w:rsidRPr="00646E0E">
        <w:t xml:space="preserve">Table </w:t>
      </w:r>
      <w:r w:rsidRPr="00646E0E">
        <w:fldChar w:fldCharType="begin"/>
      </w:r>
      <w:r w:rsidRPr="00646E0E">
        <w:instrText xml:space="preserve"> SEQ Table \* ARABIC </w:instrText>
      </w:r>
      <w:r w:rsidRPr="00646E0E">
        <w:fldChar w:fldCharType="separate"/>
      </w:r>
      <w:r w:rsidRPr="00646E0E">
        <w:t>2</w:t>
      </w:r>
      <w:r w:rsidRPr="00646E0E">
        <w:fldChar w:fldCharType="end"/>
      </w:r>
    </w:p>
    <w:p w14:paraId="1B48157E" w14:textId="77777777" w:rsidR="00004E4F" w:rsidRPr="00646E0E" w:rsidRDefault="00004E4F" w:rsidP="008E54D3">
      <w:pPr>
        <w:pStyle w:val="Tabletitle"/>
      </w:pPr>
      <w:r w:rsidRPr="00646E0E">
        <w:t>Extract from Article 5 of Radio Regulations for 81-86 GHz band</w:t>
      </w:r>
    </w:p>
    <w:tbl>
      <w:tblPr>
        <w:tblW w:w="9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099"/>
        <w:gridCol w:w="3100"/>
        <w:gridCol w:w="3105"/>
      </w:tblGrid>
      <w:tr w:rsidR="00004E4F" w:rsidRPr="00646E0E" w14:paraId="74651FCE" w14:textId="77777777" w:rsidTr="00857852">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376D3A5F" w14:textId="77777777" w:rsidR="00004E4F" w:rsidRPr="00646E0E" w:rsidRDefault="00004E4F" w:rsidP="00857852">
            <w:pPr>
              <w:pStyle w:val="Tablehead"/>
            </w:pPr>
            <w:r w:rsidRPr="00646E0E">
              <w:t>Allocation to services</w:t>
            </w:r>
          </w:p>
        </w:tc>
      </w:tr>
      <w:tr w:rsidR="00004E4F" w:rsidRPr="00646E0E" w14:paraId="0EC68E1D" w14:textId="77777777" w:rsidTr="00857852">
        <w:trPr>
          <w:cantSplit/>
          <w:jc w:val="center"/>
        </w:trPr>
        <w:tc>
          <w:tcPr>
            <w:tcW w:w="3099" w:type="dxa"/>
            <w:tcBorders>
              <w:top w:val="single" w:sz="4" w:space="0" w:color="auto"/>
              <w:left w:val="single" w:sz="4" w:space="0" w:color="auto"/>
              <w:bottom w:val="single" w:sz="4" w:space="0" w:color="auto"/>
              <w:right w:val="single" w:sz="4" w:space="0" w:color="auto"/>
            </w:tcBorders>
            <w:hideMark/>
          </w:tcPr>
          <w:p w14:paraId="6682251C" w14:textId="77777777" w:rsidR="00004E4F" w:rsidRPr="00646E0E" w:rsidRDefault="00004E4F" w:rsidP="00857852">
            <w:pPr>
              <w:pStyle w:val="Tablehead"/>
            </w:pPr>
            <w:r w:rsidRPr="00646E0E">
              <w:t>Region 1</w:t>
            </w:r>
          </w:p>
        </w:tc>
        <w:tc>
          <w:tcPr>
            <w:tcW w:w="3100" w:type="dxa"/>
            <w:tcBorders>
              <w:top w:val="single" w:sz="4" w:space="0" w:color="auto"/>
              <w:left w:val="single" w:sz="4" w:space="0" w:color="auto"/>
              <w:bottom w:val="single" w:sz="4" w:space="0" w:color="auto"/>
              <w:right w:val="single" w:sz="4" w:space="0" w:color="auto"/>
            </w:tcBorders>
            <w:hideMark/>
          </w:tcPr>
          <w:p w14:paraId="29D68601" w14:textId="77777777" w:rsidR="00004E4F" w:rsidRPr="00646E0E" w:rsidRDefault="00004E4F" w:rsidP="00857852">
            <w:pPr>
              <w:pStyle w:val="Tablehead"/>
            </w:pPr>
            <w:r w:rsidRPr="00646E0E">
              <w:t>Region 2</w:t>
            </w:r>
          </w:p>
        </w:tc>
        <w:tc>
          <w:tcPr>
            <w:tcW w:w="3105" w:type="dxa"/>
            <w:tcBorders>
              <w:top w:val="single" w:sz="4" w:space="0" w:color="auto"/>
              <w:left w:val="single" w:sz="4" w:space="0" w:color="auto"/>
              <w:bottom w:val="single" w:sz="4" w:space="0" w:color="auto"/>
              <w:right w:val="single" w:sz="4" w:space="0" w:color="auto"/>
            </w:tcBorders>
            <w:hideMark/>
          </w:tcPr>
          <w:p w14:paraId="25DF9E3F" w14:textId="77777777" w:rsidR="00004E4F" w:rsidRPr="00646E0E" w:rsidRDefault="00004E4F" w:rsidP="00857852">
            <w:pPr>
              <w:pStyle w:val="Tablehead"/>
            </w:pPr>
            <w:r w:rsidRPr="00646E0E">
              <w:t>Region 3</w:t>
            </w:r>
          </w:p>
        </w:tc>
      </w:tr>
      <w:tr w:rsidR="00004E4F" w:rsidRPr="00646E0E" w14:paraId="258665CA" w14:textId="77777777" w:rsidTr="00857852">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72469CFD" w14:textId="77777777" w:rsidR="00004E4F" w:rsidRPr="00646E0E" w:rsidRDefault="00004E4F" w:rsidP="00857852">
            <w:pPr>
              <w:pStyle w:val="TableTextS5"/>
              <w:keepNext/>
              <w:rPr>
                <w:color w:val="000000"/>
              </w:rPr>
            </w:pPr>
            <w:r w:rsidRPr="00646E0E">
              <w:rPr>
                <w:rStyle w:val="Tablefreq"/>
              </w:rPr>
              <w:t>81-84</w:t>
            </w:r>
            <w:r w:rsidRPr="00646E0E">
              <w:rPr>
                <w:color w:val="000000"/>
              </w:rPr>
              <w:tab/>
            </w:r>
            <w:r w:rsidRPr="00646E0E">
              <w:rPr>
                <w:color w:val="000000"/>
              </w:rPr>
              <w:tab/>
            </w:r>
            <w:r w:rsidRPr="00646E0E">
              <w:rPr>
                <w:color w:val="000000"/>
              </w:rPr>
              <w:tab/>
              <w:t xml:space="preserve">FIXED  </w:t>
            </w:r>
            <w:r w:rsidRPr="00646E0E">
              <w:rPr>
                <w:rStyle w:val="Artref"/>
              </w:rPr>
              <w:t>5.338A</w:t>
            </w:r>
          </w:p>
          <w:p w14:paraId="1A01876E" w14:textId="77777777" w:rsidR="00004E4F" w:rsidRPr="00646E0E" w:rsidRDefault="00004E4F" w:rsidP="00857852">
            <w:pPr>
              <w:pStyle w:val="TableTextS5"/>
              <w:keepNext/>
              <w:rPr>
                <w:color w:val="000000"/>
              </w:rPr>
            </w:pPr>
            <w:r w:rsidRPr="00646E0E">
              <w:rPr>
                <w:color w:val="000000"/>
              </w:rPr>
              <w:tab/>
            </w:r>
            <w:r w:rsidRPr="00646E0E">
              <w:rPr>
                <w:color w:val="000000"/>
              </w:rPr>
              <w:tab/>
            </w:r>
            <w:r w:rsidRPr="00646E0E">
              <w:rPr>
                <w:color w:val="000000"/>
              </w:rPr>
              <w:tab/>
            </w:r>
            <w:r w:rsidRPr="00646E0E">
              <w:rPr>
                <w:color w:val="000000"/>
              </w:rPr>
              <w:tab/>
              <w:t>FIXED-SATELLITE (Earth-to-space)</w:t>
            </w:r>
          </w:p>
          <w:p w14:paraId="47B541A1" w14:textId="77777777" w:rsidR="00004E4F" w:rsidRPr="00646E0E" w:rsidRDefault="00004E4F" w:rsidP="00857852">
            <w:pPr>
              <w:pStyle w:val="TableTextS5"/>
              <w:keepNext/>
              <w:rPr>
                <w:color w:val="000000"/>
              </w:rPr>
            </w:pPr>
            <w:r w:rsidRPr="00646E0E">
              <w:rPr>
                <w:color w:val="000000"/>
              </w:rPr>
              <w:tab/>
            </w:r>
            <w:r w:rsidRPr="00646E0E">
              <w:rPr>
                <w:color w:val="000000"/>
              </w:rPr>
              <w:tab/>
            </w:r>
            <w:r w:rsidRPr="00646E0E">
              <w:rPr>
                <w:color w:val="000000"/>
              </w:rPr>
              <w:tab/>
            </w:r>
            <w:r w:rsidRPr="00646E0E">
              <w:rPr>
                <w:color w:val="000000"/>
              </w:rPr>
              <w:tab/>
              <w:t>MOBILE</w:t>
            </w:r>
          </w:p>
          <w:p w14:paraId="0FA39FF3" w14:textId="77777777" w:rsidR="00004E4F" w:rsidRPr="00646E0E" w:rsidRDefault="00004E4F" w:rsidP="00857852">
            <w:pPr>
              <w:pStyle w:val="TableTextS5"/>
              <w:keepNext/>
              <w:rPr>
                <w:color w:val="000000"/>
              </w:rPr>
            </w:pPr>
            <w:r w:rsidRPr="00646E0E">
              <w:rPr>
                <w:color w:val="000000"/>
              </w:rPr>
              <w:tab/>
            </w:r>
            <w:r w:rsidRPr="00646E0E">
              <w:rPr>
                <w:color w:val="000000"/>
              </w:rPr>
              <w:tab/>
            </w:r>
            <w:r w:rsidRPr="00646E0E">
              <w:rPr>
                <w:color w:val="000000"/>
              </w:rPr>
              <w:tab/>
            </w:r>
            <w:r w:rsidRPr="00646E0E">
              <w:rPr>
                <w:color w:val="000000"/>
              </w:rPr>
              <w:tab/>
              <w:t>MOBILE-SATELLITE (Earth-to-space)</w:t>
            </w:r>
          </w:p>
          <w:p w14:paraId="133BD451" w14:textId="77777777" w:rsidR="00004E4F" w:rsidRPr="00646E0E" w:rsidRDefault="00004E4F" w:rsidP="00857852">
            <w:pPr>
              <w:pStyle w:val="TableTextS5"/>
              <w:keepNext/>
              <w:rPr>
                <w:color w:val="000000"/>
              </w:rPr>
            </w:pPr>
            <w:r w:rsidRPr="00646E0E">
              <w:rPr>
                <w:color w:val="000000"/>
              </w:rPr>
              <w:tab/>
            </w:r>
            <w:r w:rsidRPr="00646E0E">
              <w:rPr>
                <w:color w:val="000000"/>
              </w:rPr>
              <w:tab/>
            </w:r>
            <w:r w:rsidRPr="00646E0E">
              <w:rPr>
                <w:color w:val="000000"/>
              </w:rPr>
              <w:tab/>
            </w:r>
            <w:r w:rsidRPr="00646E0E">
              <w:rPr>
                <w:color w:val="000000"/>
              </w:rPr>
              <w:tab/>
              <w:t>RADIO ASTRONOMY</w:t>
            </w:r>
          </w:p>
          <w:p w14:paraId="794CF340" w14:textId="77777777" w:rsidR="00004E4F" w:rsidRPr="00646E0E" w:rsidRDefault="00004E4F" w:rsidP="00857852">
            <w:pPr>
              <w:pStyle w:val="TableTextS5"/>
              <w:keepNext/>
              <w:rPr>
                <w:color w:val="000000"/>
              </w:rPr>
            </w:pPr>
            <w:r w:rsidRPr="00646E0E">
              <w:rPr>
                <w:color w:val="000000"/>
              </w:rPr>
              <w:tab/>
            </w:r>
            <w:r w:rsidRPr="00646E0E">
              <w:rPr>
                <w:color w:val="000000"/>
              </w:rPr>
              <w:tab/>
            </w:r>
            <w:r w:rsidRPr="00646E0E">
              <w:rPr>
                <w:color w:val="000000"/>
              </w:rPr>
              <w:tab/>
            </w:r>
            <w:r w:rsidRPr="00646E0E">
              <w:rPr>
                <w:color w:val="000000"/>
              </w:rPr>
              <w:tab/>
              <w:t xml:space="preserve">Space research (space-to-Earth) </w:t>
            </w:r>
          </w:p>
          <w:p w14:paraId="181CD790" w14:textId="77777777" w:rsidR="00004E4F" w:rsidRPr="00646E0E" w:rsidRDefault="00004E4F" w:rsidP="00857852">
            <w:pPr>
              <w:pStyle w:val="TableTextS5"/>
              <w:keepNext/>
              <w:rPr>
                <w:rStyle w:val="Artref"/>
                <w:color w:val="000000"/>
              </w:rPr>
            </w:pPr>
            <w:r w:rsidRPr="00646E0E">
              <w:rPr>
                <w:color w:val="000000"/>
              </w:rPr>
              <w:tab/>
            </w:r>
            <w:r w:rsidRPr="00646E0E">
              <w:rPr>
                <w:color w:val="000000"/>
              </w:rPr>
              <w:tab/>
            </w:r>
            <w:r w:rsidRPr="00646E0E">
              <w:rPr>
                <w:color w:val="000000"/>
              </w:rPr>
              <w:tab/>
            </w:r>
            <w:r w:rsidRPr="00646E0E">
              <w:rPr>
                <w:color w:val="000000"/>
              </w:rPr>
              <w:tab/>
            </w:r>
            <w:r w:rsidRPr="00646E0E">
              <w:rPr>
                <w:rStyle w:val="Artref"/>
                <w:color w:val="000000"/>
              </w:rPr>
              <w:t>5.149</w:t>
            </w:r>
            <w:r w:rsidRPr="00646E0E">
              <w:rPr>
                <w:color w:val="000000"/>
              </w:rPr>
              <w:t xml:space="preserve">  </w:t>
            </w:r>
            <w:r w:rsidRPr="00646E0E">
              <w:rPr>
                <w:rStyle w:val="Artref"/>
                <w:color w:val="000000"/>
              </w:rPr>
              <w:t>5.561A</w:t>
            </w:r>
          </w:p>
        </w:tc>
      </w:tr>
      <w:tr w:rsidR="00004E4F" w:rsidRPr="00646E0E" w14:paraId="0C69B406" w14:textId="77777777" w:rsidTr="00857852">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2FFBABE2" w14:textId="77777777" w:rsidR="00004E4F" w:rsidRPr="00646E0E" w:rsidRDefault="00004E4F" w:rsidP="00857852">
            <w:pPr>
              <w:pStyle w:val="TableTextS5"/>
              <w:rPr>
                <w:color w:val="000000"/>
              </w:rPr>
            </w:pPr>
            <w:r w:rsidRPr="00646E0E">
              <w:rPr>
                <w:rStyle w:val="Tablefreq"/>
              </w:rPr>
              <w:t>84-86</w:t>
            </w:r>
            <w:r w:rsidRPr="00646E0E">
              <w:rPr>
                <w:color w:val="000000"/>
              </w:rPr>
              <w:tab/>
            </w:r>
            <w:r w:rsidRPr="00646E0E">
              <w:rPr>
                <w:color w:val="000000"/>
              </w:rPr>
              <w:tab/>
            </w:r>
            <w:r w:rsidRPr="00646E0E">
              <w:rPr>
                <w:color w:val="000000"/>
              </w:rPr>
              <w:tab/>
              <w:t xml:space="preserve">FIXED  </w:t>
            </w:r>
            <w:r w:rsidRPr="00646E0E">
              <w:rPr>
                <w:rStyle w:val="Artref"/>
              </w:rPr>
              <w:t>5.338A</w:t>
            </w:r>
          </w:p>
          <w:p w14:paraId="64FDCB1A" w14:textId="77777777" w:rsidR="00004E4F" w:rsidRPr="00646E0E" w:rsidRDefault="00004E4F" w:rsidP="00857852">
            <w:pPr>
              <w:pStyle w:val="TableTextS5"/>
              <w:rPr>
                <w:color w:val="000000"/>
              </w:rPr>
            </w:pPr>
            <w:r w:rsidRPr="00646E0E">
              <w:rPr>
                <w:color w:val="000000"/>
              </w:rPr>
              <w:tab/>
            </w:r>
            <w:r w:rsidRPr="00646E0E">
              <w:rPr>
                <w:color w:val="000000"/>
              </w:rPr>
              <w:tab/>
            </w:r>
            <w:r w:rsidRPr="00646E0E">
              <w:rPr>
                <w:color w:val="000000"/>
              </w:rPr>
              <w:tab/>
            </w:r>
            <w:r w:rsidRPr="00646E0E">
              <w:rPr>
                <w:color w:val="000000"/>
              </w:rPr>
              <w:tab/>
              <w:t xml:space="preserve">FIXED-SATELLITE (Earth-to-space)  </w:t>
            </w:r>
            <w:r w:rsidRPr="00646E0E">
              <w:rPr>
                <w:rStyle w:val="Artref"/>
                <w:color w:val="000000"/>
              </w:rPr>
              <w:t>5.561B</w:t>
            </w:r>
          </w:p>
          <w:p w14:paraId="776581A7" w14:textId="77777777" w:rsidR="00004E4F" w:rsidRPr="00646E0E" w:rsidRDefault="00004E4F" w:rsidP="00857852">
            <w:pPr>
              <w:pStyle w:val="TableTextS5"/>
              <w:rPr>
                <w:color w:val="000000"/>
              </w:rPr>
            </w:pPr>
            <w:r w:rsidRPr="00646E0E">
              <w:rPr>
                <w:color w:val="000000"/>
              </w:rPr>
              <w:tab/>
            </w:r>
            <w:r w:rsidRPr="00646E0E">
              <w:rPr>
                <w:color w:val="000000"/>
              </w:rPr>
              <w:tab/>
            </w:r>
            <w:r w:rsidRPr="00646E0E">
              <w:rPr>
                <w:color w:val="000000"/>
              </w:rPr>
              <w:tab/>
            </w:r>
            <w:r w:rsidRPr="00646E0E">
              <w:rPr>
                <w:color w:val="000000"/>
              </w:rPr>
              <w:tab/>
              <w:t>MOBILE</w:t>
            </w:r>
          </w:p>
          <w:p w14:paraId="0C2BE260" w14:textId="77777777" w:rsidR="00004E4F" w:rsidRPr="00646E0E" w:rsidRDefault="00004E4F" w:rsidP="00857852">
            <w:pPr>
              <w:pStyle w:val="TableTextS5"/>
              <w:rPr>
                <w:color w:val="000000"/>
              </w:rPr>
            </w:pPr>
            <w:r w:rsidRPr="00646E0E">
              <w:rPr>
                <w:color w:val="000000"/>
              </w:rPr>
              <w:tab/>
            </w:r>
            <w:r w:rsidRPr="00646E0E">
              <w:rPr>
                <w:color w:val="000000"/>
              </w:rPr>
              <w:tab/>
            </w:r>
            <w:r w:rsidRPr="00646E0E">
              <w:rPr>
                <w:color w:val="000000"/>
              </w:rPr>
              <w:tab/>
            </w:r>
            <w:r w:rsidRPr="00646E0E">
              <w:rPr>
                <w:color w:val="000000"/>
              </w:rPr>
              <w:tab/>
              <w:t>RADIO ASTRONOMY</w:t>
            </w:r>
          </w:p>
          <w:p w14:paraId="0A983659" w14:textId="77777777" w:rsidR="00004E4F" w:rsidRPr="00646E0E" w:rsidRDefault="00004E4F" w:rsidP="00857852">
            <w:pPr>
              <w:pStyle w:val="TableTextS5"/>
              <w:rPr>
                <w:rStyle w:val="Artref"/>
                <w:color w:val="000000"/>
              </w:rPr>
            </w:pPr>
            <w:r w:rsidRPr="00646E0E">
              <w:rPr>
                <w:color w:val="000000"/>
              </w:rPr>
              <w:tab/>
            </w:r>
            <w:r w:rsidRPr="00646E0E">
              <w:rPr>
                <w:color w:val="000000"/>
              </w:rPr>
              <w:tab/>
            </w:r>
            <w:r w:rsidRPr="00646E0E">
              <w:rPr>
                <w:color w:val="000000"/>
              </w:rPr>
              <w:tab/>
            </w:r>
            <w:r w:rsidRPr="00646E0E">
              <w:rPr>
                <w:color w:val="000000"/>
              </w:rPr>
              <w:tab/>
            </w:r>
            <w:r w:rsidRPr="00646E0E">
              <w:rPr>
                <w:rStyle w:val="Artref"/>
                <w:color w:val="000000"/>
              </w:rPr>
              <w:t>5.149</w:t>
            </w:r>
          </w:p>
        </w:tc>
      </w:tr>
    </w:tbl>
    <w:p w14:paraId="4E2C0CCA" w14:textId="77777777" w:rsidR="00004E4F" w:rsidRPr="00646E0E" w:rsidRDefault="00004E4F" w:rsidP="008E54D3">
      <w:pPr>
        <w:pStyle w:val="Tabletext"/>
      </w:pPr>
    </w:p>
    <w:p w14:paraId="0AF38D95" w14:textId="77777777" w:rsidR="00004E4F" w:rsidRPr="00646E0E" w:rsidRDefault="00004E4F" w:rsidP="008E54D3">
      <w:pPr>
        <w:rPr>
          <w:lang w:eastAsia="zh-CN"/>
        </w:rPr>
      </w:pPr>
      <w:r w:rsidRPr="00646E0E">
        <w:rPr>
          <w:lang w:eastAsia="zh-CN"/>
        </w:rPr>
        <w:t xml:space="preserve">Based on the information provided above, the appropriate studies could be carried out taking into account the nature of frequency bands and the service allocation in these frequency bands, to determine related </w:t>
      </w:r>
      <w:r>
        <w:rPr>
          <w:lang w:eastAsia="zh-CN"/>
        </w:rPr>
        <w:t>pfd</w:t>
      </w:r>
      <w:r w:rsidRPr="00646E0E">
        <w:rPr>
          <w:lang w:eastAsia="zh-CN"/>
        </w:rPr>
        <w:t xml:space="preserve"> and </w:t>
      </w:r>
      <w:r>
        <w:rPr>
          <w:lang w:eastAsia="zh-CN"/>
        </w:rPr>
        <w:t>e.i.r.p</w:t>
      </w:r>
      <w:r w:rsidRPr="00646E0E">
        <w:rPr>
          <w:lang w:eastAsia="zh-CN"/>
        </w:rPr>
        <w:t xml:space="preserve"> limits, as shown below:</w:t>
      </w:r>
    </w:p>
    <w:p w14:paraId="3C8B4BB2" w14:textId="77777777" w:rsidR="00004E4F" w:rsidRPr="00646E0E" w:rsidRDefault="00004E4F" w:rsidP="008E54D3">
      <w:pPr>
        <w:pStyle w:val="enumlev1"/>
      </w:pPr>
      <w:r w:rsidRPr="00646E0E">
        <w:rPr>
          <w:lang w:eastAsia="zh-CN"/>
        </w:rPr>
        <w:t>–</w:t>
      </w:r>
      <w:r w:rsidRPr="00646E0E">
        <w:rPr>
          <w:lang w:eastAsia="zh-CN"/>
        </w:rPr>
        <w:tab/>
      </w:r>
      <w:r>
        <w:rPr>
          <w:lang w:eastAsia="zh-CN"/>
        </w:rPr>
        <w:t>pfd</w:t>
      </w:r>
      <w:r w:rsidRPr="00646E0E">
        <w:rPr>
          <w:lang w:eastAsia="zh-CN"/>
        </w:rPr>
        <w:t xml:space="preserve"> limit for fixed-satellite service</w:t>
      </w:r>
      <w:r w:rsidRPr="00646E0E">
        <w:t xml:space="preserve"> (space-to-Earth) to protect </w:t>
      </w:r>
      <w:r w:rsidRPr="00646E0E">
        <w:rPr>
          <w:lang w:eastAsia="zh-CN"/>
        </w:rPr>
        <w:t>mobile service and fixed service</w:t>
      </w:r>
      <w:r w:rsidRPr="00646E0E">
        <w:t xml:space="preserve"> in 71-76 GHz;</w:t>
      </w:r>
    </w:p>
    <w:p w14:paraId="46E3B8D7" w14:textId="3A83281A" w:rsidR="00004E4F" w:rsidRPr="00646E0E" w:rsidRDefault="00004E4F" w:rsidP="008E54D3">
      <w:pPr>
        <w:pStyle w:val="enumlev1"/>
      </w:pPr>
      <w:r w:rsidRPr="00646E0E">
        <w:rPr>
          <w:lang w:eastAsia="zh-CN"/>
        </w:rPr>
        <w:t>–</w:t>
      </w:r>
      <w:r w:rsidRPr="00646E0E">
        <w:rPr>
          <w:lang w:eastAsia="zh-CN"/>
        </w:rPr>
        <w:tab/>
      </w:r>
      <w:r>
        <w:rPr>
          <w:lang w:eastAsia="zh-CN"/>
        </w:rPr>
        <w:t>pfd</w:t>
      </w:r>
      <w:r w:rsidRPr="00646E0E">
        <w:rPr>
          <w:lang w:eastAsia="zh-CN"/>
        </w:rPr>
        <w:t xml:space="preserve"> limit for mobile-satellite service</w:t>
      </w:r>
      <w:r w:rsidRPr="00646E0E">
        <w:t xml:space="preserve"> (space-to-Earth) to protect </w:t>
      </w:r>
      <w:r w:rsidRPr="00646E0E">
        <w:rPr>
          <w:lang w:eastAsia="zh-CN"/>
        </w:rPr>
        <w:t xml:space="preserve">mobile service and </w:t>
      </w:r>
      <w:del w:id="9" w:author="USA" w:date="2025-07-22T09:45:00Z" w16du:dateUtc="2025-07-22T13:45:00Z">
        <w:r w:rsidRPr="00646E0E" w:rsidDel="00D87A3E">
          <w:rPr>
            <w:lang w:eastAsia="zh-CN"/>
          </w:rPr>
          <w:delText>F</w:delText>
        </w:r>
      </w:del>
      <w:ins w:id="10" w:author="USA" w:date="2025-07-22T09:45:00Z" w16du:dateUtc="2025-07-22T13:45:00Z">
        <w:r w:rsidR="00D87A3E">
          <w:rPr>
            <w:lang w:eastAsia="zh-CN"/>
          </w:rPr>
          <w:t>f</w:t>
        </w:r>
      </w:ins>
      <w:r w:rsidRPr="00646E0E">
        <w:rPr>
          <w:lang w:eastAsia="zh-CN"/>
        </w:rPr>
        <w:t xml:space="preserve">ixed </w:t>
      </w:r>
      <w:del w:id="11" w:author="USA" w:date="2025-07-22T09:45:00Z" w16du:dateUtc="2025-07-22T13:45:00Z">
        <w:r w:rsidRPr="00646E0E" w:rsidDel="00D87A3E">
          <w:rPr>
            <w:lang w:eastAsia="zh-CN"/>
          </w:rPr>
          <w:delText>S</w:delText>
        </w:r>
      </w:del>
      <w:ins w:id="12" w:author="USA" w:date="2025-07-22T09:45:00Z" w16du:dateUtc="2025-07-22T13:45:00Z">
        <w:r w:rsidR="00D87A3E">
          <w:rPr>
            <w:lang w:eastAsia="zh-CN"/>
          </w:rPr>
          <w:t>s</w:t>
        </w:r>
      </w:ins>
      <w:r w:rsidRPr="00646E0E">
        <w:rPr>
          <w:lang w:eastAsia="zh-CN"/>
        </w:rPr>
        <w:t>ervice</w:t>
      </w:r>
      <w:r w:rsidRPr="00646E0E">
        <w:t xml:space="preserve"> in 71-74 GHz;</w:t>
      </w:r>
    </w:p>
    <w:p w14:paraId="2936ED65" w14:textId="77777777" w:rsidR="00004E4F" w:rsidRPr="00646E0E" w:rsidRDefault="00004E4F" w:rsidP="008E54D3">
      <w:pPr>
        <w:pStyle w:val="enumlev1"/>
      </w:pPr>
      <w:r w:rsidRPr="00646E0E">
        <w:rPr>
          <w:lang w:eastAsia="zh-CN"/>
        </w:rPr>
        <w:t>–</w:t>
      </w:r>
      <w:r w:rsidRPr="00646E0E">
        <w:rPr>
          <w:lang w:eastAsia="zh-CN"/>
        </w:rPr>
        <w:tab/>
      </w:r>
      <w:r>
        <w:rPr>
          <w:lang w:eastAsia="zh-CN"/>
        </w:rPr>
        <w:t>pfd</w:t>
      </w:r>
      <w:r w:rsidRPr="00646E0E">
        <w:rPr>
          <w:lang w:eastAsia="zh-CN"/>
        </w:rPr>
        <w:t xml:space="preserve"> limit for broadcasting-satellite service</w:t>
      </w:r>
      <w:r w:rsidRPr="00646E0E">
        <w:t xml:space="preserve"> to protect </w:t>
      </w:r>
      <w:r w:rsidRPr="00646E0E">
        <w:rPr>
          <w:lang w:eastAsia="zh-CN"/>
        </w:rPr>
        <w:t>mobile service and fixed service in 74-76 GHz;</w:t>
      </w:r>
    </w:p>
    <w:p w14:paraId="3B3DF4A3" w14:textId="77777777" w:rsidR="00004E4F" w:rsidRPr="00646E0E" w:rsidRDefault="00004E4F" w:rsidP="008E54D3">
      <w:pPr>
        <w:pStyle w:val="enumlev1"/>
      </w:pPr>
      <w:r w:rsidRPr="00646E0E">
        <w:rPr>
          <w:lang w:eastAsia="zh-CN"/>
        </w:rPr>
        <w:t>–</w:t>
      </w:r>
      <w:r w:rsidRPr="00646E0E">
        <w:rPr>
          <w:lang w:eastAsia="zh-CN"/>
        </w:rPr>
        <w:tab/>
      </w:r>
      <w:r>
        <w:rPr>
          <w:lang w:eastAsia="zh-CN"/>
        </w:rPr>
        <w:t>e.i.r.p</w:t>
      </w:r>
      <w:r w:rsidRPr="00646E0E">
        <w:rPr>
          <w:lang w:eastAsia="zh-CN"/>
        </w:rPr>
        <w:t xml:space="preserve"> limit for fixed-satellite service (Earth-to-space) </w:t>
      </w:r>
      <w:r w:rsidRPr="00646E0E">
        <w:t xml:space="preserve">to protect </w:t>
      </w:r>
      <w:r w:rsidRPr="00646E0E">
        <w:rPr>
          <w:lang w:eastAsia="zh-CN"/>
        </w:rPr>
        <w:t>mobile service and fixed service in 81-86 GHz;</w:t>
      </w:r>
    </w:p>
    <w:p w14:paraId="52DEECDA" w14:textId="42766147" w:rsidR="00004E4F" w:rsidRDefault="00004E4F" w:rsidP="008E54D3">
      <w:pPr>
        <w:pStyle w:val="enumlev1"/>
        <w:rPr>
          <w:ins w:id="13" w:author="USA" w:date="2025-09-08T15:00:00Z" w16du:dateUtc="2025-09-08T19:00:00Z"/>
          <w:lang w:eastAsia="zh-CN"/>
        </w:rPr>
      </w:pPr>
      <w:r w:rsidRPr="00646E0E">
        <w:rPr>
          <w:lang w:eastAsia="zh-CN"/>
        </w:rPr>
        <w:t>–</w:t>
      </w:r>
      <w:r w:rsidRPr="00646E0E">
        <w:rPr>
          <w:lang w:eastAsia="zh-CN"/>
        </w:rPr>
        <w:tab/>
      </w:r>
      <w:del w:id="14" w:author="USA" w:date="2025-07-22T09:45:00Z" w16du:dateUtc="2025-07-22T13:45:00Z">
        <w:r w:rsidRPr="00646E0E" w:rsidDel="009E3E5A">
          <w:rPr>
            <w:lang w:eastAsia="zh-CN"/>
          </w:rPr>
          <w:delText>E.I.R.P</w:delText>
        </w:r>
      </w:del>
      <w:ins w:id="15" w:author="USA" w:date="2025-07-22T09:45:00Z" w16du:dateUtc="2025-07-22T13:45:00Z">
        <w:r w:rsidR="009E3E5A">
          <w:rPr>
            <w:lang w:eastAsia="zh-CN"/>
          </w:rPr>
          <w:t>e.i.r.p</w:t>
        </w:r>
      </w:ins>
      <w:r w:rsidRPr="00646E0E">
        <w:rPr>
          <w:lang w:eastAsia="zh-CN"/>
        </w:rPr>
        <w:t xml:space="preserve"> limit for mobile-satellite service (Earth-to-space) </w:t>
      </w:r>
      <w:r w:rsidRPr="00646E0E">
        <w:t xml:space="preserve">to protect </w:t>
      </w:r>
      <w:r w:rsidRPr="00646E0E">
        <w:rPr>
          <w:lang w:eastAsia="zh-CN"/>
        </w:rPr>
        <w:t>mobile service and fixed service in 81-84 GHz.</w:t>
      </w:r>
    </w:p>
    <w:p w14:paraId="241C0FBD" w14:textId="400B15E4" w:rsidR="003252BC" w:rsidRPr="00646E0E" w:rsidRDefault="003252BC" w:rsidP="008E54D3">
      <w:pPr>
        <w:pStyle w:val="enumlev1"/>
      </w:pPr>
      <w:ins w:id="16" w:author="USA" w:date="2025-09-08T15:00:00Z" w16du:dateUtc="2025-09-08T19:00:00Z">
        <w:r>
          <w:rPr>
            <w:lang w:eastAsia="zh-CN"/>
          </w:rPr>
          <w:t xml:space="preserve">[No changes until </w:t>
        </w:r>
        <w:r w:rsidR="00A94C7A">
          <w:rPr>
            <w:lang w:eastAsia="zh-CN"/>
          </w:rPr>
          <w:t>Section 8</w:t>
        </w:r>
      </w:ins>
      <w:ins w:id="17" w:author="USA" w:date="2025-09-08T15:01:00Z" w16du:dateUtc="2025-09-08T19:01:00Z">
        <w:r w:rsidR="00A94C7A">
          <w:rPr>
            <w:lang w:eastAsia="zh-CN"/>
          </w:rPr>
          <w:t>.1.1.2]</w:t>
        </w:r>
      </w:ins>
    </w:p>
    <w:bookmarkEnd w:id="7"/>
    <w:p w14:paraId="3388D99A" w14:textId="4060AA93" w:rsidR="00504CA1" w:rsidRPr="008D5283" w:rsidRDefault="00504CA1" w:rsidP="008D5283">
      <w:pPr>
        <w:keepNext/>
        <w:keepLines/>
        <w:numPr>
          <w:ilvl w:val="3"/>
          <w:numId w:val="0"/>
        </w:numPr>
        <w:tabs>
          <w:tab w:val="clear" w:pos="1134"/>
        </w:tabs>
        <w:spacing w:before="200"/>
        <w:ind w:left="864" w:hanging="864"/>
        <w:outlineLvl w:val="3"/>
        <w:rPr>
          <w:ins w:id="18" w:author="5C/188" w:date="2025-05-15T12:37:00Z"/>
          <w:rFonts w:eastAsia="Malgun Gothic"/>
          <w:b/>
          <w:lang w:val="it-IT" w:eastAsia="ko-KR"/>
        </w:rPr>
      </w:pPr>
      <w:r w:rsidRPr="00504CA1">
        <w:rPr>
          <w:rFonts w:eastAsia="Times New Roman"/>
          <w:b/>
          <w:lang w:val="it-IT"/>
        </w:rPr>
        <w:t>8.1.1.2</w:t>
      </w:r>
      <w:r w:rsidRPr="00504CA1">
        <w:rPr>
          <w:rFonts w:eastAsia="Times New Roman"/>
          <w:b/>
          <w:lang w:val="it-IT"/>
        </w:rPr>
        <w:tab/>
        <w:t>Scenario 2: Single Interferer (GSO Satellite, Dynamic Analysis)</w:t>
      </w:r>
    </w:p>
    <w:p w14:paraId="28DAB205" w14:textId="06A8E521" w:rsidR="008D5283" w:rsidRPr="008D5283" w:rsidRDefault="008D5283" w:rsidP="008D5283">
      <w:pPr>
        <w:rPr>
          <w:ins w:id="19" w:author="5C/188" w:date="2025-05-15T12:37:00Z"/>
          <w:rFonts w:eastAsia="Times New Roman"/>
          <w:lang w:eastAsia="zh-CN"/>
        </w:rPr>
      </w:pPr>
      <w:ins w:id="20" w:author="5C/188" w:date="2025-05-15T12:37:00Z">
        <w:r w:rsidRPr="008D5283">
          <w:rPr>
            <w:rFonts w:eastAsia="Times New Roman"/>
            <w:lang w:eastAsia="zh-CN"/>
          </w:rPr>
          <w:t>The following GSO FSS characteristics were extracted from</w:t>
        </w:r>
      </w:ins>
      <w:ins w:id="21" w:author="USA1" w:date="2025-09-08T15:02:00Z" w16du:dateUtc="2025-09-08T19:02:00Z">
        <w:r w:rsidR="00FB1E10">
          <w:rPr>
            <w:rFonts w:eastAsia="Times New Roman"/>
            <w:lang w:eastAsia="zh-CN"/>
          </w:rPr>
          <w:t xml:space="preserve"> the liaison statement </w:t>
        </w:r>
      </w:ins>
      <w:ins w:id="22" w:author="USA1" w:date="2025-09-08T15:03:00Z" w16du:dateUtc="2025-09-08T19:03:00Z">
        <w:r w:rsidR="00FB1E10">
          <w:rPr>
            <w:rFonts w:eastAsia="Times New Roman"/>
            <w:lang w:eastAsia="zh-CN"/>
          </w:rPr>
          <w:t xml:space="preserve">by Working Party 4A in document 5C/142. </w:t>
        </w:r>
        <w:r w:rsidR="00C80FB1">
          <w:rPr>
            <w:rFonts w:eastAsia="Times New Roman"/>
            <w:lang w:eastAsia="zh-CN"/>
          </w:rPr>
          <w:t>The specific system used in this study is System C.</w:t>
        </w:r>
      </w:ins>
      <w:ins w:id="23" w:author="5C/188" w:date="2025-05-15T12:37:00Z">
        <w:del w:id="24" w:author="USA1" w:date="2025-09-08T15:03:00Z" w16du:dateUtc="2025-09-08T19:03:00Z">
          <w:r w:rsidRPr="008D5283" w:rsidDel="00C80FB1">
            <w:rPr>
              <w:rFonts w:eastAsia="Times New Roman"/>
              <w:lang w:eastAsia="zh-CN"/>
            </w:rPr>
            <w:delText xml:space="preserve"> Attachment 2 of this document which was liaised from Working Party 4A (Document 5C/142).</w:delText>
          </w:r>
        </w:del>
        <w:r w:rsidRPr="008D5283">
          <w:rPr>
            <w:rFonts w:eastAsia="Times New Roman"/>
            <w:lang w:eastAsia="zh-CN"/>
          </w:rPr>
          <w:t xml:space="preserve"> </w:t>
        </w:r>
      </w:ins>
    </w:p>
    <w:p w14:paraId="68EC30D9" w14:textId="7930BA66" w:rsidR="008D5283" w:rsidRPr="008D5283" w:rsidRDefault="008D5283" w:rsidP="008D5283">
      <w:pPr>
        <w:keepNext/>
        <w:spacing w:before="360" w:after="120"/>
        <w:jc w:val="center"/>
        <w:rPr>
          <w:ins w:id="25" w:author="5C/188" w:date="2025-05-15T12:37:00Z"/>
          <w:rFonts w:eastAsia="Times New Roman"/>
          <w:caps/>
          <w:sz w:val="20"/>
        </w:rPr>
      </w:pPr>
      <w:ins w:id="26" w:author="5C/188" w:date="2025-05-15T12:37:00Z">
        <w:r w:rsidRPr="008D5283">
          <w:rPr>
            <w:rFonts w:eastAsia="Times New Roman"/>
            <w:caps/>
            <w:sz w:val="20"/>
          </w:rPr>
          <w:lastRenderedPageBreak/>
          <w:t>Table 6</w:t>
        </w:r>
      </w:ins>
    </w:p>
    <w:p w14:paraId="481AD62A" w14:textId="0F56D2D3" w:rsidR="008D5283" w:rsidRPr="008D5283" w:rsidRDefault="008D5283" w:rsidP="008D5283">
      <w:pPr>
        <w:keepNext/>
        <w:keepLines/>
        <w:spacing w:before="0" w:after="120"/>
        <w:jc w:val="center"/>
        <w:rPr>
          <w:ins w:id="27" w:author="5C/188" w:date="2025-05-15T12:37:00Z"/>
          <w:rFonts w:ascii="Times New Roman Bold" w:eastAsia="Times New Roman" w:hAnsi="Times New Roman Bold"/>
          <w:b/>
          <w:sz w:val="20"/>
        </w:rPr>
      </w:pPr>
      <w:ins w:id="28" w:author="5C/188" w:date="2025-05-15T12:37:00Z">
        <w:r w:rsidRPr="008D5283">
          <w:rPr>
            <w:rFonts w:ascii="Times New Roman Bold" w:eastAsia="Times New Roman" w:hAnsi="Times New Roman Bold"/>
            <w:b/>
            <w:sz w:val="20"/>
          </w:rPr>
          <w:t>Parameters of the GSO FSS System</w:t>
        </w:r>
      </w:ins>
    </w:p>
    <w:tbl>
      <w:tblPr>
        <w:tblStyle w:val="TableGrid"/>
        <w:tblW w:w="10075" w:type="dxa"/>
        <w:jc w:val="center"/>
        <w:tblLook w:val="04A0" w:firstRow="1" w:lastRow="0" w:firstColumn="1" w:lastColumn="0" w:noHBand="0" w:noVBand="1"/>
      </w:tblPr>
      <w:tblGrid>
        <w:gridCol w:w="4531"/>
        <w:gridCol w:w="3114"/>
        <w:gridCol w:w="2430"/>
      </w:tblGrid>
      <w:tr w:rsidR="008D5283" w:rsidRPr="008D5283" w14:paraId="29B25E05" w14:textId="386178AD" w:rsidTr="00D73D4E">
        <w:trPr>
          <w:tblHeader/>
          <w:jc w:val="center"/>
          <w:ins w:id="29" w:author="5C/188" w:date="2025-05-15T12:37:00Z"/>
        </w:trPr>
        <w:tc>
          <w:tcPr>
            <w:tcW w:w="4531" w:type="dxa"/>
            <w:vAlign w:val="center"/>
          </w:tcPr>
          <w:p w14:paraId="4896E139" w14:textId="62F673DA" w:rsidR="008D5283" w:rsidRPr="008D5283" w:rsidRDefault="008D5283" w:rsidP="008D5283">
            <w:pPr>
              <w:keepNext/>
              <w:spacing w:before="80" w:after="80"/>
              <w:ind w:firstLine="402"/>
              <w:jc w:val="center"/>
              <w:rPr>
                <w:ins w:id="30" w:author="5C/188" w:date="2025-05-15T12:37:00Z"/>
                <w:rFonts w:ascii="Times New Roman Bold" w:eastAsia="Times New Roman" w:hAnsi="Times New Roman Bold" w:cs="Times New Roman Bold"/>
                <w:b/>
                <w:sz w:val="20"/>
                <w:lang w:eastAsia="zh-CN"/>
              </w:rPr>
            </w:pPr>
            <w:ins w:id="31" w:author="5C/188" w:date="2025-05-15T12:37:00Z">
              <w:r w:rsidRPr="008D5283">
                <w:rPr>
                  <w:rFonts w:ascii="Times New Roman Bold" w:eastAsia="Times New Roman" w:hAnsi="Times New Roman Bold" w:cs="Times New Roman Bold"/>
                  <w:b/>
                  <w:sz w:val="20"/>
                  <w:lang w:eastAsia="zh-CN"/>
                </w:rPr>
                <w:t>Parameter</w:t>
              </w:r>
            </w:ins>
          </w:p>
        </w:tc>
        <w:tc>
          <w:tcPr>
            <w:tcW w:w="3114" w:type="dxa"/>
            <w:vAlign w:val="center"/>
          </w:tcPr>
          <w:p w14:paraId="5F4B2AFC" w14:textId="34DE6BD7" w:rsidR="008D5283" w:rsidRPr="008D5283" w:rsidRDefault="008D5283" w:rsidP="008D5283">
            <w:pPr>
              <w:keepNext/>
              <w:spacing w:before="80" w:after="80"/>
              <w:ind w:firstLine="402"/>
              <w:jc w:val="center"/>
              <w:rPr>
                <w:ins w:id="32" w:author="5C/188" w:date="2025-05-15T12:37:00Z"/>
                <w:rFonts w:ascii="Times New Roman Bold" w:eastAsia="Times New Roman" w:hAnsi="Times New Roman Bold" w:cs="Times New Roman Bold"/>
                <w:b/>
                <w:sz w:val="20"/>
                <w:lang w:eastAsia="zh-CN"/>
              </w:rPr>
            </w:pPr>
            <w:ins w:id="33" w:author="5C/188" w:date="2025-05-15T12:37:00Z">
              <w:r w:rsidRPr="008D5283">
                <w:rPr>
                  <w:rFonts w:ascii="Times New Roman Bold" w:eastAsia="Times New Roman" w:hAnsi="Times New Roman Bold" w:cs="Times New Roman Bold"/>
                  <w:b/>
                  <w:sz w:val="20"/>
                  <w:lang w:eastAsia="zh-CN"/>
                </w:rPr>
                <w:t>System C (Satellite)</w:t>
              </w:r>
            </w:ins>
          </w:p>
        </w:tc>
        <w:tc>
          <w:tcPr>
            <w:tcW w:w="2430" w:type="dxa"/>
            <w:vAlign w:val="center"/>
          </w:tcPr>
          <w:p w14:paraId="61BCF93C" w14:textId="48A6D7DA" w:rsidR="008D5283" w:rsidRPr="009672A5" w:rsidRDefault="008D5283" w:rsidP="008D5283">
            <w:pPr>
              <w:keepNext/>
              <w:spacing w:before="80" w:after="80"/>
              <w:ind w:firstLine="402"/>
              <w:jc w:val="center"/>
              <w:rPr>
                <w:ins w:id="34" w:author="5C/188" w:date="2025-05-15T12:37:00Z"/>
                <w:rFonts w:ascii="Times New Roman Bold" w:eastAsia="Times New Roman" w:hAnsi="Times New Roman Bold" w:cs="Times New Roman Bold"/>
                <w:b/>
                <w:sz w:val="20"/>
                <w:highlight w:val="green"/>
                <w:lang w:eastAsia="zh-CN"/>
                <w:rPrChange w:id="35" w:author="USA1" w:date="2025-09-19T10:45:00Z" w16du:dateUtc="2025-09-19T14:45:00Z">
                  <w:rPr>
                    <w:ins w:id="36" w:author="5C/188" w:date="2025-05-15T12:37:00Z"/>
                    <w:rFonts w:ascii="Times New Roman Bold" w:eastAsia="Times New Roman" w:hAnsi="Times New Roman Bold" w:cs="Times New Roman Bold"/>
                    <w:b/>
                    <w:sz w:val="20"/>
                    <w:lang w:eastAsia="zh-CN"/>
                  </w:rPr>
                </w:rPrChange>
              </w:rPr>
            </w:pPr>
            <w:ins w:id="37" w:author="5C/188" w:date="2025-05-15T12:37:00Z">
              <w:del w:id="38" w:author="USA1" w:date="2025-09-17T11:15:00Z" w16du:dateUtc="2025-09-17T15:15:00Z">
                <w:r w:rsidRPr="009672A5" w:rsidDel="00D17906">
                  <w:rPr>
                    <w:rFonts w:ascii="Times New Roman Bold" w:eastAsia="Times New Roman" w:hAnsi="Times New Roman Bold" w:cs="Times New Roman Bold"/>
                    <w:b/>
                    <w:sz w:val="20"/>
                    <w:highlight w:val="green"/>
                    <w:lang w:eastAsia="zh-CN"/>
                    <w:rPrChange w:id="39" w:author="USA1" w:date="2025-09-19T10:45:00Z" w16du:dateUtc="2025-09-19T14:45:00Z">
                      <w:rPr>
                        <w:rFonts w:ascii="Times New Roman Bold" w:eastAsia="Times New Roman" w:hAnsi="Times New Roman Bold" w:cs="Times New Roman Bold"/>
                        <w:b/>
                        <w:sz w:val="20"/>
                        <w:lang w:eastAsia="zh-CN"/>
                      </w:rPr>
                    </w:rPrChange>
                  </w:rPr>
                  <w:delText>System C (Earth Station)</w:delText>
                </w:r>
              </w:del>
            </w:ins>
          </w:p>
        </w:tc>
      </w:tr>
      <w:tr w:rsidR="008D5283" w:rsidRPr="008D5283" w14:paraId="175DA262" w14:textId="34E2A96B" w:rsidTr="00D73D4E">
        <w:trPr>
          <w:jc w:val="center"/>
          <w:ins w:id="40" w:author="5C/188" w:date="2025-05-15T12:37:00Z"/>
        </w:trPr>
        <w:tc>
          <w:tcPr>
            <w:tcW w:w="4531" w:type="dxa"/>
            <w:vAlign w:val="center"/>
          </w:tcPr>
          <w:p w14:paraId="3ACDBCE2" w14:textId="7CC8CBB5" w:rsidR="008D5283" w:rsidRPr="008D5283" w:rsidRDefault="008D5283" w:rsidP="008D52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firstLine="400"/>
              <w:jc w:val="center"/>
              <w:rPr>
                <w:ins w:id="41" w:author="5C/188" w:date="2025-05-15T12:37:00Z"/>
                <w:rFonts w:eastAsia="Times New Roman"/>
                <w:sz w:val="20"/>
                <w:lang w:eastAsia="zh-CN"/>
              </w:rPr>
            </w:pPr>
            <w:ins w:id="42" w:author="5C/188" w:date="2025-05-15T12:37:00Z">
              <w:r w:rsidRPr="008D5283">
                <w:rPr>
                  <w:rFonts w:eastAsia="Times New Roman"/>
                  <w:sz w:val="20"/>
                  <w:lang w:eastAsia="zh-CN"/>
                </w:rPr>
                <w:t>Frequency (GHz)</w:t>
              </w:r>
            </w:ins>
          </w:p>
        </w:tc>
        <w:tc>
          <w:tcPr>
            <w:tcW w:w="3114" w:type="dxa"/>
            <w:vAlign w:val="center"/>
          </w:tcPr>
          <w:p w14:paraId="01D4067E" w14:textId="1A8067C5" w:rsidR="008D5283" w:rsidRPr="008D5283" w:rsidRDefault="008D5283" w:rsidP="008D52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firstLine="400"/>
              <w:jc w:val="center"/>
              <w:rPr>
                <w:ins w:id="43" w:author="5C/188" w:date="2025-05-15T12:37:00Z"/>
                <w:rFonts w:eastAsia="Times New Roman"/>
                <w:sz w:val="20"/>
                <w:lang w:eastAsia="zh-CN"/>
              </w:rPr>
            </w:pPr>
            <w:ins w:id="44" w:author="5C/188" w:date="2025-05-15T12:37:00Z">
              <w:r w:rsidRPr="008D5283">
                <w:rPr>
                  <w:rFonts w:eastAsia="Times New Roman"/>
                  <w:sz w:val="20"/>
                  <w:lang w:eastAsia="zh-CN"/>
                </w:rPr>
                <w:t>71-76</w:t>
              </w:r>
            </w:ins>
          </w:p>
        </w:tc>
        <w:tc>
          <w:tcPr>
            <w:tcW w:w="2430" w:type="dxa"/>
            <w:vAlign w:val="center"/>
          </w:tcPr>
          <w:p w14:paraId="3E09C1D3" w14:textId="5114EF17" w:rsidR="008D5283" w:rsidRPr="009672A5" w:rsidRDefault="008D5283" w:rsidP="008D52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firstLine="400"/>
              <w:jc w:val="center"/>
              <w:rPr>
                <w:ins w:id="45" w:author="5C/188" w:date="2025-05-15T12:37:00Z"/>
                <w:rFonts w:eastAsia="Times New Roman"/>
                <w:sz w:val="20"/>
                <w:highlight w:val="green"/>
                <w:lang w:eastAsia="zh-CN"/>
                <w:rPrChange w:id="46" w:author="USA1" w:date="2025-09-19T10:45:00Z" w16du:dateUtc="2025-09-19T14:45:00Z">
                  <w:rPr>
                    <w:ins w:id="47" w:author="5C/188" w:date="2025-05-15T12:37:00Z"/>
                    <w:rFonts w:eastAsia="Times New Roman"/>
                    <w:sz w:val="20"/>
                    <w:lang w:eastAsia="zh-CN"/>
                  </w:rPr>
                </w:rPrChange>
              </w:rPr>
            </w:pPr>
            <w:commentRangeStart w:id="48"/>
            <w:commentRangeStart w:id="49"/>
            <w:ins w:id="50" w:author="5C/188" w:date="2025-05-15T12:37:00Z">
              <w:del w:id="51" w:author="USA1" w:date="2025-09-17T11:15:00Z" w16du:dateUtc="2025-09-17T15:15:00Z">
                <w:r w:rsidRPr="009672A5" w:rsidDel="00D17906">
                  <w:rPr>
                    <w:rFonts w:eastAsia="Times New Roman"/>
                    <w:sz w:val="20"/>
                    <w:highlight w:val="green"/>
                    <w:lang w:eastAsia="zh-CN"/>
                    <w:rPrChange w:id="52" w:author="USA1" w:date="2025-09-19T10:45:00Z" w16du:dateUtc="2025-09-19T14:45:00Z">
                      <w:rPr>
                        <w:rFonts w:eastAsia="Times New Roman"/>
                        <w:sz w:val="20"/>
                        <w:lang w:eastAsia="zh-CN"/>
                      </w:rPr>
                    </w:rPrChange>
                  </w:rPr>
                  <w:delText>81-86</w:delText>
                </w:r>
              </w:del>
            </w:ins>
            <w:commentRangeEnd w:id="48"/>
            <w:del w:id="53" w:author="USA1" w:date="2025-09-17T11:15:00Z" w16du:dateUtc="2025-09-17T15:15:00Z">
              <w:r w:rsidR="00522F18" w:rsidRPr="009672A5" w:rsidDel="00D17906">
                <w:rPr>
                  <w:rStyle w:val="CommentReference"/>
                  <w:rFonts w:eastAsia="Times New Roman"/>
                  <w:sz w:val="20"/>
                  <w:szCs w:val="20"/>
                  <w:highlight w:val="green"/>
                  <w:lang w:eastAsia="zh-CN"/>
                  <w:rPrChange w:id="54" w:author="USA1" w:date="2025-09-19T10:45:00Z" w16du:dateUtc="2025-09-19T14:45:00Z">
                    <w:rPr>
                      <w:rStyle w:val="CommentReference"/>
                      <w:rFonts w:eastAsia="Times New Roman"/>
                      <w:sz w:val="20"/>
                      <w:szCs w:val="20"/>
                      <w:lang w:eastAsia="zh-CN"/>
                    </w:rPr>
                  </w:rPrChange>
                </w:rPr>
                <w:commentReference w:id="48"/>
              </w:r>
              <w:commentRangeEnd w:id="49"/>
              <w:r w:rsidR="001E256F" w:rsidRPr="009672A5" w:rsidDel="00D17906">
                <w:rPr>
                  <w:rStyle w:val="CommentReference"/>
                  <w:rFonts w:eastAsia="Times New Roman"/>
                  <w:sz w:val="20"/>
                  <w:szCs w:val="20"/>
                  <w:highlight w:val="green"/>
                  <w:lang w:eastAsia="zh-CN"/>
                  <w:rPrChange w:id="55" w:author="USA1" w:date="2025-09-19T10:45:00Z" w16du:dateUtc="2025-09-19T14:45:00Z">
                    <w:rPr>
                      <w:rStyle w:val="CommentReference"/>
                      <w:rFonts w:eastAsia="Times New Roman"/>
                      <w:sz w:val="20"/>
                      <w:szCs w:val="20"/>
                      <w:lang w:eastAsia="zh-CN"/>
                    </w:rPr>
                  </w:rPrChange>
                </w:rPr>
                <w:commentReference w:id="49"/>
              </w:r>
            </w:del>
          </w:p>
        </w:tc>
      </w:tr>
      <w:tr w:rsidR="008D5283" w:rsidRPr="008D5283" w14:paraId="0235EE49" w14:textId="3597A1A5" w:rsidTr="00D73D4E">
        <w:trPr>
          <w:jc w:val="center"/>
          <w:ins w:id="56" w:author="5C/188" w:date="2025-05-15T12:37:00Z"/>
        </w:trPr>
        <w:tc>
          <w:tcPr>
            <w:tcW w:w="4531" w:type="dxa"/>
            <w:vAlign w:val="center"/>
          </w:tcPr>
          <w:p w14:paraId="7E2B5533" w14:textId="32A5DA83" w:rsidR="008D5283" w:rsidRPr="008D5283" w:rsidRDefault="008D5283" w:rsidP="008D52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firstLine="400"/>
              <w:jc w:val="center"/>
              <w:rPr>
                <w:ins w:id="57" w:author="5C/188" w:date="2025-05-15T12:37:00Z"/>
                <w:rFonts w:eastAsia="Times New Roman"/>
                <w:sz w:val="20"/>
                <w:lang w:eastAsia="zh-CN"/>
              </w:rPr>
            </w:pPr>
            <w:ins w:id="58" w:author="5C/188" w:date="2025-05-15T12:37:00Z">
              <w:r w:rsidRPr="008D5283">
                <w:rPr>
                  <w:rFonts w:eastAsia="Times New Roman"/>
                  <w:sz w:val="20"/>
                  <w:lang w:eastAsia="zh-CN"/>
                </w:rPr>
                <w:t>Altitude (km)</w:t>
              </w:r>
            </w:ins>
          </w:p>
        </w:tc>
        <w:tc>
          <w:tcPr>
            <w:tcW w:w="3114" w:type="dxa"/>
            <w:vAlign w:val="center"/>
          </w:tcPr>
          <w:p w14:paraId="5F70904B" w14:textId="25029EE0" w:rsidR="008D5283" w:rsidRPr="008D5283" w:rsidRDefault="008D5283" w:rsidP="008D52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firstLine="400"/>
              <w:jc w:val="center"/>
              <w:rPr>
                <w:ins w:id="59" w:author="5C/188" w:date="2025-05-15T12:37:00Z"/>
                <w:rFonts w:eastAsia="Times New Roman"/>
                <w:sz w:val="20"/>
                <w:lang w:eastAsia="zh-CN"/>
              </w:rPr>
            </w:pPr>
            <w:ins w:id="60" w:author="5C/188" w:date="2025-05-15T12:37:00Z">
              <w:r w:rsidRPr="008D5283">
                <w:rPr>
                  <w:rFonts w:eastAsia="Times New Roman"/>
                  <w:sz w:val="20"/>
                  <w:lang w:eastAsia="zh-CN"/>
                </w:rPr>
                <w:t>35,786</w:t>
              </w:r>
            </w:ins>
          </w:p>
        </w:tc>
        <w:tc>
          <w:tcPr>
            <w:tcW w:w="2430" w:type="dxa"/>
            <w:vAlign w:val="center"/>
          </w:tcPr>
          <w:p w14:paraId="7C5C765E" w14:textId="60DD11E7" w:rsidR="008D5283" w:rsidRPr="009672A5" w:rsidRDefault="008D5283" w:rsidP="008D52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firstLine="400"/>
              <w:jc w:val="center"/>
              <w:rPr>
                <w:ins w:id="61" w:author="5C/188" w:date="2025-05-15T12:37:00Z"/>
                <w:rFonts w:eastAsia="Times New Roman"/>
                <w:sz w:val="20"/>
                <w:highlight w:val="green"/>
                <w:lang w:eastAsia="zh-CN"/>
                <w:rPrChange w:id="62" w:author="USA1" w:date="2025-09-19T10:45:00Z" w16du:dateUtc="2025-09-19T14:45:00Z">
                  <w:rPr>
                    <w:ins w:id="63" w:author="5C/188" w:date="2025-05-15T12:37:00Z"/>
                    <w:rFonts w:eastAsia="Times New Roman"/>
                    <w:sz w:val="20"/>
                    <w:lang w:eastAsia="zh-CN"/>
                  </w:rPr>
                </w:rPrChange>
              </w:rPr>
            </w:pPr>
            <w:ins w:id="64" w:author="5C/188" w:date="2025-05-15T12:37:00Z">
              <w:del w:id="65" w:author="USA1" w:date="2025-09-17T11:15:00Z" w16du:dateUtc="2025-09-17T15:15:00Z">
                <w:r w:rsidRPr="009672A5" w:rsidDel="00D17906">
                  <w:rPr>
                    <w:rFonts w:eastAsia="Times New Roman"/>
                    <w:sz w:val="20"/>
                    <w:highlight w:val="green"/>
                    <w:lang w:eastAsia="zh-CN"/>
                    <w:rPrChange w:id="66" w:author="USA1" w:date="2025-09-19T10:45:00Z" w16du:dateUtc="2025-09-19T14:45:00Z">
                      <w:rPr>
                        <w:rFonts w:eastAsia="Times New Roman"/>
                        <w:sz w:val="20"/>
                        <w:lang w:eastAsia="zh-CN"/>
                      </w:rPr>
                    </w:rPrChange>
                  </w:rPr>
                  <w:delText>N/A</w:delText>
                </w:r>
              </w:del>
            </w:ins>
          </w:p>
        </w:tc>
      </w:tr>
      <w:tr w:rsidR="008D5283" w:rsidRPr="008D5283" w14:paraId="3D17F5FD" w14:textId="7A323D48" w:rsidTr="00D73D4E">
        <w:trPr>
          <w:jc w:val="center"/>
          <w:ins w:id="67" w:author="5C/188" w:date="2025-05-15T12:37:00Z"/>
        </w:trPr>
        <w:tc>
          <w:tcPr>
            <w:tcW w:w="4531" w:type="dxa"/>
            <w:vAlign w:val="center"/>
          </w:tcPr>
          <w:p w14:paraId="6A031CFD" w14:textId="2D2C6142" w:rsidR="008D5283" w:rsidRPr="008D5283" w:rsidRDefault="008D5283" w:rsidP="008D52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firstLine="400"/>
              <w:jc w:val="center"/>
              <w:rPr>
                <w:ins w:id="68" w:author="5C/188" w:date="2025-05-15T12:37:00Z"/>
                <w:rFonts w:eastAsia="Times New Roman"/>
                <w:sz w:val="20"/>
                <w:lang w:eastAsia="zh-CN"/>
              </w:rPr>
            </w:pPr>
            <w:ins w:id="69" w:author="5C/188" w:date="2025-05-15T12:37:00Z">
              <w:r w:rsidRPr="008D5283">
                <w:rPr>
                  <w:rFonts w:eastAsia="Times New Roman"/>
                  <w:sz w:val="20"/>
                  <w:lang w:eastAsia="zh-CN"/>
                </w:rPr>
                <w:t>Number of planes</w:t>
              </w:r>
            </w:ins>
          </w:p>
        </w:tc>
        <w:tc>
          <w:tcPr>
            <w:tcW w:w="3114" w:type="dxa"/>
            <w:vAlign w:val="center"/>
          </w:tcPr>
          <w:p w14:paraId="147C1824" w14:textId="690C8279" w:rsidR="008D5283" w:rsidRPr="008D5283" w:rsidRDefault="008D5283" w:rsidP="008D52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firstLine="400"/>
              <w:jc w:val="center"/>
              <w:rPr>
                <w:ins w:id="70" w:author="5C/188" w:date="2025-05-15T12:37:00Z"/>
                <w:rFonts w:eastAsia="Times New Roman"/>
                <w:sz w:val="20"/>
                <w:lang w:eastAsia="zh-CN"/>
              </w:rPr>
            </w:pPr>
            <w:ins w:id="71" w:author="5C/188" w:date="2025-05-15T12:37:00Z">
              <w:r w:rsidRPr="008D5283">
                <w:rPr>
                  <w:rFonts w:eastAsia="Times New Roman"/>
                  <w:sz w:val="20"/>
                  <w:lang w:eastAsia="zh-CN"/>
                </w:rPr>
                <w:t>1</w:t>
              </w:r>
            </w:ins>
          </w:p>
        </w:tc>
        <w:tc>
          <w:tcPr>
            <w:tcW w:w="2430" w:type="dxa"/>
            <w:vAlign w:val="center"/>
          </w:tcPr>
          <w:p w14:paraId="77B6DBB7" w14:textId="44FEB352" w:rsidR="008D5283" w:rsidRPr="009672A5" w:rsidRDefault="008D5283" w:rsidP="008D52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firstLine="400"/>
              <w:jc w:val="center"/>
              <w:rPr>
                <w:ins w:id="72" w:author="5C/188" w:date="2025-05-15T12:37:00Z"/>
                <w:rFonts w:eastAsia="Times New Roman"/>
                <w:sz w:val="20"/>
                <w:highlight w:val="green"/>
                <w:lang w:eastAsia="zh-CN"/>
                <w:rPrChange w:id="73" w:author="USA1" w:date="2025-09-19T10:45:00Z" w16du:dateUtc="2025-09-19T14:45:00Z">
                  <w:rPr>
                    <w:ins w:id="74" w:author="5C/188" w:date="2025-05-15T12:37:00Z"/>
                    <w:rFonts w:eastAsia="Times New Roman"/>
                    <w:sz w:val="20"/>
                    <w:lang w:eastAsia="zh-CN"/>
                  </w:rPr>
                </w:rPrChange>
              </w:rPr>
            </w:pPr>
            <w:ins w:id="75" w:author="5C/188" w:date="2025-05-15T12:37:00Z">
              <w:del w:id="76" w:author="USA1" w:date="2025-09-17T11:15:00Z" w16du:dateUtc="2025-09-17T15:15:00Z">
                <w:r w:rsidRPr="009672A5" w:rsidDel="00D17906">
                  <w:rPr>
                    <w:rFonts w:eastAsia="Times New Roman"/>
                    <w:sz w:val="20"/>
                    <w:highlight w:val="green"/>
                    <w:lang w:eastAsia="zh-CN"/>
                    <w:rPrChange w:id="77" w:author="USA1" w:date="2025-09-19T10:45:00Z" w16du:dateUtc="2025-09-19T14:45:00Z">
                      <w:rPr>
                        <w:rFonts w:eastAsia="Times New Roman"/>
                        <w:sz w:val="20"/>
                        <w:lang w:eastAsia="zh-CN"/>
                      </w:rPr>
                    </w:rPrChange>
                  </w:rPr>
                  <w:delText>N/A</w:delText>
                </w:r>
              </w:del>
            </w:ins>
          </w:p>
        </w:tc>
      </w:tr>
      <w:tr w:rsidR="008D5283" w:rsidRPr="008D5283" w14:paraId="681891CD" w14:textId="45FBA7BE" w:rsidTr="00D73D4E">
        <w:trPr>
          <w:jc w:val="center"/>
          <w:ins w:id="78" w:author="5C/188" w:date="2025-05-15T12:37:00Z"/>
        </w:trPr>
        <w:tc>
          <w:tcPr>
            <w:tcW w:w="4531" w:type="dxa"/>
            <w:vAlign w:val="center"/>
          </w:tcPr>
          <w:p w14:paraId="5B44C426" w14:textId="064CE123" w:rsidR="008D5283" w:rsidRPr="008D5283" w:rsidRDefault="008D5283" w:rsidP="008D52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firstLine="400"/>
              <w:jc w:val="center"/>
              <w:rPr>
                <w:ins w:id="79" w:author="5C/188" w:date="2025-05-15T12:37:00Z"/>
                <w:rFonts w:eastAsia="Times New Roman"/>
                <w:sz w:val="20"/>
                <w:lang w:eastAsia="zh-CN"/>
              </w:rPr>
            </w:pPr>
            <w:ins w:id="80" w:author="5C/188" w:date="2025-05-15T12:37:00Z">
              <w:r w:rsidRPr="008D5283">
                <w:rPr>
                  <w:rFonts w:eastAsia="Times New Roman"/>
                  <w:sz w:val="20"/>
                  <w:lang w:eastAsia="zh-CN"/>
                </w:rPr>
                <w:t>Satellites per plane</w:t>
              </w:r>
            </w:ins>
          </w:p>
        </w:tc>
        <w:tc>
          <w:tcPr>
            <w:tcW w:w="3114" w:type="dxa"/>
            <w:vAlign w:val="center"/>
          </w:tcPr>
          <w:p w14:paraId="7825CC74" w14:textId="2FCAA7C8" w:rsidR="008D5283" w:rsidRPr="008D5283" w:rsidRDefault="008D5283" w:rsidP="008D52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firstLine="400"/>
              <w:jc w:val="center"/>
              <w:rPr>
                <w:ins w:id="81" w:author="5C/188" w:date="2025-05-15T12:37:00Z"/>
                <w:rFonts w:eastAsia="Times New Roman"/>
                <w:sz w:val="20"/>
                <w:lang w:eastAsia="zh-CN"/>
              </w:rPr>
            </w:pPr>
            <w:ins w:id="82" w:author="5C/188" w:date="2025-05-15T12:37:00Z">
              <w:r w:rsidRPr="008D5283">
                <w:rPr>
                  <w:rFonts w:eastAsia="Times New Roman"/>
                  <w:sz w:val="20"/>
                  <w:lang w:eastAsia="zh-CN"/>
                </w:rPr>
                <w:t>1</w:t>
              </w:r>
            </w:ins>
          </w:p>
        </w:tc>
        <w:tc>
          <w:tcPr>
            <w:tcW w:w="2430" w:type="dxa"/>
            <w:vAlign w:val="center"/>
          </w:tcPr>
          <w:p w14:paraId="5D21787F" w14:textId="101D1001" w:rsidR="008D5283" w:rsidRPr="009672A5" w:rsidRDefault="008D5283" w:rsidP="008D52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firstLine="400"/>
              <w:jc w:val="center"/>
              <w:rPr>
                <w:ins w:id="83" w:author="5C/188" w:date="2025-05-15T12:37:00Z"/>
                <w:rFonts w:eastAsia="Times New Roman"/>
                <w:sz w:val="20"/>
                <w:highlight w:val="green"/>
                <w:lang w:eastAsia="zh-CN"/>
                <w:rPrChange w:id="84" w:author="USA1" w:date="2025-09-19T10:45:00Z" w16du:dateUtc="2025-09-19T14:45:00Z">
                  <w:rPr>
                    <w:ins w:id="85" w:author="5C/188" w:date="2025-05-15T12:37:00Z"/>
                    <w:rFonts w:eastAsia="Times New Roman"/>
                    <w:sz w:val="20"/>
                    <w:lang w:eastAsia="zh-CN"/>
                  </w:rPr>
                </w:rPrChange>
              </w:rPr>
            </w:pPr>
            <w:ins w:id="86" w:author="5C/188" w:date="2025-05-15T12:37:00Z">
              <w:del w:id="87" w:author="USA1" w:date="2025-09-17T11:15:00Z" w16du:dateUtc="2025-09-17T15:15:00Z">
                <w:r w:rsidRPr="009672A5" w:rsidDel="00D17906">
                  <w:rPr>
                    <w:rFonts w:eastAsia="Times New Roman"/>
                    <w:sz w:val="20"/>
                    <w:highlight w:val="green"/>
                    <w:lang w:eastAsia="zh-CN"/>
                    <w:rPrChange w:id="88" w:author="USA1" w:date="2025-09-19T10:45:00Z" w16du:dateUtc="2025-09-19T14:45:00Z">
                      <w:rPr>
                        <w:rFonts w:eastAsia="Times New Roman"/>
                        <w:sz w:val="20"/>
                        <w:lang w:eastAsia="zh-CN"/>
                      </w:rPr>
                    </w:rPrChange>
                  </w:rPr>
                  <w:delText>N/A</w:delText>
                </w:r>
              </w:del>
            </w:ins>
          </w:p>
        </w:tc>
      </w:tr>
      <w:tr w:rsidR="008D5283" w:rsidRPr="008D5283" w14:paraId="5D6F0124" w14:textId="65C78B32" w:rsidTr="00D73D4E">
        <w:trPr>
          <w:jc w:val="center"/>
          <w:ins w:id="89" w:author="5C/188" w:date="2025-05-15T12:37:00Z"/>
        </w:trPr>
        <w:tc>
          <w:tcPr>
            <w:tcW w:w="4531" w:type="dxa"/>
            <w:vAlign w:val="center"/>
          </w:tcPr>
          <w:p w14:paraId="119E545F" w14:textId="6F860CBE" w:rsidR="008D5283" w:rsidRPr="008D5283" w:rsidRDefault="008D5283" w:rsidP="008D52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firstLine="400"/>
              <w:jc w:val="center"/>
              <w:rPr>
                <w:ins w:id="90" w:author="5C/188" w:date="2025-05-15T12:37:00Z"/>
                <w:rFonts w:eastAsia="Times New Roman"/>
                <w:sz w:val="20"/>
                <w:lang w:eastAsia="zh-CN"/>
              </w:rPr>
            </w:pPr>
            <w:ins w:id="91" w:author="5C/188" w:date="2025-05-15T12:37:00Z">
              <w:r w:rsidRPr="008D5283">
                <w:rPr>
                  <w:rFonts w:eastAsia="Times New Roman"/>
                  <w:sz w:val="20"/>
                  <w:lang w:eastAsia="zh-CN"/>
                </w:rPr>
                <w:t>Inclination angle (deg)</w:t>
              </w:r>
            </w:ins>
          </w:p>
        </w:tc>
        <w:tc>
          <w:tcPr>
            <w:tcW w:w="3114" w:type="dxa"/>
            <w:vAlign w:val="center"/>
          </w:tcPr>
          <w:p w14:paraId="02176D66" w14:textId="18E7E9E5" w:rsidR="008D5283" w:rsidRPr="008D5283" w:rsidRDefault="008D5283" w:rsidP="008D52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firstLine="400"/>
              <w:jc w:val="center"/>
              <w:rPr>
                <w:ins w:id="92" w:author="5C/188" w:date="2025-05-15T12:37:00Z"/>
                <w:rFonts w:eastAsia="Times New Roman"/>
                <w:sz w:val="20"/>
                <w:lang w:eastAsia="zh-CN"/>
              </w:rPr>
            </w:pPr>
            <w:ins w:id="93" w:author="5C/188" w:date="2025-05-15T12:37:00Z">
              <w:r w:rsidRPr="008D5283">
                <w:rPr>
                  <w:rFonts w:eastAsia="Times New Roman"/>
                  <w:sz w:val="20"/>
                  <w:lang w:eastAsia="zh-CN"/>
                </w:rPr>
                <w:t>0</w:t>
              </w:r>
            </w:ins>
          </w:p>
        </w:tc>
        <w:tc>
          <w:tcPr>
            <w:tcW w:w="2430" w:type="dxa"/>
            <w:vAlign w:val="center"/>
          </w:tcPr>
          <w:p w14:paraId="57CC8DF6" w14:textId="15D349EB" w:rsidR="008D5283" w:rsidRPr="009672A5" w:rsidRDefault="008D5283" w:rsidP="008D52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firstLine="400"/>
              <w:jc w:val="center"/>
              <w:rPr>
                <w:ins w:id="94" w:author="5C/188" w:date="2025-05-15T12:37:00Z"/>
                <w:rFonts w:eastAsia="Times New Roman"/>
                <w:sz w:val="20"/>
                <w:highlight w:val="green"/>
                <w:lang w:eastAsia="zh-CN"/>
                <w:rPrChange w:id="95" w:author="USA1" w:date="2025-09-19T10:45:00Z" w16du:dateUtc="2025-09-19T14:45:00Z">
                  <w:rPr>
                    <w:ins w:id="96" w:author="5C/188" w:date="2025-05-15T12:37:00Z"/>
                    <w:rFonts w:eastAsia="Times New Roman"/>
                    <w:sz w:val="20"/>
                    <w:lang w:eastAsia="zh-CN"/>
                  </w:rPr>
                </w:rPrChange>
              </w:rPr>
            </w:pPr>
            <w:ins w:id="97" w:author="5C/188" w:date="2025-05-15T12:37:00Z">
              <w:del w:id="98" w:author="USA1" w:date="2025-09-17T11:15:00Z" w16du:dateUtc="2025-09-17T15:15:00Z">
                <w:r w:rsidRPr="009672A5" w:rsidDel="00D17906">
                  <w:rPr>
                    <w:rFonts w:eastAsia="Times New Roman"/>
                    <w:sz w:val="20"/>
                    <w:highlight w:val="green"/>
                    <w:lang w:eastAsia="zh-CN"/>
                    <w:rPrChange w:id="99" w:author="USA1" w:date="2025-09-19T10:45:00Z" w16du:dateUtc="2025-09-19T14:45:00Z">
                      <w:rPr>
                        <w:rFonts w:eastAsia="Times New Roman"/>
                        <w:sz w:val="20"/>
                        <w:lang w:eastAsia="zh-CN"/>
                      </w:rPr>
                    </w:rPrChange>
                  </w:rPr>
                  <w:delText>N/A</w:delText>
                </w:r>
              </w:del>
            </w:ins>
          </w:p>
        </w:tc>
      </w:tr>
      <w:tr w:rsidR="008D5283" w:rsidRPr="008D5283" w14:paraId="722E0C9B" w14:textId="71A9DE23" w:rsidTr="00D73D4E">
        <w:trPr>
          <w:jc w:val="center"/>
          <w:ins w:id="100" w:author="5C/188" w:date="2025-05-15T12:37:00Z"/>
        </w:trPr>
        <w:tc>
          <w:tcPr>
            <w:tcW w:w="4531" w:type="dxa"/>
            <w:vAlign w:val="center"/>
          </w:tcPr>
          <w:p w14:paraId="068BACB4" w14:textId="674A8D58" w:rsidR="008D5283" w:rsidRPr="008D5283" w:rsidRDefault="008D5283" w:rsidP="008D52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firstLine="400"/>
              <w:jc w:val="center"/>
              <w:rPr>
                <w:ins w:id="101" w:author="5C/188" w:date="2025-05-15T12:37:00Z"/>
                <w:rFonts w:eastAsia="Times New Roman"/>
                <w:sz w:val="20"/>
                <w:lang w:eastAsia="zh-CN"/>
              </w:rPr>
            </w:pPr>
            <w:ins w:id="102" w:author="5C/188" w:date="2025-05-15T12:37:00Z">
              <w:r w:rsidRPr="008D5283">
                <w:rPr>
                  <w:rFonts w:eastAsia="Times New Roman"/>
                  <w:sz w:val="20"/>
                  <w:lang w:eastAsia="zh-CN"/>
                </w:rPr>
                <w:t>RAAN</w:t>
              </w:r>
            </w:ins>
          </w:p>
        </w:tc>
        <w:tc>
          <w:tcPr>
            <w:tcW w:w="3114" w:type="dxa"/>
            <w:vAlign w:val="center"/>
          </w:tcPr>
          <w:p w14:paraId="376D3B13" w14:textId="2919FF8B" w:rsidR="008D5283" w:rsidRPr="008D5283" w:rsidRDefault="008D5283" w:rsidP="008D52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firstLine="400"/>
              <w:jc w:val="center"/>
              <w:rPr>
                <w:ins w:id="103" w:author="5C/188" w:date="2025-05-15T12:37:00Z"/>
                <w:rFonts w:eastAsia="Times New Roman"/>
                <w:sz w:val="20"/>
                <w:lang w:eastAsia="zh-CN"/>
              </w:rPr>
            </w:pPr>
            <w:ins w:id="104" w:author="5C/188" w:date="2025-05-15T12:37:00Z">
              <w:r w:rsidRPr="008D5283">
                <w:rPr>
                  <w:rFonts w:eastAsia="Times New Roman"/>
                  <w:sz w:val="20"/>
                  <w:lang w:eastAsia="zh-CN"/>
                </w:rPr>
                <w:t>N/A</w:t>
              </w:r>
            </w:ins>
          </w:p>
        </w:tc>
        <w:tc>
          <w:tcPr>
            <w:tcW w:w="2430" w:type="dxa"/>
            <w:vAlign w:val="center"/>
          </w:tcPr>
          <w:p w14:paraId="74801EE4" w14:textId="2B803CD1" w:rsidR="008D5283" w:rsidRPr="009672A5" w:rsidRDefault="008D5283" w:rsidP="008D52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firstLine="400"/>
              <w:jc w:val="center"/>
              <w:rPr>
                <w:ins w:id="105" w:author="5C/188" w:date="2025-05-15T12:37:00Z"/>
                <w:rFonts w:eastAsia="Times New Roman"/>
                <w:sz w:val="20"/>
                <w:highlight w:val="green"/>
                <w:lang w:eastAsia="zh-CN"/>
                <w:rPrChange w:id="106" w:author="USA1" w:date="2025-09-19T10:45:00Z" w16du:dateUtc="2025-09-19T14:45:00Z">
                  <w:rPr>
                    <w:ins w:id="107" w:author="5C/188" w:date="2025-05-15T12:37:00Z"/>
                    <w:rFonts w:eastAsia="Times New Roman"/>
                    <w:sz w:val="20"/>
                    <w:lang w:eastAsia="zh-CN"/>
                  </w:rPr>
                </w:rPrChange>
              </w:rPr>
            </w:pPr>
            <w:ins w:id="108" w:author="5C/188" w:date="2025-05-15T12:37:00Z">
              <w:del w:id="109" w:author="USA1" w:date="2025-09-17T11:15:00Z" w16du:dateUtc="2025-09-17T15:15:00Z">
                <w:r w:rsidRPr="009672A5" w:rsidDel="00D17906">
                  <w:rPr>
                    <w:rFonts w:eastAsia="Times New Roman"/>
                    <w:sz w:val="20"/>
                    <w:highlight w:val="green"/>
                    <w:lang w:eastAsia="zh-CN"/>
                    <w:rPrChange w:id="110" w:author="USA1" w:date="2025-09-19T10:45:00Z" w16du:dateUtc="2025-09-19T14:45:00Z">
                      <w:rPr>
                        <w:rFonts w:eastAsia="Times New Roman"/>
                        <w:sz w:val="20"/>
                        <w:lang w:eastAsia="zh-CN"/>
                      </w:rPr>
                    </w:rPrChange>
                  </w:rPr>
                  <w:delText>N/A</w:delText>
                </w:r>
              </w:del>
            </w:ins>
          </w:p>
        </w:tc>
      </w:tr>
      <w:tr w:rsidR="008D5283" w:rsidRPr="008D5283" w14:paraId="13BC7A61" w14:textId="4F5A2605" w:rsidTr="00D73D4E">
        <w:trPr>
          <w:jc w:val="center"/>
          <w:ins w:id="111" w:author="5C/188" w:date="2025-05-15T12:37:00Z"/>
        </w:trPr>
        <w:tc>
          <w:tcPr>
            <w:tcW w:w="4531" w:type="dxa"/>
            <w:vAlign w:val="center"/>
          </w:tcPr>
          <w:p w14:paraId="6BA69935" w14:textId="6D5E5328" w:rsidR="008D5283" w:rsidRPr="009672A5" w:rsidRDefault="008D5283" w:rsidP="008D52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firstLine="400"/>
              <w:jc w:val="center"/>
              <w:rPr>
                <w:ins w:id="112" w:author="5C/188" w:date="2025-05-15T12:37:00Z"/>
                <w:rFonts w:eastAsia="Times New Roman"/>
                <w:sz w:val="20"/>
                <w:highlight w:val="green"/>
                <w:lang w:eastAsia="zh-CN"/>
                <w:rPrChange w:id="113" w:author="USA1" w:date="2025-09-19T10:45:00Z" w16du:dateUtc="2025-09-19T14:45:00Z">
                  <w:rPr>
                    <w:ins w:id="114" w:author="5C/188" w:date="2025-05-15T12:37:00Z"/>
                    <w:rFonts w:eastAsia="Times New Roman"/>
                    <w:sz w:val="20"/>
                    <w:lang w:eastAsia="zh-CN"/>
                  </w:rPr>
                </w:rPrChange>
              </w:rPr>
            </w:pPr>
            <w:commentRangeStart w:id="115"/>
            <w:commentRangeStart w:id="116"/>
            <w:ins w:id="117" w:author="5C/188" w:date="2025-05-15T12:37:00Z">
              <w:del w:id="118" w:author="USA1" w:date="2025-09-17T11:20:00Z" w16du:dateUtc="2025-09-17T15:20:00Z">
                <w:r w:rsidRPr="009672A5" w:rsidDel="00C72385">
                  <w:rPr>
                    <w:rFonts w:eastAsia="Times New Roman"/>
                    <w:sz w:val="20"/>
                    <w:highlight w:val="green"/>
                    <w:lang w:eastAsia="zh-CN"/>
                    <w:rPrChange w:id="119" w:author="USA1" w:date="2025-09-19T10:45:00Z" w16du:dateUtc="2025-09-19T14:45:00Z">
                      <w:rPr>
                        <w:rFonts w:eastAsia="Times New Roman"/>
                        <w:sz w:val="20"/>
                        <w:lang w:eastAsia="zh-CN"/>
                      </w:rPr>
                    </w:rPrChange>
                  </w:rPr>
                  <w:delText>Antenna Pattern</w:delText>
                </w:r>
              </w:del>
            </w:ins>
          </w:p>
        </w:tc>
        <w:tc>
          <w:tcPr>
            <w:tcW w:w="3114" w:type="dxa"/>
            <w:vAlign w:val="center"/>
          </w:tcPr>
          <w:p w14:paraId="71506CAE" w14:textId="2E67B9AB" w:rsidR="008D5283" w:rsidRPr="009672A5" w:rsidDel="00C72385" w:rsidRDefault="008D5283" w:rsidP="008D52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firstLine="400"/>
              <w:jc w:val="center"/>
              <w:rPr>
                <w:ins w:id="120" w:author="5C/188" w:date="2025-05-15T12:37:00Z"/>
                <w:del w:id="121" w:author="USA1" w:date="2025-09-17T11:20:00Z" w16du:dateUtc="2025-09-17T15:20:00Z"/>
                <w:rFonts w:eastAsia="Times New Roman"/>
                <w:sz w:val="20"/>
                <w:highlight w:val="green"/>
                <w:lang w:val="fr-FR" w:eastAsia="zh-CN"/>
                <w:rPrChange w:id="122" w:author="USA1" w:date="2025-09-19T10:45:00Z" w16du:dateUtc="2025-09-19T14:45:00Z">
                  <w:rPr>
                    <w:ins w:id="123" w:author="5C/188" w:date="2025-05-15T12:37:00Z"/>
                    <w:del w:id="124" w:author="USA1" w:date="2025-09-17T11:20:00Z" w16du:dateUtc="2025-09-17T15:20:00Z"/>
                    <w:rFonts w:eastAsia="Times New Roman"/>
                    <w:sz w:val="20"/>
                    <w:lang w:val="fr-FR" w:eastAsia="zh-CN"/>
                  </w:rPr>
                </w:rPrChange>
              </w:rPr>
            </w:pPr>
            <w:ins w:id="125" w:author="5C/188" w:date="2025-05-15T12:37:00Z">
              <w:del w:id="126" w:author="USA1" w:date="2025-09-17T11:20:00Z" w16du:dateUtc="2025-09-17T15:20:00Z">
                <w:r w:rsidRPr="009672A5" w:rsidDel="00C72385">
                  <w:rPr>
                    <w:rFonts w:eastAsia="Times New Roman"/>
                    <w:sz w:val="20"/>
                    <w:highlight w:val="green"/>
                    <w:lang w:val="fr-FR" w:eastAsia="zh-CN"/>
                    <w:rPrChange w:id="127" w:author="USA1" w:date="2025-09-19T10:45:00Z" w16du:dateUtc="2025-09-19T14:45:00Z">
                      <w:rPr>
                        <w:rFonts w:eastAsia="Times New Roman"/>
                        <w:sz w:val="20"/>
                        <w:lang w:val="fr-FR" w:eastAsia="zh-CN"/>
                      </w:rPr>
                    </w:rPrChange>
                  </w:rPr>
                  <w:delText>Appendix 7 Annex 3 Section 3</w:delText>
                </w:r>
              </w:del>
            </w:ins>
          </w:p>
          <w:p w14:paraId="356634BD" w14:textId="36639958" w:rsidR="008D5283" w:rsidRPr="009672A5" w:rsidDel="00C72385" w:rsidRDefault="008D5283" w:rsidP="00C7238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firstLine="400"/>
              <w:jc w:val="center"/>
              <w:rPr>
                <w:ins w:id="128" w:author="5C/188" w:date="2025-05-15T12:37:00Z"/>
                <w:del w:id="129" w:author="USA1" w:date="2025-09-17T11:20:00Z" w16du:dateUtc="2025-09-17T15:20:00Z"/>
                <w:rFonts w:eastAsia="Times New Roman"/>
                <w:sz w:val="20"/>
                <w:highlight w:val="green"/>
                <w:lang w:val="fr-FR" w:eastAsia="zh-CN"/>
                <w:rPrChange w:id="130" w:author="USA1" w:date="2025-09-19T10:45:00Z" w16du:dateUtc="2025-09-19T14:45:00Z">
                  <w:rPr>
                    <w:ins w:id="131" w:author="5C/188" w:date="2025-05-15T12:37:00Z"/>
                    <w:del w:id="132" w:author="USA1" w:date="2025-09-17T11:20:00Z" w16du:dateUtc="2025-09-17T15:20:00Z"/>
                    <w:rFonts w:eastAsia="Times New Roman"/>
                    <w:sz w:val="20"/>
                    <w:lang w:val="fr-FR" w:eastAsia="zh-CN"/>
                  </w:rPr>
                </w:rPrChange>
              </w:rPr>
            </w:pPr>
            <w:ins w:id="133" w:author="5C/188" w:date="2025-05-15T12:37:00Z">
              <w:del w:id="134" w:author="USA1" w:date="2025-09-17T11:20:00Z" w16du:dateUtc="2025-09-17T15:20:00Z">
                <w:r w:rsidRPr="009672A5" w:rsidDel="00C72385">
                  <w:rPr>
                    <w:rFonts w:eastAsia="Times New Roman"/>
                    <w:sz w:val="20"/>
                    <w:highlight w:val="green"/>
                    <w:lang w:val="fr-FR" w:eastAsia="zh-CN"/>
                    <w:rPrChange w:id="135" w:author="USA1" w:date="2025-09-19T10:45:00Z" w16du:dateUtc="2025-09-19T14:45:00Z">
                      <w:rPr>
                        <w:rFonts w:eastAsia="Times New Roman"/>
                        <w:sz w:val="20"/>
                        <w:lang w:val="fr-FR" w:eastAsia="zh-CN"/>
                      </w:rPr>
                    </w:rPrChange>
                  </w:rPr>
                  <w:delText>G1= ‒13 dB</w:delText>
                </w:r>
              </w:del>
            </w:ins>
          </w:p>
          <w:p w14:paraId="2D02154C" w14:textId="3347A692" w:rsidR="008D5283" w:rsidRPr="009672A5" w:rsidRDefault="008D5283" w:rsidP="00C7238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firstLine="400"/>
              <w:jc w:val="center"/>
              <w:rPr>
                <w:ins w:id="136" w:author="5C/188" w:date="2025-05-15T12:37:00Z"/>
                <w:rFonts w:eastAsia="Times New Roman"/>
                <w:sz w:val="20"/>
                <w:highlight w:val="green"/>
                <w:lang w:val="fr-FR" w:eastAsia="zh-CN"/>
                <w:rPrChange w:id="137" w:author="USA1" w:date="2025-09-19T10:45:00Z" w16du:dateUtc="2025-09-19T14:45:00Z">
                  <w:rPr>
                    <w:ins w:id="138" w:author="5C/188" w:date="2025-05-15T12:37:00Z"/>
                    <w:rFonts w:eastAsia="Times New Roman"/>
                    <w:sz w:val="20"/>
                    <w:lang w:val="fr-FR" w:eastAsia="zh-CN"/>
                  </w:rPr>
                </w:rPrChange>
              </w:rPr>
            </w:pPr>
            <w:ins w:id="139" w:author="5C/188" w:date="2025-05-15T12:37:00Z">
              <w:del w:id="140" w:author="USA1" w:date="2025-09-17T11:20:00Z" w16du:dateUtc="2025-09-17T15:20:00Z">
                <w:r w:rsidRPr="009672A5" w:rsidDel="00C72385">
                  <w:rPr>
                    <w:rFonts w:eastAsia="Times New Roman"/>
                    <w:sz w:val="20"/>
                    <w:highlight w:val="green"/>
                    <w:lang w:val="fr-FR" w:eastAsia="zh-CN"/>
                    <w:rPrChange w:id="141" w:author="USA1" w:date="2025-09-19T10:45:00Z" w16du:dateUtc="2025-09-19T14:45:00Z">
                      <w:rPr>
                        <w:rFonts w:eastAsia="Times New Roman"/>
                        <w:sz w:val="20"/>
                        <w:lang w:val="fr-FR" w:eastAsia="zh-CN"/>
                      </w:rPr>
                    </w:rPrChange>
                  </w:rPr>
                  <w:delText>Beamwidth = 0.42 deg</w:delText>
                </w:r>
              </w:del>
            </w:ins>
          </w:p>
        </w:tc>
        <w:tc>
          <w:tcPr>
            <w:tcW w:w="2430" w:type="dxa"/>
            <w:vAlign w:val="center"/>
          </w:tcPr>
          <w:p w14:paraId="43F7C7E5" w14:textId="21798E70" w:rsidR="008D5283" w:rsidRPr="009672A5" w:rsidRDefault="008D5283" w:rsidP="008D52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firstLine="400"/>
              <w:jc w:val="center"/>
              <w:rPr>
                <w:ins w:id="142" w:author="5C/188" w:date="2025-05-15T12:37:00Z"/>
                <w:rFonts w:eastAsia="Times New Roman"/>
                <w:sz w:val="20"/>
                <w:highlight w:val="green"/>
                <w:lang w:eastAsia="zh-CN"/>
                <w:rPrChange w:id="143" w:author="USA1" w:date="2025-09-19T10:45:00Z" w16du:dateUtc="2025-09-19T14:45:00Z">
                  <w:rPr>
                    <w:ins w:id="144" w:author="5C/188" w:date="2025-05-15T12:37:00Z"/>
                    <w:rFonts w:eastAsia="Times New Roman"/>
                    <w:sz w:val="20"/>
                    <w:lang w:eastAsia="zh-CN"/>
                  </w:rPr>
                </w:rPrChange>
              </w:rPr>
            </w:pPr>
            <w:ins w:id="145" w:author="5C/188" w:date="2025-05-15T12:37:00Z">
              <w:del w:id="146" w:author="USA1" w:date="2025-09-17T11:15:00Z" w16du:dateUtc="2025-09-17T15:15:00Z">
                <w:r w:rsidRPr="009672A5" w:rsidDel="00D17906">
                  <w:rPr>
                    <w:rFonts w:eastAsia="Times New Roman"/>
                    <w:sz w:val="20"/>
                    <w:highlight w:val="green"/>
                    <w:lang w:eastAsia="zh-CN"/>
                    <w:rPrChange w:id="147" w:author="USA1" w:date="2025-09-19T10:45:00Z" w16du:dateUtc="2025-09-19T14:45:00Z">
                      <w:rPr>
                        <w:rFonts w:eastAsia="Times New Roman"/>
                        <w:sz w:val="20"/>
                        <w:lang w:eastAsia="zh-CN"/>
                      </w:rPr>
                    </w:rPrChange>
                  </w:rPr>
                  <w:delText>S.580</w:delText>
                </w:r>
              </w:del>
            </w:ins>
          </w:p>
        </w:tc>
      </w:tr>
      <w:tr w:rsidR="008D5283" w:rsidRPr="008D5283" w14:paraId="161EAEA2" w14:textId="2A28A1A0" w:rsidTr="00D73D4E">
        <w:trPr>
          <w:jc w:val="center"/>
          <w:ins w:id="148" w:author="5C/188" w:date="2025-05-15T12:37:00Z"/>
        </w:trPr>
        <w:tc>
          <w:tcPr>
            <w:tcW w:w="4531" w:type="dxa"/>
            <w:vAlign w:val="center"/>
          </w:tcPr>
          <w:p w14:paraId="40AF9B14" w14:textId="292F6EE1" w:rsidR="008D5283" w:rsidRPr="009672A5" w:rsidRDefault="008D5283" w:rsidP="008D52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firstLine="400"/>
              <w:jc w:val="center"/>
              <w:rPr>
                <w:ins w:id="149" w:author="5C/188" w:date="2025-05-15T12:37:00Z"/>
                <w:rFonts w:eastAsia="Times New Roman"/>
                <w:sz w:val="20"/>
                <w:highlight w:val="green"/>
                <w:lang w:eastAsia="zh-CN"/>
                <w:rPrChange w:id="150" w:author="USA1" w:date="2025-09-19T10:45:00Z" w16du:dateUtc="2025-09-19T14:45:00Z">
                  <w:rPr>
                    <w:ins w:id="151" w:author="5C/188" w:date="2025-05-15T12:37:00Z"/>
                    <w:rFonts w:eastAsia="Times New Roman"/>
                    <w:sz w:val="20"/>
                    <w:lang w:eastAsia="zh-CN"/>
                  </w:rPr>
                </w:rPrChange>
              </w:rPr>
            </w:pPr>
            <w:ins w:id="152" w:author="5C/188" w:date="2025-05-15T12:37:00Z">
              <w:del w:id="153" w:author="USA1" w:date="2025-09-17T11:20:00Z" w16du:dateUtc="2025-09-17T15:20:00Z">
                <w:r w:rsidRPr="009672A5" w:rsidDel="00C72385">
                  <w:rPr>
                    <w:rFonts w:eastAsia="Times New Roman"/>
                    <w:sz w:val="20"/>
                    <w:highlight w:val="green"/>
                    <w:lang w:eastAsia="zh-CN"/>
                    <w:rPrChange w:id="154" w:author="USA1" w:date="2025-09-19T10:45:00Z" w16du:dateUtc="2025-09-19T14:45:00Z">
                      <w:rPr>
                        <w:rFonts w:eastAsia="Times New Roman"/>
                        <w:sz w:val="20"/>
                        <w:lang w:eastAsia="zh-CN"/>
                      </w:rPr>
                    </w:rPrChange>
                  </w:rPr>
                  <w:delText>Peak antenna gain (dBi)</w:delText>
                </w:r>
              </w:del>
            </w:ins>
          </w:p>
        </w:tc>
        <w:tc>
          <w:tcPr>
            <w:tcW w:w="3114" w:type="dxa"/>
            <w:vAlign w:val="center"/>
          </w:tcPr>
          <w:p w14:paraId="2BDD1ED1" w14:textId="4CEAF9C5" w:rsidR="008D5283" w:rsidRPr="009672A5" w:rsidRDefault="008D5283" w:rsidP="008D52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firstLine="400"/>
              <w:jc w:val="center"/>
              <w:rPr>
                <w:ins w:id="155" w:author="5C/188" w:date="2025-05-15T12:37:00Z"/>
                <w:rFonts w:eastAsia="Times New Roman"/>
                <w:sz w:val="20"/>
                <w:highlight w:val="green"/>
                <w:lang w:eastAsia="zh-CN"/>
                <w:rPrChange w:id="156" w:author="USA1" w:date="2025-09-19T10:45:00Z" w16du:dateUtc="2025-09-19T14:45:00Z">
                  <w:rPr>
                    <w:ins w:id="157" w:author="5C/188" w:date="2025-05-15T12:37:00Z"/>
                    <w:rFonts w:eastAsia="Times New Roman"/>
                    <w:sz w:val="20"/>
                    <w:lang w:eastAsia="zh-CN"/>
                  </w:rPr>
                </w:rPrChange>
              </w:rPr>
            </w:pPr>
            <w:ins w:id="158" w:author="5C/188" w:date="2025-05-15T12:37:00Z">
              <w:del w:id="159" w:author="USA1" w:date="2025-09-17T11:20:00Z" w16du:dateUtc="2025-09-17T15:20:00Z">
                <w:r w:rsidRPr="009672A5" w:rsidDel="00C72385">
                  <w:rPr>
                    <w:rFonts w:eastAsia="Times New Roman"/>
                    <w:sz w:val="20"/>
                    <w:highlight w:val="green"/>
                    <w:lang w:eastAsia="zh-CN"/>
                    <w:rPrChange w:id="160" w:author="USA1" w:date="2025-09-19T10:45:00Z" w16du:dateUtc="2025-09-19T14:45:00Z">
                      <w:rPr>
                        <w:rFonts w:eastAsia="Times New Roman"/>
                        <w:sz w:val="20"/>
                        <w:lang w:eastAsia="zh-CN"/>
                      </w:rPr>
                    </w:rPrChange>
                  </w:rPr>
                  <w:delText>50</w:delText>
                </w:r>
              </w:del>
            </w:ins>
          </w:p>
        </w:tc>
        <w:tc>
          <w:tcPr>
            <w:tcW w:w="2430" w:type="dxa"/>
            <w:vAlign w:val="center"/>
          </w:tcPr>
          <w:p w14:paraId="5CF3F584" w14:textId="6AADD747" w:rsidR="008D5283" w:rsidRPr="009672A5" w:rsidRDefault="008D5283" w:rsidP="008D52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firstLine="400"/>
              <w:jc w:val="center"/>
              <w:rPr>
                <w:ins w:id="161" w:author="5C/188" w:date="2025-05-15T12:37:00Z"/>
                <w:rFonts w:eastAsia="Times New Roman"/>
                <w:sz w:val="20"/>
                <w:highlight w:val="green"/>
                <w:lang w:eastAsia="zh-CN"/>
                <w:rPrChange w:id="162" w:author="USA1" w:date="2025-09-19T10:45:00Z" w16du:dateUtc="2025-09-19T14:45:00Z">
                  <w:rPr>
                    <w:ins w:id="163" w:author="5C/188" w:date="2025-05-15T12:37:00Z"/>
                    <w:rFonts w:eastAsia="Times New Roman"/>
                    <w:sz w:val="20"/>
                    <w:lang w:eastAsia="zh-CN"/>
                  </w:rPr>
                </w:rPrChange>
              </w:rPr>
            </w:pPr>
            <w:ins w:id="164" w:author="5C/188" w:date="2025-05-15T12:37:00Z">
              <w:del w:id="165" w:author="USA1" w:date="2025-09-17T11:15:00Z" w16du:dateUtc="2025-09-17T15:15:00Z">
                <w:r w:rsidRPr="009672A5" w:rsidDel="00D17906">
                  <w:rPr>
                    <w:rFonts w:eastAsia="Times New Roman"/>
                    <w:sz w:val="20"/>
                    <w:highlight w:val="green"/>
                    <w:lang w:eastAsia="zh-CN"/>
                    <w:rPrChange w:id="166" w:author="USA1" w:date="2025-09-19T10:45:00Z" w16du:dateUtc="2025-09-19T14:45:00Z">
                      <w:rPr>
                        <w:rFonts w:eastAsia="Times New Roman"/>
                        <w:sz w:val="20"/>
                        <w:lang w:eastAsia="zh-CN"/>
                      </w:rPr>
                    </w:rPrChange>
                  </w:rPr>
                  <w:delText>50 (D:0.6 m)</w:delText>
                </w:r>
              </w:del>
            </w:ins>
          </w:p>
        </w:tc>
      </w:tr>
      <w:tr w:rsidR="008D5283" w:rsidRPr="008D5283" w14:paraId="375D0A3B" w14:textId="4A26D5C2" w:rsidTr="00D73D4E">
        <w:trPr>
          <w:jc w:val="center"/>
          <w:ins w:id="167" w:author="5C/188" w:date="2025-05-15T12:37:00Z"/>
        </w:trPr>
        <w:tc>
          <w:tcPr>
            <w:tcW w:w="4531" w:type="dxa"/>
            <w:vAlign w:val="center"/>
          </w:tcPr>
          <w:p w14:paraId="321E42FC" w14:textId="2443A0F3" w:rsidR="008D5283" w:rsidRPr="009672A5" w:rsidRDefault="008D5283" w:rsidP="008D52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firstLine="400"/>
              <w:jc w:val="center"/>
              <w:rPr>
                <w:ins w:id="168" w:author="5C/188" w:date="2025-05-15T12:37:00Z"/>
                <w:rFonts w:eastAsia="Times New Roman"/>
                <w:sz w:val="20"/>
                <w:highlight w:val="green"/>
                <w:lang w:eastAsia="zh-CN"/>
                <w:rPrChange w:id="169" w:author="USA1" w:date="2025-09-19T10:45:00Z" w16du:dateUtc="2025-09-19T14:45:00Z">
                  <w:rPr>
                    <w:ins w:id="170" w:author="5C/188" w:date="2025-05-15T12:37:00Z"/>
                    <w:rFonts w:eastAsia="Times New Roman"/>
                    <w:sz w:val="20"/>
                    <w:lang w:eastAsia="zh-CN"/>
                  </w:rPr>
                </w:rPrChange>
              </w:rPr>
            </w:pPr>
            <w:ins w:id="171" w:author="5C/188" w:date="2025-05-15T12:37:00Z">
              <w:del w:id="172" w:author="USA1" w:date="2025-09-17T11:20:00Z" w16du:dateUtc="2025-09-17T15:20:00Z">
                <w:r w:rsidRPr="009672A5" w:rsidDel="00C60BAA">
                  <w:rPr>
                    <w:rFonts w:eastAsia="Times New Roman"/>
                    <w:sz w:val="20"/>
                    <w:highlight w:val="green"/>
                    <w:lang w:eastAsia="zh-CN"/>
                    <w:rPrChange w:id="173" w:author="USA1" w:date="2025-09-19T10:45:00Z" w16du:dateUtc="2025-09-19T14:45:00Z">
                      <w:rPr>
                        <w:rFonts w:eastAsia="Times New Roman"/>
                        <w:sz w:val="20"/>
                        <w:lang w:eastAsia="zh-CN"/>
                      </w:rPr>
                    </w:rPrChange>
                  </w:rPr>
                  <w:delText>Input power density (dBW/Hz)</w:delText>
                </w:r>
              </w:del>
            </w:ins>
          </w:p>
        </w:tc>
        <w:tc>
          <w:tcPr>
            <w:tcW w:w="3114" w:type="dxa"/>
            <w:vAlign w:val="center"/>
          </w:tcPr>
          <w:p w14:paraId="4DFC97FC" w14:textId="11A9AA7C" w:rsidR="008D5283" w:rsidRPr="009672A5" w:rsidRDefault="008D5283" w:rsidP="008D52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firstLine="400"/>
              <w:jc w:val="center"/>
              <w:rPr>
                <w:ins w:id="174" w:author="5C/188" w:date="2025-05-15T12:37:00Z"/>
                <w:rFonts w:eastAsia="Times New Roman"/>
                <w:sz w:val="20"/>
                <w:highlight w:val="green"/>
                <w:lang w:eastAsia="zh-CN"/>
                <w:rPrChange w:id="175" w:author="USA1" w:date="2025-09-19T10:45:00Z" w16du:dateUtc="2025-09-19T14:45:00Z">
                  <w:rPr>
                    <w:ins w:id="176" w:author="5C/188" w:date="2025-05-15T12:37:00Z"/>
                    <w:rFonts w:eastAsia="Times New Roman"/>
                    <w:sz w:val="20"/>
                    <w:lang w:eastAsia="zh-CN"/>
                  </w:rPr>
                </w:rPrChange>
              </w:rPr>
            </w:pPr>
            <w:ins w:id="177" w:author="5C/188" w:date="2025-05-15T12:37:00Z">
              <w:del w:id="178" w:author="USA1" w:date="2025-09-17T11:20:00Z" w16du:dateUtc="2025-09-17T15:20:00Z">
                <w:r w:rsidRPr="009672A5" w:rsidDel="00C72385">
                  <w:rPr>
                    <w:rFonts w:eastAsia="Times New Roman"/>
                    <w:sz w:val="20"/>
                    <w:highlight w:val="green"/>
                    <w:lang w:eastAsia="zh-CN"/>
                    <w:rPrChange w:id="179" w:author="USA1" w:date="2025-09-19T10:45:00Z" w16du:dateUtc="2025-09-19T14:45:00Z">
                      <w:rPr>
                        <w:rFonts w:eastAsia="Times New Roman"/>
                        <w:sz w:val="20"/>
                        <w:lang w:eastAsia="zh-CN"/>
                      </w:rPr>
                    </w:rPrChange>
                  </w:rPr>
                  <w:delText>‒77.8</w:delText>
                </w:r>
                <w:r w:rsidRPr="009672A5" w:rsidDel="00C72385">
                  <w:rPr>
                    <w:rFonts w:eastAsia="Times New Roman"/>
                    <w:position w:val="6"/>
                    <w:sz w:val="18"/>
                    <w:highlight w:val="green"/>
                    <w:lang w:eastAsia="zh-CN"/>
                    <w:rPrChange w:id="180" w:author="USA1" w:date="2025-09-19T10:45:00Z" w16du:dateUtc="2025-09-19T14:45:00Z">
                      <w:rPr>
                        <w:rFonts w:eastAsia="Times New Roman"/>
                        <w:position w:val="6"/>
                        <w:sz w:val="18"/>
                        <w:lang w:eastAsia="zh-CN"/>
                      </w:rPr>
                    </w:rPrChange>
                  </w:rPr>
                  <w:footnoteReference w:id="1"/>
                </w:r>
                <w:r w:rsidRPr="009672A5" w:rsidDel="00C72385">
                  <w:rPr>
                    <w:rFonts w:eastAsia="Times New Roman"/>
                    <w:sz w:val="20"/>
                    <w:highlight w:val="green"/>
                    <w:lang w:eastAsia="zh-CN"/>
                    <w:rPrChange w:id="185" w:author="USA1" w:date="2025-09-19T10:45:00Z" w16du:dateUtc="2025-09-19T14:45:00Z">
                      <w:rPr>
                        <w:rFonts w:eastAsia="Times New Roman"/>
                        <w:sz w:val="20"/>
                        <w:lang w:eastAsia="zh-CN"/>
                      </w:rPr>
                    </w:rPrChange>
                  </w:rPr>
                  <w:delText xml:space="preserve"> </w:delText>
                </w:r>
              </w:del>
            </w:ins>
          </w:p>
          <w:p w14:paraId="6E5F8199" w14:textId="4F5896FC" w:rsidR="008D5283" w:rsidRPr="009672A5" w:rsidRDefault="008D5283" w:rsidP="008D52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firstLine="400"/>
              <w:jc w:val="center"/>
              <w:rPr>
                <w:ins w:id="186" w:author="5C/188" w:date="2025-05-15T12:37:00Z"/>
                <w:rFonts w:eastAsia="Times New Roman"/>
                <w:sz w:val="20"/>
                <w:highlight w:val="green"/>
                <w:lang w:eastAsia="zh-CN"/>
                <w:rPrChange w:id="187" w:author="USA1" w:date="2025-09-19T10:45:00Z" w16du:dateUtc="2025-09-19T14:45:00Z">
                  <w:rPr>
                    <w:ins w:id="188" w:author="5C/188" w:date="2025-05-15T12:37:00Z"/>
                    <w:rFonts w:eastAsia="Times New Roman"/>
                    <w:sz w:val="20"/>
                    <w:lang w:eastAsia="zh-CN"/>
                  </w:rPr>
                </w:rPrChange>
              </w:rPr>
            </w:pPr>
          </w:p>
        </w:tc>
        <w:tc>
          <w:tcPr>
            <w:tcW w:w="2430" w:type="dxa"/>
            <w:vAlign w:val="center"/>
          </w:tcPr>
          <w:p w14:paraId="60FBCFBA" w14:textId="6B417B5F" w:rsidR="008D5283" w:rsidRPr="009672A5" w:rsidRDefault="008D5283" w:rsidP="008D52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firstLine="400"/>
              <w:jc w:val="center"/>
              <w:rPr>
                <w:ins w:id="189" w:author="5C/188" w:date="2025-05-15T12:37:00Z"/>
                <w:rFonts w:eastAsia="Times New Roman"/>
                <w:sz w:val="20"/>
                <w:highlight w:val="green"/>
                <w:lang w:eastAsia="zh-CN"/>
                <w:rPrChange w:id="190" w:author="USA1" w:date="2025-09-19T10:45:00Z" w16du:dateUtc="2025-09-19T14:45:00Z">
                  <w:rPr>
                    <w:ins w:id="191" w:author="5C/188" w:date="2025-05-15T12:37:00Z"/>
                    <w:rFonts w:eastAsia="Times New Roman"/>
                    <w:sz w:val="20"/>
                    <w:lang w:eastAsia="zh-CN"/>
                  </w:rPr>
                </w:rPrChange>
              </w:rPr>
            </w:pPr>
            <w:commentRangeStart w:id="192"/>
            <w:commentRangeStart w:id="193"/>
            <w:ins w:id="194" w:author="5C/188" w:date="2025-05-15T12:37:00Z">
              <w:r w:rsidRPr="009672A5">
                <w:rPr>
                  <w:rFonts w:eastAsia="Times New Roman"/>
                  <w:sz w:val="20"/>
                  <w:highlight w:val="green"/>
                  <w:lang w:eastAsia="zh-CN"/>
                  <w:rPrChange w:id="195" w:author="USA1" w:date="2025-09-19T10:45:00Z" w16du:dateUtc="2025-09-19T14:45:00Z">
                    <w:rPr>
                      <w:rFonts w:eastAsia="Times New Roman"/>
                      <w:sz w:val="20"/>
                      <w:lang w:eastAsia="zh-CN"/>
                    </w:rPr>
                  </w:rPrChange>
                </w:rPr>
                <w:t>-</w:t>
              </w:r>
              <w:del w:id="196" w:author="USA1" w:date="2025-09-17T11:18:00Z" w16du:dateUtc="2025-09-17T15:18:00Z">
                <w:r w:rsidRPr="009672A5" w:rsidDel="00D96F5E">
                  <w:rPr>
                    <w:rFonts w:eastAsia="Times New Roman"/>
                    <w:sz w:val="20"/>
                    <w:highlight w:val="green"/>
                    <w:lang w:eastAsia="zh-CN"/>
                    <w:rPrChange w:id="197" w:author="USA1" w:date="2025-09-19T10:45:00Z" w16du:dateUtc="2025-09-19T14:45:00Z">
                      <w:rPr>
                        <w:rFonts w:eastAsia="Times New Roman"/>
                        <w:sz w:val="20"/>
                        <w:lang w:eastAsia="zh-CN"/>
                      </w:rPr>
                    </w:rPrChange>
                  </w:rPr>
                  <w:delText>77.8</w:delText>
                </w:r>
              </w:del>
            </w:ins>
            <w:commentRangeEnd w:id="192"/>
            <w:r w:rsidR="00E13466" w:rsidRPr="009672A5">
              <w:rPr>
                <w:rStyle w:val="CommentReference"/>
                <w:rFonts w:eastAsia="Times New Roman"/>
                <w:sz w:val="20"/>
                <w:szCs w:val="20"/>
                <w:highlight w:val="green"/>
                <w:lang w:eastAsia="zh-CN"/>
                <w:rPrChange w:id="198" w:author="USA1" w:date="2025-09-19T10:45:00Z" w16du:dateUtc="2025-09-19T14:45:00Z">
                  <w:rPr>
                    <w:rStyle w:val="CommentReference"/>
                    <w:rFonts w:eastAsia="Times New Roman"/>
                    <w:sz w:val="20"/>
                    <w:szCs w:val="20"/>
                    <w:lang w:eastAsia="zh-CN"/>
                  </w:rPr>
                </w:rPrChange>
              </w:rPr>
              <w:commentReference w:id="192"/>
            </w:r>
            <w:commentRangeEnd w:id="193"/>
            <w:r w:rsidR="00F978A5" w:rsidRPr="009672A5">
              <w:rPr>
                <w:rStyle w:val="CommentReference"/>
                <w:rFonts w:eastAsia="Times New Roman"/>
                <w:sz w:val="20"/>
                <w:szCs w:val="20"/>
                <w:highlight w:val="green"/>
                <w:lang w:eastAsia="zh-CN"/>
                <w:rPrChange w:id="199" w:author="USA1" w:date="2025-09-19T10:45:00Z" w16du:dateUtc="2025-09-19T14:45:00Z">
                  <w:rPr>
                    <w:rStyle w:val="CommentReference"/>
                    <w:rFonts w:eastAsia="Times New Roman"/>
                    <w:sz w:val="20"/>
                    <w:szCs w:val="20"/>
                    <w:lang w:eastAsia="zh-CN"/>
                  </w:rPr>
                </w:rPrChange>
              </w:rPr>
              <w:commentReference w:id="193"/>
            </w:r>
          </w:p>
        </w:tc>
      </w:tr>
      <w:commentRangeEnd w:id="115"/>
      <w:tr w:rsidR="008D5283" w:rsidRPr="008D5283" w14:paraId="1DFE6448" w14:textId="2AE6AD1D" w:rsidTr="00D73D4E">
        <w:trPr>
          <w:jc w:val="center"/>
          <w:ins w:id="200" w:author="5C/188" w:date="2025-05-15T12:37:00Z"/>
        </w:trPr>
        <w:tc>
          <w:tcPr>
            <w:tcW w:w="4531" w:type="dxa"/>
            <w:vAlign w:val="center"/>
          </w:tcPr>
          <w:p w14:paraId="075E5659" w14:textId="7DEC08C2" w:rsidR="008D5283" w:rsidRPr="009672A5" w:rsidRDefault="00405DC3" w:rsidP="008D52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firstLine="400"/>
              <w:jc w:val="center"/>
              <w:rPr>
                <w:ins w:id="201" w:author="5C/188" w:date="2025-05-15T12:37:00Z"/>
                <w:rFonts w:eastAsia="Times New Roman"/>
                <w:sz w:val="20"/>
                <w:highlight w:val="green"/>
                <w:lang w:eastAsia="zh-CN"/>
                <w:rPrChange w:id="202" w:author="USA1" w:date="2025-09-19T10:45:00Z" w16du:dateUtc="2025-09-19T14:45:00Z">
                  <w:rPr>
                    <w:ins w:id="203" w:author="5C/188" w:date="2025-05-15T12:37:00Z"/>
                    <w:rFonts w:eastAsia="Times New Roman"/>
                    <w:sz w:val="20"/>
                    <w:lang w:eastAsia="zh-CN"/>
                  </w:rPr>
                </w:rPrChange>
              </w:rPr>
            </w:pPr>
            <w:r w:rsidRPr="009672A5">
              <w:rPr>
                <w:rStyle w:val="CommentReference"/>
                <w:rFonts w:eastAsia="Times New Roman"/>
                <w:sz w:val="20"/>
                <w:szCs w:val="20"/>
                <w:highlight w:val="green"/>
                <w:lang w:eastAsia="zh-CN"/>
                <w:rPrChange w:id="204" w:author="USA1" w:date="2025-09-19T10:45:00Z" w16du:dateUtc="2025-09-19T14:45:00Z">
                  <w:rPr>
                    <w:rStyle w:val="CommentReference"/>
                    <w:rFonts w:eastAsia="Times New Roman"/>
                    <w:sz w:val="20"/>
                    <w:szCs w:val="20"/>
                    <w:lang w:eastAsia="zh-CN"/>
                  </w:rPr>
                </w:rPrChange>
              </w:rPr>
              <w:commentReference w:id="115"/>
            </w:r>
            <w:commentRangeEnd w:id="116"/>
            <w:r w:rsidR="00A80D07" w:rsidRPr="009672A5">
              <w:rPr>
                <w:rStyle w:val="CommentReference"/>
                <w:rFonts w:eastAsia="Times New Roman"/>
                <w:sz w:val="20"/>
                <w:szCs w:val="20"/>
                <w:highlight w:val="green"/>
                <w:lang w:eastAsia="zh-CN"/>
                <w:rPrChange w:id="205" w:author="USA1" w:date="2025-09-19T10:45:00Z" w16du:dateUtc="2025-09-19T14:45:00Z">
                  <w:rPr>
                    <w:rStyle w:val="CommentReference"/>
                    <w:rFonts w:eastAsia="Times New Roman"/>
                    <w:sz w:val="20"/>
                    <w:szCs w:val="20"/>
                    <w:lang w:eastAsia="zh-CN"/>
                  </w:rPr>
                </w:rPrChange>
              </w:rPr>
              <w:commentReference w:id="116"/>
            </w:r>
            <w:ins w:id="206" w:author="5C/188" w:date="2025-05-15T12:37:00Z">
              <w:del w:id="207" w:author="USA1" w:date="2025-09-17T11:19:00Z" w16du:dateUtc="2025-09-17T15:19:00Z">
                <w:r w:rsidR="008D5283" w:rsidRPr="009672A5" w:rsidDel="00C60BAA">
                  <w:rPr>
                    <w:rFonts w:eastAsia="Times New Roman"/>
                    <w:sz w:val="20"/>
                    <w:highlight w:val="green"/>
                    <w:lang w:eastAsia="zh-CN"/>
                    <w:rPrChange w:id="208" w:author="USA1" w:date="2025-09-19T10:45:00Z" w16du:dateUtc="2025-09-19T14:45:00Z">
                      <w:rPr>
                        <w:rFonts w:eastAsia="Times New Roman"/>
                        <w:sz w:val="20"/>
                        <w:lang w:eastAsia="zh-CN"/>
                      </w:rPr>
                    </w:rPrChange>
                  </w:rPr>
                  <w:delText>Minimum Elevation Angle (degrees)</w:delText>
                </w:r>
              </w:del>
            </w:ins>
          </w:p>
        </w:tc>
        <w:tc>
          <w:tcPr>
            <w:tcW w:w="3114" w:type="dxa"/>
            <w:vAlign w:val="center"/>
          </w:tcPr>
          <w:p w14:paraId="492350CD" w14:textId="054455AD" w:rsidR="008D5283" w:rsidRPr="009672A5" w:rsidRDefault="008D5283" w:rsidP="008D52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firstLine="400"/>
              <w:jc w:val="center"/>
              <w:rPr>
                <w:ins w:id="209" w:author="5C/188" w:date="2025-05-15T12:37:00Z"/>
                <w:rFonts w:eastAsia="Times New Roman"/>
                <w:sz w:val="20"/>
                <w:highlight w:val="green"/>
                <w:lang w:eastAsia="zh-CN"/>
                <w:rPrChange w:id="210" w:author="USA1" w:date="2025-09-19T10:45:00Z" w16du:dateUtc="2025-09-19T14:45:00Z">
                  <w:rPr>
                    <w:ins w:id="211" w:author="5C/188" w:date="2025-05-15T12:37:00Z"/>
                    <w:rFonts w:eastAsia="Times New Roman"/>
                    <w:sz w:val="20"/>
                    <w:lang w:eastAsia="zh-CN"/>
                  </w:rPr>
                </w:rPrChange>
              </w:rPr>
            </w:pPr>
            <w:ins w:id="212" w:author="5C/188" w:date="2025-05-15T12:37:00Z">
              <w:del w:id="213" w:author="USA1" w:date="2025-09-17T11:19:00Z" w16du:dateUtc="2025-09-17T15:19:00Z">
                <w:r w:rsidRPr="009672A5" w:rsidDel="00C60BAA">
                  <w:rPr>
                    <w:rFonts w:eastAsia="Times New Roman"/>
                    <w:sz w:val="20"/>
                    <w:highlight w:val="green"/>
                    <w:lang w:eastAsia="zh-CN"/>
                    <w:rPrChange w:id="214" w:author="USA1" w:date="2025-09-19T10:45:00Z" w16du:dateUtc="2025-09-19T14:45:00Z">
                      <w:rPr>
                        <w:rFonts w:eastAsia="Times New Roman"/>
                        <w:sz w:val="20"/>
                        <w:lang w:eastAsia="zh-CN"/>
                      </w:rPr>
                    </w:rPrChange>
                  </w:rPr>
                  <w:delText>3</w:delText>
                </w:r>
              </w:del>
            </w:ins>
          </w:p>
        </w:tc>
        <w:tc>
          <w:tcPr>
            <w:tcW w:w="2430" w:type="dxa"/>
            <w:vAlign w:val="center"/>
          </w:tcPr>
          <w:p w14:paraId="6ADF925A" w14:textId="36D88157" w:rsidR="008D5283" w:rsidRPr="009672A5" w:rsidRDefault="008D5283" w:rsidP="008D52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firstLine="400"/>
              <w:jc w:val="center"/>
              <w:rPr>
                <w:ins w:id="215" w:author="5C/188" w:date="2025-05-15T12:37:00Z"/>
                <w:rFonts w:eastAsia="Times New Roman"/>
                <w:sz w:val="20"/>
                <w:highlight w:val="green"/>
                <w:lang w:eastAsia="zh-CN"/>
                <w:rPrChange w:id="216" w:author="USA1" w:date="2025-09-19T10:45:00Z" w16du:dateUtc="2025-09-19T14:45:00Z">
                  <w:rPr>
                    <w:ins w:id="217" w:author="5C/188" w:date="2025-05-15T12:37:00Z"/>
                    <w:rFonts w:eastAsia="Times New Roman"/>
                    <w:sz w:val="20"/>
                    <w:lang w:eastAsia="zh-CN"/>
                  </w:rPr>
                </w:rPrChange>
              </w:rPr>
            </w:pPr>
            <w:ins w:id="218" w:author="5C/188" w:date="2025-05-15T12:37:00Z">
              <w:del w:id="219" w:author="USA1" w:date="2025-09-17T11:17:00Z" w16du:dateUtc="2025-09-17T15:17:00Z">
                <w:r w:rsidRPr="009672A5" w:rsidDel="009261D1">
                  <w:rPr>
                    <w:rFonts w:eastAsia="Times New Roman"/>
                    <w:sz w:val="20"/>
                    <w:highlight w:val="green"/>
                    <w:lang w:eastAsia="zh-CN"/>
                    <w:rPrChange w:id="220" w:author="USA1" w:date="2025-09-19T10:45:00Z" w16du:dateUtc="2025-09-19T14:45:00Z">
                      <w:rPr>
                        <w:rFonts w:eastAsia="Times New Roman"/>
                        <w:sz w:val="20"/>
                        <w:lang w:eastAsia="zh-CN"/>
                      </w:rPr>
                    </w:rPrChange>
                  </w:rPr>
                  <w:delText>3</w:delText>
                </w:r>
              </w:del>
            </w:ins>
          </w:p>
        </w:tc>
      </w:tr>
      <w:tr w:rsidR="008D5283" w:rsidRPr="008D5283" w14:paraId="722E9E45" w14:textId="7704A9FC" w:rsidTr="00D73D4E">
        <w:trPr>
          <w:jc w:val="center"/>
          <w:ins w:id="221" w:author="5C/188" w:date="2025-05-15T12:37:00Z"/>
        </w:trPr>
        <w:tc>
          <w:tcPr>
            <w:tcW w:w="4531" w:type="dxa"/>
            <w:vAlign w:val="center"/>
          </w:tcPr>
          <w:p w14:paraId="4359F30D" w14:textId="7AC4A6B0" w:rsidR="008D5283" w:rsidRPr="009672A5" w:rsidRDefault="008D5283" w:rsidP="008D52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firstLine="400"/>
              <w:jc w:val="center"/>
              <w:rPr>
                <w:ins w:id="222" w:author="5C/188" w:date="2025-05-15T12:37:00Z"/>
                <w:rFonts w:eastAsia="Times New Roman"/>
                <w:sz w:val="20"/>
                <w:highlight w:val="green"/>
                <w:lang w:eastAsia="zh-CN"/>
                <w:rPrChange w:id="223" w:author="USA1" w:date="2025-09-19T10:45:00Z" w16du:dateUtc="2025-09-19T14:45:00Z">
                  <w:rPr>
                    <w:ins w:id="224" w:author="5C/188" w:date="2025-05-15T12:37:00Z"/>
                    <w:rFonts w:eastAsia="Times New Roman"/>
                    <w:sz w:val="20"/>
                    <w:lang w:eastAsia="zh-CN"/>
                  </w:rPr>
                </w:rPrChange>
              </w:rPr>
            </w:pPr>
            <w:ins w:id="225" w:author="5C/188" w:date="2025-05-15T12:37:00Z">
              <w:del w:id="226" w:author="USA1" w:date="2025-09-17T11:19:00Z" w16du:dateUtc="2025-09-17T15:19:00Z">
                <w:r w:rsidRPr="009672A5" w:rsidDel="00022C44">
                  <w:rPr>
                    <w:rFonts w:eastAsia="Times New Roman"/>
                    <w:sz w:val="20"/>
                    <w:highlight w:val="green"/>
                    <w:lang w:eastAsia="zh-CN"/>
                    <w:rPrChange w:id="227" w:author="USA1" w:date="2025-09-19T10:45:00Z" w16du:dateUtc="2025-09-19T14:45:00Z">
                      <w:rPr>
                        <w:rFonts w:eastAsia="Times New Roman"/>
                        <w:sz w:val="20"/>
                        <w:lang w:eastAsia="zh-CN"/>
                      </w:rPr>
                    </w:rPrChange>
                  </w:rPr>
                  <w:delText>Bandwidth (MHz)</w:delText>
                </w:r>
              </w:del>
            </w:ins>
          </w:p>
        </w:tc>
        <w:tc>
          <w:tcPr>
            <w:tcW w:w="3114" w:type="dxa"/>
            <w:vAlign w:val="center"/>
          </w:tcPr>
          <w:p w14:paraId="6CCE0BD7" w14:textId="36A278F9" w:rsidR="008D5283" w:rsidRPr="009672A5" w:rsidRDefault="008D5283" w:rsidP="008D52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firstLine="400"/>
              <w:jc w:val="center"/>
              <w:rPr>
                <w:ins w:id="228" w:author="5C/188" w:date="2025-05-15T12:37:00Z"/>
                <w:rFonts w:eastAsia="Times New Roman"/>
                <w:sz w:val="20"/>
                <w:highlight w:val="green"/>
                <w:lang w:eastAsia="zh-CN"/>
                <w:rPrChange w:id="229" w:author="USA1" w:date="2025-09-19T10:45:00Z" w16du:dateUtc="2025-09-19T14:45:00Z">
                  <w:rPr>
                    <w:ins w:id="230" w:author="5C/188" w:date="2025-05-15T12:37:00Z"/>
                    <w:rFonts w:eastAsia="Times New Roman"/>
                    <w:sz w:val="20"/>
                    <w:lang w:eastAsia="zh-CN"/>
                  </w:rPr>
                </w:rPrChange>
              </w:rPr>
            </w:pPr>
            <w:commentRangeStart w:id="231"/>
            <w:commentRangeStart w:id="232"/>
            <w:ins w:id="233" w:author="5C/188" w:date="2025-05-15T12:37:00Z">
              <w:del w:id="234" w:author="USA1" w:date="2025-09-17T11:19:00Z" w16du:dateUtc="2025-09-17T15:19:00Z">
                <w:r w:rsidRPr="009672A5" w:rsidDel="00022C44">
                  <w:rPr>
                    <w:rFonts w:eastAsia="Times New Roman"/>
                    <w:sz w:val="20"/>
                    <w:highlight w:val="green"/>
                    <w:lang w:eastAsia="zh-CN"/>
                    <w:rPrChange w:id="235" w:author="USA1" w:date="2025-09-19T10:45:00Z" w16du:dateUtc="2025-09-19T14:45:00Z">
                      <w:rPr>
                        <w:rFonts w:eastAsia="Times New Roman"/>
                        <w:sz w:val="20"/>
                        <w:lang w:eastAsia="zh-CN"/>
                      </w:rPr>
                    </w:rPrChange>
                  </w:rPr>
                  <w:delText>180</w:delText>
                </w:r>
              </w:del>
            </w:ins>
            <w:commentRangeEnd w:id="231"/>
            <w:del w:id="236" w:author="USA1" w:date="2025-09-17T11:19:00Z" w16du:dateUtc="2025-09-17T15:19:00Z">
              <w:r w:rsidR="0054438A" w:rsidRPr="009672A5" w:rsidDel="00022C44">
                <w:rPr>
                  <w:rStyle w:val="CommentReference"/>
                  <w:rFonts w:eastAsia="Times New Roman"/>
                  <w:sz w:val="20"/>
                  <w:szCs w:val="20"/>
                  <w:highlight w:val="green"/>
                  <w:lang w:eastAsia="zh-CN"/>
                  <w:rPrChange w:id="237" w:author="USA1" w:date="2025-09-19T10:45:00Z" w16du:dateUtc="2025-09-19T14:45:00Z">
                    <w:rPr>
                      <w:rStyle w:val="CommentReference"/>
                      <w:rFonts w:eastAsia="Times New Roman"/>
                      <w:sz w:val="20"/>
                      <w:szCs w:val="20"/>
                      <w:lang w:eastAsia="zh-CN"/>
                    </w:rPr>
                  </w:rPrChange>
                </w:rPr>
                <w:commentReference w:id="231"/>
              </w:r>
              <w:commentRangeEnd w:id="232"/>
              <w:r w:rsidR="00F978A5" w:rsidRPr="009672A5" w:rsidDel="00022C44">
                <w:rPr>
                  <w:rStyle w:val="CommentReference"/>
                  <w:rFonts w:eastAsia="Times New Roman"/>
                  <w:sz w:val="20"/>
                  <w:szCs w:val="20"/>
                  <w:highlight w:val="green"/>
                  <w:lang w:eastAsia="zh-CN"/>
                  <w:rPrChange w:id="238" w:author="USA1" w:date="2025-09-19T10:45:00Z" w16du:dateUtc="2025-09-19T14:45:00Z">
                    <w:rPr>
                      <w:rStyle w:val="CommentReference"/>
                      <w:rFonts w:eastAsia="Times New Roman"/>
                      <w:sz w:val="20"/>
                      <w:szCs w:val="20"/>
                      <w:lang w:eastAsia="zh-CN"/>
                    </w:rPr>
                  </w:rPrChange>
                </w:rPr>
                <w:commentReference w:id="232"/>
              </w:r>
            </w:del>
          </w:p>
        </w:tc>
        <w:tc>
          <w:tcPr>
            <w:tcW w:w="2430" w:type="dxa"/>
            <w:vAlign w:val="center"/>
          </w:tcPr>
          <w:p w14:paraId="37A93A4E" w14:textId="0BF2A731" w:rsidR="008D5283" w:rsidRPr="009672A5" w:rsidRDefault="008D5283" w:rsidP="008D52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firstLine="400"/>
              <w:jc w:val="center"/>
              <w:rPr>
                <w:ins w:id="239" w:author="5C/188" w:date="2025-05-15T12:37:00Z"/>
                <w:rFonts w:eastAsia="Times New Roman"/>
                <w:sz w:val="20"/>
                <w:highlight w:val="green"/>
                <w:lang w:eastAsia="zh-CN"/>
                <w:rPrChange w:id="240" w:author="USA1" w:date="2025-09-19T10:45:00Z" w16du:dateUtc="2025-09-19T14:45:00Z">
                  <w:rPr>
                    <w:ins w:id="241" w:author="5C/188" w:date="2025-05-15T12:37:00Z"/>
                    <w:rFonts w:eastAsia="Times New Roman"/>
                    <w:sz w:val="20"/>
                    <w:lang w:eastAsia="zh-CN"/>
                  </w:rPr>
                </w:rPrChange>
              </w:rPr>
            </w:pPr>
            <w:ins w:id="242" w:author="5C/188" w:date="2025-05-15T12:37:00Z">
              <w:del w:id="243" w:author="USA1" w:date="2025-09-17T11:17:00Z" w16du:dateUtc="2025-09-17T15:17:00Z">
                <w:r w:rsidRPr="009672A5" w:rsidDel="009261D1">
                  <w:rPr>
                    <w:rFonts w:eastAsia="Times New Roman"/>
                    <w:sz w:val="20"/>
                    <w:highlight w:val="green"/>
                    <w:lang w:eastAsia="zh-CN"/>
                    <w:rPrChange w:id="244" w:author="USA1" w:date="2025-09-19T10:45:00Z" w16du:dateUtc="2025-09-19T14:45:00Z">
                      <w:rPr>
                        <w:rFonts w:eastAsia="Times New Roman"/>
                        <w:sz w:val="20"/>
                        <w:lang w:eastAsia="zh-CN"/>
                      </w:rPr>
                    </w:rPrChange>
                  </w:rPr>
                  <w:delText>180</w:delText>
                </w:r>
              </w:del>
            </w:ins>
          </w:p>
        </w:tc>
      </w:tr>
      <w:tr w:rsidR="008D5283" w:rsidRPr="008D5283" w14:paraId="037C5804" w14:textId="156D6910" w:rsidTr="00D73D4E">
        <w:trPr>
          <w:jc w:val="center"/>
          <w:ins w:id="245" w:author="5C/188" w:date="2025-05-15T12:37:00Z"/>
        </w:trPr>
        <w:tc>
          <w:tcPr>
            <w:tcW w:w="4531" w:type="dxa"/>
            <w:vAlign w:val="center"/>
          </w:tcPr>
          <w:p w14:paraId="017AB867" w14:textId="439D80DF" w:rsidR="008D5283" w:rsidRPr="009672A5" w:rsidRDefault="008D5283" w:rsidP="008D52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firstLine="400"/>
              <w:jc w:val="center"/>
              <w:rPr>
                <w:ins w:id="246" w:author="5C/188" w:date="2025-05-15T12:37:00Z"/>
                <w:rFonts w:eastAsia="Times New Roman"/>
                <w:sz w:val="20"/>
                <w:highlight w:val="green"/>
                <w:lang w:eastAsia="zh-CN"/>
                <w:rPrChange w:id="247" w:author="USA1" w:date="2025-09-19T10:45:00Z" w16du:dateUtc="2025-09-19T14:45:00Z">
                  <w:rPr>
                    <w:ins w:id="248" w:author="5C/188" w:date="2025-05-15T12:37:00Z"/>
                    <w:rFonts w:eastAsia="Times New Roman"/>
                    <w:sz w:val="20"/>
                    <w:lang w:eastAsia="zh-CN"/>
                  </w:rPr>
                </w:rPrChange>
              </w:rPr>
            </w:pPr>
            <w:ins w:id="249" w:author="5C/188" w:date="2025-05-15T12:37:00Z">
              <w:del w:id="250" w:author="USA1" w:date="2025-09-17T11:19:00Z" w16du:dateUtc="2025-09-17T15:19:00Z">
                <w:r w:rsidRPr="009672A5" w:rsidDel="00022C44">
                  <w:rPr>
                    <w:rFonts w:eastAsia="Times New Roman"/>
                    <w:sz w:val="20"/>
                    <w:highlight w:val="green"/>
                    <w:lang w:eastAsia="zh-CN"/>
                    <w:rPrChange w:id="251" w:author="USA1" w:date="2025-09-19T10:45:00Z" w16du:dateUtc="2025-09-19T14:45:00Z">
                      <w:rPr>
                        <w:rFonts w:eastAsia="Times New Roman"/>
                        <w:sz w:val="20"/>
                        <w:lang w:eastAsia="zh-CN"/>
                      </w:rPr>
                    </w:rPrChange>
                  </w:rPr>
                  <w:delText>Out of band emission mask</w:delText>
                </w:r>
              </w:del>
            </w:ins>
          </w:p>
        </w:tc>
        <w:tc>
          <w:tcPr>
            <w:tcW w:w="3114" w:type="dxa"/>
            <w:vAlign w:val="center"/>
          </w:tcPr>
          <w:p w14:paraId="5C00FA4B" w14:textId="3D5147BD" w:rsidR="008D5283" w:rsidRPr="009672A5" w:rsidRDefault="008D5283" w:rsidP="008D52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firstLine="400"/>
              <w:jc w:val="center"/>
              <w:rPr>
                <w:ins w:id="252" w:author="5C/188" w:date="2025-05-15T12:37:00Z"/>
                <w:rFonts w:eastAsia="Times New Roman"/>
                <w:sz w:val="20"/>
                <w:highlight w:val="green"/>
                <w:lang w:eastAsia="zh-CN"/>
                <w:rPrChange w:id="253" w:author="USA1" w:date="2025-09-19T10:45:00Z" w16du:dateUtc="2025-09-19T14:45:00Z">
                  <w:rPr>
                    <w:ins w:id="254" w:author="5C/188" w:date="2025-05-15T12:37:00Z"/>
                    <w:rFonts w:eastAsia="Times New Roman"/>
                    <w:sz w:val="20"/>
                    <w:lang w:eastAsia="zh-CN"/>
                  </w:rPr>
                </w:rPrChange>
              </w:rPr>
            </w:pPr>
            <w:ins w:id="255" w:author="5C/188" w:date="2025-05-15T12:37:00Z">
              <w:del w:id="256" w:author="USA1" w:date="2025-09-17T11:19:00Z" w16du:dateUtc="2025-09-17T15:19:00Z">
                <w:r w:rsidRPr="009672A5" w:rsidDel="00022C44">
                  <w:rPr>
                    <w:rFonts w:eastAsia="Times New Roman"/>
                    <w:sz w:val="20"/>
                    <w:highlight w:val="green"/>
                    <w:lang w:eastAsia="zh-CN"/>
                    <w:rPrChange w:id="257" w:author="USA1" w:date="2025-09-19T10:45:00Z" w16du:dateUtc="2025-09-19T14:45:00Z">
                      <w:rPr>
                        <w:rFonts w:eastAsia="Times New Roman"/>
                        <w:sz w:val="20"/>
                        <w:lang w:eastAsia="zh-CN"/>
                      </w:rPr>
                    </w:rPrChange>
                  </w:rPr>
                  <w:delText>SM.1541-6</w:delText>
                </w:r>
              </w:del>
            </w:ins>
          </w:p>
        </w:tc>
        <w:tc>
          <w:tcPr>
            <w:tcW w:w="2430" w:type="dxa"/>
            <w:vAlign w:val="center"/>
          </w:tcPr>
          <w:p w14:paraId="2C8EF5E7" w14:textId="76C8EE5D" w:rsidR="008D5283" w:rsidRPr="009672A5" w:rsidRDefault="008D5283" w:rsidP="008D52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firstLine="400"/>
              <w:jc w:val="center"/>
              <w:rPr>
                <w:ins w:id="258" w:author="5C/188" w:date="2025-05-15T12:37:00Z"/>
                <w:rFonts w:eastAsia="Times New Roman"/>
                <w:sz w:val="20"/>
                <w:highlight w:val="green"/>
                <w:lang w:eastAsia="zh-CN"/>
                <w:rPrChange w:id="259" w:author="USA1" w:date="2025-09-19T10:45:00Z" w16du:dateUtc="2025-09-19T14:45:00Z">
                  <w:rPr>
                    <w:ins w:id="260" w:author="5C/188" w:date="2025-05-15T12:37:00Z"/>
                    <w:rFonts w:eastAsia="Times New Roman"/>
                    <w:sz w:val="20"/>
                    <w:lang w:eastAsia="zh-CN"/>
                  </w:rPr>
                </w:rPrChange>
              </w:rPr>
            </w:pPr>
            <w:ins w:id="261" w:author="5C/188" w:date="2025-05-15T12:37:00Z">
              <w:del w:id="262" w:author="USA1" w:date="2025-09-17T11:17:00Z" w16du:dateUtc="2025-09-17T15:17:00Z">
                <w:r w:rsidRPr="009672A5" w:rsidDel="009261D1">
                  <w:rPr>
                    <w:rFonts w:eastAsia="Times New Roman"/>
                    <w:sz w:val="20"/>
                    <w:highlight w:val="green"/>
                    <w:lang w:eastAsia="zh-CN"/>
                    <w:rPrChange w:id="263" w:author="USA1" w:date="2025-09-19T10:45:00Z" w16du:dateUtc="2025-09-19T14:45:00Z">
                      <w:rPr>
                        <w:rFonts w:eastAsia="Times New Roman"/>
                        <w:sz w:val="20"/>
                        <w:lang w:eastAsia="zh-CN"/>
                      </w:rPr>
                    </w:rPrChange>
                  </w:rPr>
                  <w:delText>SM.1541-6</w:delText>
                </w:r>
              </w:del>
            </w:ins>
          </w:p>
        </w:tc>
      </w:tr>
      <w:tr w:rsidR="008D5283" w:rsidRPr="008D5283" w14:paraId="66394ED4" w14:textId="67655001" w:rsidTr="00D73D4E">
        <w:trPr>
          <w:jc w:val="center"/>
          <w:ins w:id="264" w:author="5C/188" w:date="2025-05-15T12:37:00Z"/>
        </w:trPr>
        <w:tc>
          <w:tcPr>
            <w:tcW w:w="4531" w:type="dxa"/>
            <w:vAlign w:val="center"/>
          </w:tcPr>
          <w:p w14:paraId="544954AA" w14:textId="1F0F5F0A" w:rsidR="008D5283" w:rsidRPr="008D5283" w:rsidRDefault="008D5283" w:rsidP="008D52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firstLine="400"/>
              <w:jc w:val="center"/>
              <w:rPr>
                <w:ins w:id="265" w:author="5C/188" w:date="2025-05-15T12:37:00Z"/>
                <w:rFonts w:eastAsia="Times New Roman"/>
                <w:sz w:val="20"/>
                <w:lang w:eastAsia="zh-CN"/>
              </w:rPr>
            </w:pPr>
            <w:ins w:id="266" w:author="5C/188" w:date="2025-05-15T12:37:00Z">
              <w:r w:rsidRPr="008D5283">
                <w:rPr>
                  <w:rFonts w:eastAsia="Times New Roman"/>
                  <w:sz w:val="20"/>
                  <w:lang w:eastAsia="zh-CN"/>
                </w:rPr>
                <w:t>Number of co-frequency beams (N_co)</w:t>
              </w:r>
            </w:ins>
          </w:p>
        </w:tc>
        <w:tc>
          <w:tcPr>
            <w:tcW w:w="3114" w:type="dxa"/>
            <w:vAlign w:val="center"/>
          </w:tcPr>
          <w:p w14:paraId="1C41D4FA" w14:textId="288FDB61" w:rsidR="008D5283" w:rsidRPr="008D5283" w:rsidRDefault="008D5283" w:rsidP="008D52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firstLine="400"/>
              <w:jc w:val="center"/>
              <w:rPr>
                <w:ins w:id="267" w:author="5C/188" w:date="2025-05-15T12:37:00Z"/>
                <w:rFonts w:eastAsia="Times New Roman"/>
                <w:sz w:val="20"/>
                <w:lang w:eastAsia="zh-CN"/>
              </w:rPr>
            </w:pPr>
            <w:ins w:id="268" w:author="5C/188" w:date="2025-05-15T12:37:00Z">
              <w:r w:rsidRPr="008D5283">
                <w:rPr>
                  <w:rFonts w:eastAsia="Times New Roman"/>
                  <w:sz w:val="20"/>
                  <w:lang w:eastAsia="zh-CN"/>
                </w:rPr>
                <w:t>1</w:t>
              </w:r>
            </w:ins>
          </w:p>
        </w:tc>
        <w:tc>
          <w:tcPr>
            <w:tcW w:w="2430" w:type="dxa"/>
            <w:vAlign w:val="center"/>
          </w:tcPr>
          <w:p w14:paraId="24943EC8" w14:textId="75235448" w:rsidR="008D5283" w:rsidRPr="009672A5" w:rsidRDefault="008D5283" w:rsidP="008D52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firstLine="400"/>
              <w:jc w:val="center"/>
              <w:rPr>
                <w:ins w:id="269" w:author="5C/188" w:date="2025-05-15T12:37:00Z"/>
                <w:rFonts w:eastAsia="Times New Roman"/>
                <w:sz w:val="20"/>
                <w:highlight w:val="green"/>
                <w:lang w:eastAsia="zh-CN"/>
                <w:rPrChange w:id="270" w:author="USA1" w:date="2025-09-19T10:45:00Z" w16du:dateUtc="2025-09-19T14:45:00Z">
                  <w:rPr>
                    <w:ins w:id="271" w:author="5C/188" w:date="2025-05-15T12:37:00Z"/>
                    <w:rFonts w:eastAsia="Times New Roman"/>
                    <w:sz w:val="20"/>
                    <w:lang w:eastAsia="zh-CN"/>
                  </w:rPr>
                </w:rPrChange>
              </w:rPr>
            </w:pPr>
            <w:ins w:id="272" w:author="5C/188" w:date="2025-05-15T12:37:00Z">
              <w:del w:id="273" w:author="USA1" w:date="2025-09-17T11:17:00Z" w16du:dateUtc="2025-09-17T15:17:00Z">
                <w:r w:rsidRPr="009672A5" w:rsidDel="009261D1">
                  <w:rPr>
                    <w:rFonts w:eastAsia="Times New Roman"/>
                    <w:sz w:val="20"/>
                    <w:highlight w:val="green"/>
                    <w:lang w:eastAsia="zh-CN"/>
                    <w:rPrChange w:id="274" w:author="USA1" w:date="2025-09-19T10:45:00Z" w16du:dateUtc="2025-09-19T14:45:00Z">
                      <w:rPr>
                        <w:rFonts w:eastAsia="Times New Roman"/>
                        <w:sz w:val="20"/>
                        <w:lang w:eastAsia="zh-CN"/>
                      </w:rPr>
                    </w:rPrChange>
                  </w:rPr>
                  <w:delText>1</w:delText>
                </w:r>
              </w:del>
            </w:ins>
          </w:p>
        </w:tc>
      </w:tr>
      <w:tr w:rsidR="008D5283" w:rsidRPr="008D5283" w14:paraId="073A6FA7" w14:textId="1A591EF2" w:rsidTr="00D73D4E">
        <w:trPr>
          <w:jc w:val="center"/>
          <w:ins w:id="275" w:author="5C/188" w:date="2025-05-15T12:37:00Z"/>
        </w:trPr>
        <w:tc>
          <w:tcPr>
            <w:tcW w:w="4531" w:type="dxa"/>
            <w:vAlign w:val="center"/>
          </w:tcPr>
          <w:p w14:paraId="3F92027E" w14:textId="70A9A6CE" w:rsidR="008D5283" w:rsidRPr="009672A5" w:rsidDel="00022C44" w:rsidRDefault="008D5283" w:rsidP="008D52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firstLine="400"/>
              <w:jc w:val="center"/>
              <w:rPr>
                <w:ins w:id="276" w:author="5C/188" w:date="2025-05-15T12:37:00Z"/>
                <w:del w:id="277" w:author="USA1" w:date="2025-09-17T11:19:00Z" w16du:dateUtc="2025-09-17T15:19:00Z"/>
                <w:rFonts w:eastAsia="Times New Roman"/>
                <w:sz w:val="20"/>
                <w:highlight w:val="green"/>
                <w:lang w:eastAsia="zh-CN"/>
                <w:rPrChange w:id="278" w:author="USA1" w:date="2025-09-19T10:45:00Z" w16du:dateUtc="2025-09-19T14:45:00Z">
                  <w:rPr>
                    <w:ins w:id="279" w:author="5C/188" w:date="2025-05-15T12:37:00Z"/>
                    <w:del w:id="280" w:author="USA1" w:date="2025-09-17T11:19:00Z" w16du:dateUtc="2025-09-17T15:19:00Z"/>
                    <w:rFonts w:eastAsia="Times New Roman"/>
                    <w:sz w:val="20"/>
                    <w:lang w:eastAsia="zh-CN"/>
                  </w:rPr>
                </w:rPrChange>
              </w:rPr>
            </w:pPr>
            <w:ins w:id="281" w:author="5C/188" w:date="2025-05-15T12:37:00Z">
              <w:del w:id="282" w:author="USA1" w:date="2025-09-17T11:19:00Z" w16du:dateUtc="2025-09-17T15:19:00Z">
                <w:r w:rsidRPr="009672A5" w:rsidDel="00022C44">
                  <w:rPr>
                    <w:rFonts w:eastAsia="Times New Roman"/>
                    <w:sz w:val="20"/>
                    <w:highlight w:val="green"/>
                    <w:lang w:eastAsia="zh-CN"/>
                    <w:rPrChange w:id="283" w:author="USA1" w:date="2025-09-19T10:45:00Z" w16du:dateUtc="2025-09-19T14:45:00Z">
                      <w:rPr>
                        <w:rFonts w:eastAsia="Times New Roman"/>
                        <w:sz w:val="20"/>
                        <w:lang w:eastAsia="zh-CN"/>
                      </w:rPr>
                    </w:rPrChange>
                  </w:rPr>
                  <w:delText>Max Power Flux Density on the ground</w:delText>
                </w:r>
              </w:del>
            </w:ins>
          </w:p>
          <w:p w14:paraId="5F766FB1" w14:textId="14DAC225" w:rsidR="008D5283" w:rsidRPr="009672A5" w:rsidRDefault="008D5283" w:rsidP="008D52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firstLine="400"/>
              <w:jc w:val="center"/>
              <w:rPr>
                <w:ins w:id="284" w:author="5C/188" w:date="2025-05-15T12:37:00Z"/>
                <w:rFonts w:eastAsia="Times New Roman"/>
                <w:sz w:val="20"/>
                <w:highlight w:val="green"/>
                <w:lang w:eastAsia="zh-CN"/>
                <w:rPrChange w:id="285" w:author="USA1" w:date="2025-09-19T10:45:00Z" w16du:dateUtc="2025-09-19T14:45:00Z">
                  <w:rPr>
                    <w:ins w:id="286" w:author="5C/188" w:date="2025-05-15T12:37:00Z"/>
                    <w:rFonts w:eastAsia="Times New Roman"/>
                    <w:sz w:val="20"/>
                    <w:lang w:eastAsia="zh-CN"/>
                  </w:rPr>
                </w:rPrChange>
              </w:rPr>
            </w:pPr>
            <w:ins w:id="287" w:author="5C/188" w:date="2025-05-15T12:37:00Z">
              <w:del w:id="288" w:author="USA1" w:date="2025-09-17T11:19:00Z" w16du:dateUtc="2025-09-17T15:19:00Z">
                <w:r w:rsidRPr="009672A5" w:rsidDel="00022C44">
                  <w:rPr>
                    <w:rFonts w:eastAsia="Times New Roman"/>
                    <w:sz w:val="20"/>
                    <w:highlight w:val="green"/>
                    <w:lang w:eastAsia="zh-CN"/>
                    <w:rPrChange w:id="289" w:author="USA1" w:date="2025-09-19T10:45:00Z" w16du:dateUtc="2025-09-19T14:45:00Z">
                      <w:rPr>
                        <w:rFonts w:eastAsia="Times New Roman"/>
                        <w:sz w:val="20"/>
                        <w:lang w:eastAsia="zh-CN"/>
                      </w:rPr>
                    </w:rPrChange>
                  </w:rPr>
                  <w:delText>dBW/m</w:delText>
                </w:r>
                <w:r w:rsidRPr="009672A5" w:rsidDel="00022C44">
                  <w:rPr>
                    <w:rFonts w:eastAsia="Times New Roman"/>
                    <w:sz w:val="20"/>
                    <w:highlight w:val="green"/>
                    <w:vertAlign w:val="superscript"/>
                    <w:lang w:eastAsia="zh-CN"/>
                    <w:rPrChange w:id="290" w:author="USA1" w:date="2025-09-19T10:45:00Z" w16du:dateUtc="2025-09-19T14:45:00Z">
                      <w:rPr>
                        <w:rFonts w:eastAsia="Times New Roman"/>
                        <w:sz w:val="20"/>
                        <w:vertAlign w:val="superscript"/>
                        <w:lang w:eastAsia="zh-CN"/>
                      </w:rPr>
                    </w:rPrChange>
                  </w:rPr>
                  <w:delText>2</w:delText>
                </w:r>
                <w:r w:rsidRPr="009672A5" w:rsidDel="00022C44">
                  <w:rPr>
                    <w:rFonts w:eastAsia="Times New Roman"/>
                    <w:sz w:val="20"/>
                    <w:highlight w:val="green"/>
                    <w:lang w:eastAsia="zh-CN"/>
                    <w:rPrChange w:id="291" w:author="USA1" w:date="2025-09-19T10:45:00Z" w16du:dateUtc="2025-09-19T14:45:00Z">
                      <w:rPr>
                        <w:rFonts w:eastAsia="Times New Roman"/>
                        <w:sz w:val="20"/>
                        <w:lang w:eastAsia="zh-CN"/>
                      </w:rPr>
                    </w:rPrChange>
                  </w:rPr>
                  <w:delText>/MHz</w:delText>
                </w:r>
              </w:del>
            </w:ins>
          </w:p>
        </w:tc>
        <w:tc>
          <w:tcPr>
            <w:tcW w:w="3114" w:type="dxa"/>
            <w:vAlign w:val="center"/>
          </w:tcPr>
          <w:p w14:paraId="5DA7C3EC" w14:textId="59C17050" w:rsidR="008D5283" w:rsidRPr="009672A5" w:rsidRDefault="008D5283" w:rsidP="008D52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firstLine="400"/>
              <w:jc w:val="center"/>
              <w:rPr>
                <w:ins w:id="292" w:author="5C/188" w:date="2025-05-15T12:37:00Z"/>
                <w:rFonts w:eastAsia="Times New Roman"/>
                <w:sz w:val="20"/>
                <w:highlight w:val="green"/>
                <w:lang w:eastAsia="zh-CN"/>
                <w:rPrChange w:id="293" w:author="USA1" w:date="2025-09-19T10:45:00Z" w16du:dateUtc="2025-09-19T14:45:00Z">
                  <w:rPr>
                    <w:ins w:id="294" w:author="5C/188" w:date="2025-05-15T12:37:00Z"/>
                    <w:rFonts w:eastAsia="Times New Roman"/>
                    <w:sz w:val="20"/>
                    <w:lang w:eastAsia="zh-CN"/>
                  </w:rPr>
                </w:rPrChange>
              </w:rPr>
            </w:pPr>
            <w:commentRangeStart w:id="295"/>
            <w:commentRangeStart w:id="296"/>
            <w:ins w:id="297" w:author="5C/188" w:date="2025-05-15T12:37:00Z">
              <w:del w:id="298" w:author="USA1" w:date="2025-09-17T11:19:00Z" w16du:dateUtc="2025-09-17T15:19:00Z">
                <w:r w:rsidRPr="009672A5" w:rsidDel="00022C44">
                  <w:rPr>
                    <w:rFonts w:eastAsia="Times New Roman"/>
                    <w:sz w:val="20"/>
                    <w:highlight w:val="green"/>
                    <w:lang w:eastAsia="zh-CN"/>
                    <w:rPrChange w:id="299" w:author="USA1" w:date="2025-09-19T10:45:00Z" w16du:dateUtc="2025-09-19T14:45:00Z">
                      <w:rPr>
                        <w:rFonts w:eastAsia="Times New Roman"/>
                        <w:sz w:val="20"/>
                        <w:lang w:eastAsia="zh-CN"/>
                      </w:rPr>
                    </w:rPrChange>
                  </w:rPr>
                  <w:delText>-129.85</w:delText>
                </w:r>
              </w:del>
            </w:ins>
            <w:commentRangeEnd w:id="295"/>
            <w:del w:id="300" w:author="USA1" w:date="2025-09-17T11:19:00Z" w16du:dateUtc="2025-09-17T15:19:00Z">
              <w:r w:rsidR="004E1EF2" w:rsidRPr="009672A5" w:rsidDel="00022C44">
                <w:rPr>
                  <w:rStyle w:val="CommentReference"/>
                  <w:rFonts w:eastAsia="Times New Roman"/>
                  <w:sz w:val="20"/>
                  <w:szCs w:val="20"/>
                  <w:highlight w:val="green"/>
                  <w:lang w:eastAsia="zh-CN"/>
                  <w:rPrChange w:id="301" w:author="USA1" w:date="2025-09-19T10:45:00Z" w16du:dateUtc="2025-09-19T14:45:00Z">
                    <w:rPr>
                      <w:rStyle w:val="CommentReference"/>
                      <w:rFonts w:eastAsia="Times New Roman"/>
                      <w:sz w:val="20"/>
                      <w:szCs w:val="20"/>
                      <w:lang w:eastAsia="zh-CN"/>
                    </w:rPr>
                  </w:rPrChange>
                </w:rPr>
                <w:commentReference w:id="295"/>
              </w:r>
              <w:commentRangeEnd w:id="296"/>
              <w:r w:rsidR="00A25777" w:rsidRPr="009672A5" w:rsidDel="00022C44">
                <w:rPr>
                  <w:rStyle w:val="CommentReference"/>
                  <w:rFonts w:eastAsia="Times New Roman"/>
                  <w:sz w:val="20"/>
                  <w:szCs w:val="20"/>
                  <w:highlight w:val="green"/>
                  <w:lang w:eastAsia="zh-CN"/>
                  <w:rPrChange w:id="302" w:author="USA1" w:date="2025-09-19T10:45:00Z" w16du:dateUtc="2025-09-19T14:45:00Z">
                    <w:rPr>
                      <w:rStyle w:val="CommentReference"/>
                      <w:rFonts w:eastAsia="Times New Roman"/>
                      <w:sz w:val="20"/>
                      <w:szCs w:val="20"/>
                      <w:lang w:eastAsia="zh-CN"/>
                    </w:rPr>
                  </w:rPrChange>
                </w:rPr>
                <w:commentReference w:id="296"/>
              </w:r>
            </w:del>
          </w:p>
        </w:tc>
        <w:tc>
          <w:tcPr>
            <w:tcW w:w="2430" w:type="dxa"/>
            <w:vAlign w:val="center"/>
          </w:tcPr>
          <w:p w14:paraId="081420C9" w14:textId="1E2C08C5" w:rsidR="008D5283" w:rsidRPr="009672A5" w:rsidRDefault="008D5283" w:rsidP="008D52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firstLine="400"/>
              <w:jc w:val="center"/>
              <w:rPr>
                <w:ins w:id="303" w:author="5C/188" w:date="2025-05-15T12:37:00Z"/>
                <w:rFonts w:eastAsia="Times New Roman"/>
                <w:sz w:val="20"/>
                <w:highlight w:val="green"/>
                <w:lang w:eastAsia="zh-CN"/>
                <w:rPrChange w:id="304" w:author="USA1" w:date="2025-09-19T10:45:00Z" w16du:dateUtc="2025-09-19T14:45:00Z">
                  <w:rPr>
                    <w:ins w:id="305" w:author="5C/188" w:date="2025-05-15T12:37:00Z"/>
                    <w:rFonts w:eastAsia="Times New Roman"/>
                    <w:sz w:val="20"/>
                    <w:lang w:eastAsia="zh-CN"/>
                  </w:rPr>
                </w:rPrChange>
              </w:rPr>
            </w:pPr>
            <w:ins w:id="306" w:author="5C/188" w:date="2025-05-15T12:37:00Z">
              <w:del w:id="307" w:author="USA1" w:date="2025-09-17T11:17:00Z" w16du:dateUtc="2025-09-17T15:17:00Z">
                <w:r w:rsidRPr="009672A5" w:rsidDel="009261D1">
                  <w:rPr>
                    <w:rFonts w:eastAsia="Times New Roman"/>
                    <w:sz w:val="20"/>
                    <w:highlight w:val="green"/>
                    <w:lang w:eastAsia="zh-CN"/>
                    <w:rPrChange w:id="308" w:author="USA1" w:date="2025-09-19T10:45:00Z" w16du:dateUtc="2025-09-19T14:45:00Z">
                      <w:rPr>
                        <w:rFonts w:eastAsia="Times New Roman"/>
                        <w:sz w:val="20"/>
                        <w:lang w:eastAsia="zh-CN"/>
                      </w:rPr>
                    </w:rPrChange>
                  </w:rPr>
                  <w:delText>N/A</w:delText>
                </w:r>
              </w:del>
            </w:ins>
          </w:p>
        </w:tc>
      </w:tr>
      <w:tr w:rsidR="008D5283" w:rsidRPr="008D5283" w14:paraId="069CE95D" w14:textId="0F2F4804" w:rsidTr="00D73D4E">
        <w:trPr>
          <w:jc w:val="center"/>
          <w:ins w:id="309" w:author="5C/188" w:date="2025-05-15T12:37:00Z"/>
        </w:trPr>
        <w:tc>
          <w:tcPr>
            <w:tcW w:w="4531" w:type="dxa"/>
            <w:vAlign w:val="center"/>
          </w:tcPr>
          <w:p w14:paraId="67DA08B9" w14:textId="7AC55407" w:rsidR="008D5283" w:rsidRPr="009672A5" w:rsidRDefault="008D5283" w:rsidP="008D52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firstLine="400"/>
              <w:jc w:val="center"/>
              <w:rPr>
                <w:ins w:id="310" w:author="5C/188" w:date="2025-05-15T12:37:00Z"/>
                <w:rFonts w:eastAsia="Times New Roman"/>
                <w:sz w:val="20"/>
                <w:highlight w:val="green"/>
                <w:lang w:eastAsia="zh-CN"/>
                <w:rPrChange w:id="311" w:author="USA1" w:date="2025-09-19T10:45:00Z" w16du:dateUtc="2025-09-19T14:45:00Z">
                  <w:rPr>
                    <w:ins w:id="312" w:author="5C/188" w:date="2025-05-15T12:37:00Z"/>
                    <w:rFonts w:eastAsia="Times New Roman"/>
                    <w:sz w:val="20"/>
                    <w:lang w:eastAsia="zh-CN"/>
                  </w:rPr>
                </w:rPrChange>
              </w:rPr>
            </w:pPr>
            <w:ins w:id="313" w:author="5C/188" w:date="2025-05-15T12:37:00Z">
              <w:del w:id="314" w:author="USA1" w:date="2025-09-17T11:19:00Z" w16du:dateUtc="2025-09-17T15:19:00Z">
                <w:r w:rsidRPr="009672A5" w:rsidDel="00022C44">
                  <w:rPr>
                    <w:rFonts w:eastAsia="Times New Roman"/>
                    <w:sz w:val="20"/>
                    <w:highlight w:val="green"/>
                    <w:lang w:eastAsia="zh-CN"/>
                    <w:rPrChange w:id="315" w:author="USA1" w:date="2025-09-19T10:45:00Z" w16du:dateUtc="2025-09-19T14:45:00Z">
                      <w:rPr>
                        <w:rFonts w:eastAsia="Times New Roman"/>
                        <w:sz w:val="20"/>
                        <w:lang w:eastAsia="zh-CN"/>
                      </w:rPr>
                    </w:rPrChange>
                  </w:rPr>
                  <w:delText>Worst</w:delText>
                </w:r>
                <w:r w:rsidRPr="009672A5" w:rsidDel="00022C44">
                  <w:rPr>
                    <w:rFonts w:eastAsia="Times New Roman"/>
                    <w:position w:val="6"/>
                    <w:sz w:val="18"/>
                    <w:highlight w:val="green"/>
                    <w:lang w:eastAsia="zh-CN"/>
                    <w:rPrChange w:id="316" w:author="USA1" w:date="2025-09-19T10:45:00Z" w16du:dateUtc="2025-09-19T14:45:00Z">
                      <w:rPr>
                        <w:rFonts w:eastAsia="Times New Roman"/>
                        <w:position w:val="6"/>
                        <w:sz w:val="18"/>
                        <w:lang w:eastAsia="zh-CN"/>
                      </w:rPr>
                    </w:rPrChange>
                  </w:rPr>
                  <w:footnoteReference w:id="2"/>
                </w:r>
                <w:r w:rsidRPr="009672A5" w:rsidDel="00022C44">
                  <w:rPr>
                    <w:rFonts w:eastAsia="Times New Roman"/>
                    <w:sz w:val="20"/>
                    <w:highlight w:val="green"/>
                    <w:lang w:eastAsia="zh-CN"/>
                    <w:rPrChange w:id="321" w:author="USA1" w:date="2025-09-19T10:45:00Z" w16du:dateUtc="2025-09-19T14:45:00Z">
                      <w:rPr>
                        <w:rFonts w:eastAsia="Times New Roman"/>
                        <w:sz w:val="20"/>
                        <w:lang w:eastAsia="zh-CN"/>
                      </w:rPr>
                    </w:rPrChange>
                  </w:rPr>
                  <w:delText xml:space="preserve"> Earth station density per 2 000 000 km</w:delText>
                </w:r>
                <w:r w:rsidRPr="009672A5" w:rsidDel="00022C44">
                  <w:rPr>
                    <w:rFonts w:eastAsia="Times New Roman"/>
                    <w:sz w:val="20"/>
                    <w:highlight w:val="green"/>
                    <w:vertAlign w:val="superscript"/>
                    <w:lang w:eastAsia="zh-CN"/>
                    <w:rPrChange w:id="322" w:author="USA1" w:date="2025-09-19T10:45:00Z" w16du:dateUtc="2025-09-19T14:45:00Z">
                      <w:rPr>
                        <w:rFonts w:eastAsia="Times New Roman"/>
                        <w:sz w:val="20"/>
                        <w:vertAlign w:val="superscript"/>
                        <w:lang w:eastAsia="zh-CN"/>
                      </w:rPr>
                    </w:rPrChange>
                  </w:rPr>
                  <w:delText>2</w:delText>
                </w:r>
                <w:r w:rsidRPr="009672A5" w:rsidDel="00022C44">
                  <w:rPr>
                    <w:rFonts w:eastAsia="Times New Roman"/>
                    <w:sz w:val="20"/>
                    <w:highlight w:val="green"/>
                    <w:lang w:eastAsia="zh-CN"/>
                    <w:rPrChange w:id="323" w:author="USA1" w:date="2025-09-19T10:45:00Z" w16du:dateUtc="2025-09-19T14:45:00Z">
                      <w:rPr>
                        <w:rFonts w:eastAsia="Times New Roman"/>
                        <w:sz w:val="20"/>
                        <w:lang w:eastAsia="zh-CN"/>
                      </w:rPr>
                    </w:rPrChange>
                  </w:rPr>
                  <w:delText xml:space="preserve"> </w:delText>
                </w:r>
              </w:del>
            </w:ins>
          </w:p>
        </w:tc>
        <w:tc>
          <w:tcPr>
            <w:tcW w:w="3114" w:type="dxa"/>
            <w:vAlign w:val="center"/>
          </w:tcPr>
          <w:p w14:paraId="328D7DBF" w14:textId="383085C9" w:rsidR="008D5283" w:rsidRPr="009672A5" w:rsidRDefault="008D5283" w:rsidP="008D52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firstLine="400"/>
              <w:jc w:val="center"/>
              <w:rPr>
                <w:ins w:id="324" w:author="5C/188" w:date="2025-05-15T12:37:00Z"/>
                <w:rFonts w:eastAsia="Times New Roman"/>
                <w:sz w:val="20"/>
                <w:highlight w:val="green"/>
                <w:lang w:eastAsia="zh-CN"/>
                <w:rPrChange w:id="325" w:author="USA1" w:date="2025-09-19T10:45:00Z" w16du:dateUtc="2025-09-19T14:45:00Z">
                  <w:rPr>
                    <w:ins w:id="326" w:author="5C/188" w:date="2025-05-15T12:37:00Z"/>
                    <w:rFonts w:eastAsia="Times New Roman"/>
                    <w:sz w:val="20"/>
                    <w:lang w:eastAsia="zh-CN"/>
                  </w:rPr>
                </w:rPrChange>
              </w:rPr>
            </w:pPr>
            <w:ins w:id="327" w:author="5C/188" w:date="2025-05-15T12:37:00Z">
              <w:del w:id="328" w:author="USA1" w:date="2025-09-17T11:19:00Z" w16du:dateUtc="2025-09-17T15:19:00Z">
                <w:r w:rsidRPr="009672A5" w:rsidDel="00022C44">
                  <w:rPr>
                    <w:rFonts w:eastAsia="Times New Roman"/>
                    <w:sz w:val="20"/>
                    <w:highlight w:val="green"/>
                    <w:lang w:eastAsia="zh-CN"/>
                    <w:rPrChange w:id="329" w:author="USA1" w:date="2025-09-19T10:45:00Z" w16du:dateUtc="2025-09-19T14:45:00Z">
                      <w:rPr>
                        <w:rFonts w:eastAsia="Times New Roman"/>
                        <w:sz w:val="20"/>
                        <w:lang w:eastAsia="zh-CN"/>
                      </w:rPr>
                    </w:rPrChange>
                  </w:rPr>
                  <w:delText>N/A</w:delText>
                </w:r>
              </w:del>
            </w:ins>
          </w:p>
        </w:tc>
        <w:tc>
          <w:tcPr>
            <w:tcW w:w="2430" w:type="dxa"/>
            <w:vAlign w:val="center"/>
          </w:tcPr>
          <w:p w14:paraId="791DC85F" w14:textId="1DF65BDF" w:rsidR="008D5283" w:rsidRPr="009672A5" w:rsidRDefault="008D5283" w:rsidP="008D52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firstLine="400"/>
              <w:jc w:val="center"/>
              <w:rPr>
                <w:ins w:id="330" w:author="5C/188" w:date="2025-05-15T12:37:00Z"/>
                <w:rFonts w:eastAsia="Times New Roman"/>
                <w:sz w:val="20"/>
                <w:highlight w:val="green"/>
                <w:lang w:eastAsia="zh-CN"/>
                <w:rPrChange w:id="331" w:author="USA1" w:date="2025-09-19T10:45:00Z" w16du:dateUtc="2025-09-19T14:45:00Z">
                  <w:rPr>
                    <w:ins w:id="332" w:author="5C/188" w:date="2025-05-15T12:37:00Z"/>
                    <w:rFonts w:eastAsia="Times New Roman"/>
                    <w:sz w:val="20"/>
                    <w:lang w:eastAsia="zh-CN"/>
                  </w:rPr>
                </w:rPrChange>
              </w:rPr>
            </w:pPr>
            <w:commentRangeStart w:id="333"/>
            <w:commentRangeStart w:id="334"/>
            <w:ins w:id="335" w:author="5C/188" w:date="2025-05-15T12:37:00Z">
              <w:del w:id="336" w:author="USA1" w:date="2025-09-17T11:18:00Z" w16du:dateUtc="2025-09-17T15:18:00Z">
                <w:r w:rsidRPr="009672A5" w:rsidDel="00D96F5E">
                  <w:rPr>
                    <w:rFonts w:eastAsia="Times New Roman"/>
                    <w:sz w:val="20"/>
                    <w:highlight w:val="green"/>
                    <w:lang w:eastAsia="zh-CN"/>
                    <w:rPrChange w:id="337" w:author="USA1" w:date="2025-09-19T10:45:00Z" w16du:dateUtc="2025-09-19T14:45:00Z">
                      <w:rPr>
                        <w:rFonts w:eastAsia="Times New Roman"/>
                        <w:sz w:val="20"/>
                        <w:lang w:eastAsia="zh-CN"/>
                      </w:rPr>
                    </w:rPrChange>
                  </w:rPr>
                  <w:delText>25</w:delText>
                </w:r>
              </w:del>
            </w:ins>
            <w:commentRangeEnd w:id="333"/>
            <w:r w:rsidR="007F10A4" w:rsidRPr="009672A5">
              <w:rPr>
                <w:rStyle w:val="CommentReference"/>
                <w:rFonts w:eastAsia="Times New Roman"/>
                <w:sz w:val="20"/>
                <w:szCs w:val="20"/>
                <w:highlight w:val="green"/>
                <w:lang w:eastAsia="zh-CN"/>
                <w:rPrChange w:id="338" w:author="USA1" w:date="2025-09-19T10:45:00Z" w16du:dateUtc="2025-09-19T14:45:00Z">
                  <w:rPr>
                    <w:rStyle w:val="CommentReference"/>
                    <w:rFonts w:eastAsia="Times New Roman"/>
                    <w:sz w:val="20"/>
                    <w:szCs w:val="20"/>
                    <w:lang w:eastAsia="zh-CN"/>
                  </w:rPr>
                </w:rPrChange>
              </w:rPr>
              <w:commentReference w:id="333"/>
            </w:r>
            <w:commentRangeEnd w:id="334"/>
            <w:r w:rsidR="005B45DF" w:rsidRPr="009672A5">
              <w:rPr>
                <w:rStyle w:val="CommentReference"/>
                <w:rFonts w:eastAsia="Times New Roman"/>
                <w:sz w:val="20"/>
                <w:szCs w:val="20"/>
                <w:highlight w:val="green"/>
                <w:lang w:eastAsia="zh-CN"/>
                <w:rPrChange w:id="339" w:author="USA1" w:date="2025-09-19T10:45:00Z" w16du:dateUtc="2025-09-19T14:45:00Z">
                  <w:rPr>
                    <w:rStyle w:val="CommentReference"/>
                    <w:rFonts w:eastAsia="Times New Roman"/>
                    <w:sz w:val="20"/>
                    <w:szCs w:val="20"/>
                    <w:lang w:eastAsia="zh-CN"/>
                  </w:rPr>
                </w:rPrChange>
              </w:rPr>
              <w:commentReference w:id="334"/>
            </w:r>
          </w:p>
        </w:tc>
      </w:tr>
    </w:tbl>
    <w:p w14:paraId="4CB14A35" w14:textId="23EA784D" w:rsidR="008D5283" w:rsidRPr="008D5283" w:rsidRDefault="008D5283" w:rsidP="008D5283">
      <w:pPr>
        <w:rPr>
          <w:ins w:id="340" w:author="5C/188" w:date="2025-05-15T12:37:00Z"/>
          <w:rFonts w:eastAsia="Times New Roman"/>
          <w:lang w:eastAsia="zh-CN"/>
        </w:rPr>
      </w:pPr>
    </w:p>
    <w:p w14:paraId="4878C0A6" w14:textId="701395C1" w:rsidR="008D5283" w:rsidRPr="008D5283" w:rsidDel="005266C2" w:rsidRDefault="008D5283" w:rsidP="008D5283">
      <w:pPr>
        <w:rPr>
          <w:ins w:id="341" w:author="5C/188" w:date="2025-05-15T12:37:00Z"/>
          <w:del w:id="342" w:author="USA" w:date="2025-07-09T15:37:00Z" w16du:dateUtc="2025-07-09T19:37:00Z"/>
          <w:rFonts w:eastAsia="Times New Roman"/>
          <w:lang w:eastAsia="zh-CN"/>
        </w:rPr>
      </w:pPr>
      <w:ins w:id="343" w:author="5C/188" w:date="2025-05-15T12:37:00Z">
        <w:del w:id="344" w:author="USA" w:date="2025-07-09T15:37:00Z" w16du:dateUtc="2025-07-09T19:37:00Z">
          <w:r w:rsidRPr="008D5283" w:rsidDel="005266C2">
            <w:rPr>
              <w:rFonts w:eastAsia="Times New Roman"/>
              <w:lang w:eastAsia="zh-CN"/>
            </w:rPr>
            <w:delText xml:space="preserve">Station(s) of the fixed service are defined with the parameters of the following table. </w:delText>
          </w:r>
        </w:del>
      </w:ins>
    </w:p>
    <w:p w14:paraId="5B8381A3" w14:textId="4E4A35CD" w:rsidR="008D5283" w:rsidRPr="008D5283" w:rsidDel="005266C2" w:rsidRDefault="008D5283" w:rsidP="008D5283">
      <w:pPr>
        <w:keepNext/>
        <w:spacing w:before="360" w:after="120"/>
        <w:jc w:val="center"/>
        <w:rPr>
          <w:ins w:id="345" w:author="5C/188" w:date="2025-05-15T12:37:00Z"/>
          <w:del w:id="346" w:author="USA" w:date="2025-07-09T15:37:00Z" w16du:dateUtc="2025-07-09T19:37:00Z"/>
          <w:rFonts w:eastAsia="Times New Roman"/>
          <w:caps/>
          <w:sz w:val="20"/>
        </w:rPr>
      </w:pPr>
      <w:ins w:id="347" w:author="5C/188" w:date="2025-05-15T12:37:00Z">
        <w:del w:id="348" w:author="USA" w:date="2025-07-09T15:37:00Z" w16du:dateUtc="2025-07-09T19:37:00Z">
          <w:r w:rsidRPr="008D5283" w:rsidDel="005266C2">
            <w:rPr>
              <w:rFonts w:eastAsia="Times New Roman"/>
              <w:caps/>
              <w:sz w:val="20"/>
            </w:rPr>
            <w:delText>Table 8</w:delText>
          </w:r>
        </w:del>
      </w:ins>
    </w:p>
    <w:p w14:paraId="5F11222E" w14:textId="3DCC97EF" w:rsidR="008D5283" w:rsidRPr="008D5283" w:rsidDel="005266C2" w:rsidRDefault="008D5283" w:rsidP="008D5283">
      <w:pPr>
        <w:spacing w:after="240"/>
        <w:jc w:val="center"/>
        <w:rPr>
          <w:ins w:id="349" w:author="5C/188" w:date="2025-05-15T12:37:00Z"/>
          <w:del w:id="350" w:author="USA" w:date="2025-07-09T15:37:00Z" w16du:dateUtc="2025-07-09T19:37:00Z"/>
          <w:rFonts w:ascii="Times New Roman Bold" w:eastAsia="Times New Roman" w:hAnsi="Times New Roman Bold" w:cs="Times New Roman Bold"/>
          <w:sz w:val="20"/>
          <w:szCs w:val="16"/>
        </w:rPr>
      </w:pPr>
      <w:ins w:id="351" w:author="5C/188" w:date="2025-05-15T12:37:00Z">
        <w:del w:id="352" w:author="USA" w:date="2025-07-09T15:37:00Z" w16du:dateUtc="2025-07-09T19:37:00Z">
          <w:r w:rsidRPr="008D5283" w:rsidDel="005266C2">
            <w:rPr>
              <w:rFonts w:ascii="Times New Roman Bold" w:eastAsia="Times New Roman" w:hAnsi="Times New Roman Bold" w:cs="Times New Roman Bold"/>
              <w:sz w:val="20"/>
              <w:szCs w:val="16"/>
            </w:rPr>
            <w:delText>Parameters of the station of the fixed service</w:delText>
          </w:r>
        </w:del>
      </w:ins>
    </w:p>
    <w:tbl>
      <w:tblPr>
        <w:tblW w:w="72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6"/>
        <w:gridCol w:w="1900"/>
        <w:gridCol w:w="1549"/>
      </w:tblGrid>
      <w:tr w:rsidR="008D5283" w:rsidRPr="008D5283" w:rsidDel="005266C2" w14:paraId="22C40ACE" w14:textId="11DF3232" w:rsidTr="00C75AE0">
        <w:trPr>
          <w:jc w:val="center"/>
          <w:ins w:id="353" w:author="5C/188" w:date="2025-05-15T12:37:00Z"/>
          <w:del w:id="354" w:author="USA" w:date="2025-07-09T15:37:00Z"/>
        </w:trPr>
        <w:tc>
          <w:tcPr>
            <w:tcW w:w="3826" w:type="dxa"/>
            <w:tcMar>
              <w:left w:w="57" w:type="dxa"/>
              <w:right w:w="57" w:type="dxa"/>
            </w:tcMar>
            <w:vAlign w:val="center"/>
          </w:tcPr>
          <w:p w14:paraId="2F5921FE" w14:textId="6E1C88B7" w:rsidR="008D5283" w:rsidRPr="008D5283" w:rsidDel="005266C2" w:rsidRDefault="008D5283" w:rsidP="008D5283">
            <w:pPr>
              <w:keepNext/>
              <w:spacing w:before="80" w:after="80"/>
              <w:jc w:val="center"/>
              <w:rPr>
                <w:ins w:id="355" w:author="5C/188" w:date="2025-05-15T12:37:00Z"/>
                <w:del w:id="356" w:author="USA" w:date="2025-07-09T15:37:00Z" w16du:dateUtc="2025-07-09T19:37:00Z"/>
                <w:rFonts w:ascii="Times New Roman Bold" w:eastAsia="Times New Roman" w:hAnsi="Times New Roman Bold" w:cs="Times New Roman Bold"/>
                <w:b/>
                <w:sz w:val="20"/>
              </w:rPr>
            </w:pPr>
            <w:ins w:id="357" w:author="5C/188" w:date="2025-05-15T12:37:00Z">
              <w:del w:id="358" w:author="USA" w:date="2025-07-09T15:37:00Z" w16du:dateUtc="2025-07-09T19:37:00Z">
                <w:r w:rsidRPr="008D5283" w:rsidDel="005266C2">
                  <w:rPr>
                    <w:rFonts w:ascii="Times New Roman Bold" w:eastAsia="Times New Roman" w:hAnsi="Times New Roman Bold" w:cs="Times New Roman Bold"/>
                    <w:b/>
                    <w:sz w:val="20"/>
                  </w:rPr>
                  <w:delText>Frequency range</w:delText>
                </w:r>
                <w:r w:rsidRPr="008D5283" w:rsidDel="005266C2">
                  <w:rPr>
                    <w:rFonts w:ascii="Times New Roman Bold" w:eastAsia="Times New Roman" w:hAnsi="Times New Roman Bold" w:cs="Times New Roman Bold"/>
                    <w:b/>
                    <w:sz w:val="20"/>
                  </w:rPr>
                  <w:br/>
                  <w:delText>(GHz)</w:delText>
                </w:r>
              </w:del>
            </w:ins>
          </w:p>
        </w:tc>
        <w:tc>
          <w:tcPr>
            <w:tcW w:w="3449" w:type="dxa"/>
            <w:gridSpan w:val="2"/>
          </w:tcPr>
          <w:p w14:paraId="0979DA9A" w14:textId="710CC49A" w:rsidR="008D5283" w:rsidRPr="008D5283" w:rsidDel="005266C2" w:rsidRDefault="008D5283" w:rsidP="008D5283">
            <w:pPr>
              <w:keepNext/>
              <w:spacing w:before="80" w:after="80"/>
              <w:jc w:val="center"/>
              <w:rPr>
                <w:ins w:id="359" w:author="5C/188" w:date="2025-05-15T12:37:00Z"/>
                <w:del w:id="360" w:author="USA" w:date="2025-07-09T15:37:00Z" w16du:dateUtc="2025-07-09T19:37:00Z"/>
                <w:rFonts w:ascii="Times New Roman Bold" w:eastAsia="Times New Roman" w:hAnsi="Times New Roman Bold" w:cs="Times New Roman Bold"/>
                <w:b/>
                <w:sz w:val="20"/>
              </w:rPr>
            </w:pPr>
            <w:ins w:id="361" w:author="5C/188" w:date="2025-05-15T12:37:00Z">
              <w:del w:id="362" w:author="USA" w:date="2025-07-09T15:37:00Z" w16du:dateUtc="2025-07-09T19:37:00Z">
                <w:r w:rsidRPr="008D5283" w:rsidDel="005266C2">
                  <w:rPr>
                    <w:rFonts w:ascii="Times New Roman Bold" w:eastAsia="Times New Roman" w:hAnsi="Times New Roman Bold" w:cs="Times New Roman Bold"/>
                    <w:b/>
                    <w:sz w:val="20"/>
                  </w:rPr>
                  <w:delText>71-76/81-86</w:delText>
                </w:r>
              </w:del>
            </w:ins>
          </w:p>
        </w:tc>
      </w:tr>
      <w:tr w:rsidR="008D5283" w:rsidRPr="008D5283" w:rsidDel="005266C2" w14:paraId="400A29C0" w14:textId="4218C356" w:rsidTr="00C75AE0">
        <w:trPr>
          <w:jc w:val="center"/>
          <w:ins w:id="363" w:author="5C/188" w:date="2025-05-15T12:37:00Z"/>
          <w:del w:id="364" w:author="USA" w:date="2025-07-09T15:37:00Z"/>
        </w:trPr>
        <w:tc>
          <w:tcPr>
            <w:tcW w:w="3826" w:type="dxa"/>
            <w:tcMar>
              <w:left w:w="57" w:type="dxa"/>
              <w:right w:w="57" w:type="dxa"/>
            </w:tcMar>
            <w:vAlign w:val="center"/>
          </w:tcPr>
          <w:p w14:paraId="55DF57E7" w14:textId="1230CE7D" w:rsidR="008D5283" w:rsidRPr="008D5283" w:rsidDel="005266C2" w:rsidRDefault="008D5283" w:rsidP="008D52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365" w:author="5C/188" w:date="2025-05-15T12:37:00Z"/>
                <w:del w:id="366" w:author="USA" w:date="2025-07-09T15:37:00Z" w16du:dateUtc="2025-07-09T19:37:00Z"/>
                <w:rFonts w:eastAsia="Times New Roman"/>
                <w:sz w:val="20"/>
                <w:szCs w:val="22"/>
              </w:rPr>
            </w:pPr>
            <w:ins w:id="367" w:author="5C/188" w:date="2025-05-15T12:37:00Z">
              <w:del w:id="368" w:author="USA" w:date="2025-07-09T15:37:00Z" w16du:dateUtc="2025-07-09T19:37:00Z">
                <w:r w:rsidRPr="008D5283" w:rsidDel="005266C2">
                  <w:rPr>
                    <w:rFonts w:eastAsia="Times New Roman"/>
                    <w:sz w:val="20"/>
                    <w:szCs w:val="22"/>
                  </w:rPr>
                  <w:delText>Reference ITU-R Recommendation</w:delText>
                </w:r>
              </w:del>
            </w:ins>
          </w:p>
        </w:tc>
        <w:tc>
          <w:tcPr>
            <w:tcW w:w="3449" w:type="dxa"/>
            <w:gridSpan w:val="2"/>
          </w:tcPr>
          <w:p w14:paraId="743C154D" w14:textId="25E7A103" w:rsidR="008D5283" w:rsidRPr="008D5283" w:rsidDel="005266C2" w:rsidRDefault="008D5283" w:rsidP="008D52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369" w:author="5C/188" w:date="2025-05-15T12:37:00Z"/>
                <w:del w:id="370" w:author="USA" w:date="2025-07-09T15:37:00Z" w16du:dateUtc="2025-07-09T19:37:00Z"/>
                <w:rFonts w:eastAsia="Times New Roman"/>
                <w:sz w:val="20"/>
                <w:szCs w:val="22"/>
              </w:rPr>
            </w:pPr>
            <w:ins w:id="371" w:author="5C/188" w:date="2025-05-15T12:37:00Z">
              <w:del w:id="372" w:author="USA" w:date="2025-07-09T15:37:00Z" w16du:dateUtc="2025-07-09T19:37:00Z">
                <w:r w:rsidRPr="008D5283" w:rsidDel="005266C2">
                  <w:rPr>
                    <w:rFonts w:eastAsia="Times New Roman"/>
                    <w:color w:val="0000FF"/>
                    <w:sz w:val="20"/>
                    <w:szCs w:val="22"/>
                    <w:u w:val="single"/>
                  </w:rPr>
                  <w:delText>F.2006</w:delText>
                </w:r>
              </w:del>
            </w:ins>
          </w:p>
        </w:tc>
      </w:tr>
      <w:tr w:rsidR="008D5283" w:rsidRPr="008D5283" w:rsidDel="005266C2" w14:paraId="7B8847A0" w14:textId="0D36AEA7" w:rsidTr="00C75AE0">
        <w:trPr>
          <w:jc w:val="center"/>
          <w:ins w:id="373" w:author="5C/188" w:date="2025-05-15T12:37:00Z"/>
          <w:del w:id="374" w:author="USA" w:date="2025-07-09T15:37:00Z"/>
        </w:trPr>
        <w:tc>
          <w:tcPr>
            <w:tcW w:w="3826" w:type="dxa"/>
            <w:tcMar>
              <w:left w:w="57" w:type="dxa"/>
              <w:right w:w="57" w:type="dxa"/>
            </w:tcMar>
            <w:vAlign w:val="center"/>
          </w:tcPr>
          <w:p w14:paraId="60F0917A" w14:textId="6EBD685C" w:rsidR="008D5283" w:rsidRPr="008D5283" w:rsidDel="005266C2" w:rsidRDefault="008D5283" w:rsidP="008D52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375" w:author="5C/188" w:date="2025-05-15T12:37:00Z"/>
                <w:del w:id="376" w:author="USA" w:date="2025-07-09T15:37:00Z" w16du:dateUtc="2025-07-09T19:37:00Z"/>
                <w:rFonts w:eastAsia="Times New Roman"/>
                <w:sz w:val="20"/>
                <w:szCs w:val="22"/>
              </w:rPr>
            </w:pPr>
            <w:ins w:id="377" w:author="5C/188" w:date="2025-05-15T12:37:00Z">
              <w:del w:id="378" w:author="USA" w:date="2025-07-09T15:37:00Z" w16du:dateUtc="2025-07-09T19:37:00Z">
                <w:r w:rsidRPr="008D5283" w:rsidDel="005266C2">
                  <w:rPr>
                    <w:rFonts w:eastAsia="Times New Roman"/>
                    <w:sz w:val="20"/>
                    <w:szCs w:val="22"/>
                  </w:rPr>
                  <w:delText>Antenna Pattern</w:delText>
                </w:r>
              </w:del>
            </w:ins>
          </w:p>
        </w:tc>
        <w:tc>
          <w:tcPr>
            <w:tcW w:w="3449" w:type="dxa"/>
            <w:gridSpan w:val="2"/>
          </w:tcPr>
          <w:p w14:paraId="0809D049" w14:textId="4D45E388" w:rsidR="008D5283" w:rsidRPr="008D5283" w:rsidDel="005266C2" w:rsidRDefault="008D5283" w:rsidP="008D52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379" w:author="5C/188" w:date="2025-05-15T12:37:00Z"/>
                <w:del w:id="380" w:author="USA" w:date="2025-07-09T15:37:00Z" w16du:dateUtc="2025-07-09T19:37:00Z"/>
                <w:rFonts w:eastAsia="Times New Roman"/>
                <w:sz w:val="20"/>
                <w:szCs w:val="22"/>
                <w:lang w:eastAsia="ja-JP"/>
              </w:rPr>
            </w:pPr>
            <w:ins w:id="381" w:author="5C/188" w:date="2025-05-15T12:37:00Z">
              <w:del w:id="382" w:author="USA" w:date="2025-07-09T15:37:00Z" w16du:dateUtc="2025-07-09T19:37:00Z">
                <w:r w:rsidRPr="008D5283" w:rsidDel="005266C2">
                  <w:rPr>
                    <w:rFonts w:eastAsia="Times New Roman"/>
                    <w:sz w:val="20"/>
                    <w:szCs w:val="22"/>
                    <w:lang w:eastAsia="ja-JP"/>
                  </w:rPr>
                  <w:delText>Rec. ITU-R F.699</w:delText>
                </w:r>
              </w:del>
            </w:ins>
          </w:p>
        </w:tc>
      </w:tr>
      <w:tr w:rsidR="008D5283" w:rsidRPr="008D5283" w:rsidDel="005266C2" w14:paraId="57BC8CB4" w14:textId="568AB1D2" w:rsidTr="00C75AE0">
        <w:trPr>
          <w:jc w:val="center"/>
          <w:ins w:id="383" w:author="5C/188" w:date="2025-05-15T12:37:00Z"/>
          <w:del w:id="384" w:author="USA" w:date="2025-07-09T15:37:00Z"/>
        </w:trPr>
        <w:tc>
          <w:tcPr>
            <w:tcW w:w="3826" w:type="dxa"/>
            <w:tcMar>
              <w:left w:w="57" w:type="dxa"/>
              <w:right w:w="57" w:type="dxa"/>
            </w:tcMar>
            <w:vAlign w:val="center"/>
          </w:tcPr>
          <w:p w14:paraId="3630AD6D" w14:textId="222C2897" w:rsidR="008D5283" w:rsidRPr="008D5283" w:rsidDel="005266C2" w:rsidRDefault="008D5283" w:rsidP="008D52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385" w:author="5C/188" w:date="2025-05-15T12:37:00Z"/>
                <w:del w:id="386" w:author="USA" w:date="2025-07-09T15:37:00Z" w16du:dateUtc="2025-07-09T19:37:00Z"/>
                <w:rFonts w:eastAsia="Times New Roman"/>
                <w:sz w:val="20"/>
                <w:szCs w:val="22"/>
              </w:rPr>
            </w:pPr>
            <w:ins w:id="387" w:author="5C/188" w:date="2025-05-15T12:37:00Z">
              <w:del w:id="388" w:author="USA" w:date="2025-07-09T15:37:00Z" w16du:dateUtc="2025-07-09T19:37:00Z">
                <w:r w:rsidRPr="008D5283" w:rsidDel="005266C2">
                  <w:rPr>
                    <w:rFonts w:eastAsia="Times New Roman"/>
                    <w:sz w:val="20"/>
                    <w:szCs w:val="22"/>
                  </w:rPr>
                  <w:delText>Antenna Height (m)</w:delText>
                </w:r>
              </w:del>
            </w:ins>
          </w:p>
        </w:tc>
        <w:tc>
          <w:tcPr>
            <w:tcW w:w="3449" w:type="dxa"/>
            <w:gridSpan w:val="2"/>
          </w:tcPr>
          <w:p w14:paraId="047A0272" w14:textId="7CEACB6B" w:rsidR="008D5283" w:rsidRPr="008D5283" w:rsidDel="005266C2" w:rsidRDefault="008D5283" w:rsidP="008D52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389" w:author="5C/188" w:date="2025-05-15T12:37:00Z"/>
                <w:del w:id="390" w:author="USA" w:date="2025-07-09T15:37:00Z" w16du:dateUtc="2025-07-09T19:37:00Z"/>
                <w:rFonts w:eastAsia="Times New Roman"/>
                <w:sz w:val="20"/>
                <w:szCs w:val="22"/>
                <w:lang w:eastAsia="ja-JP"/>
              </w:rPr>
            </w:pPr>
            <w:ins w:id="391" w:author="5C/188" w:date="2025-05-15T12:37:00Z">
              <w:del w:id="392" w:author="USA" w:date="2025-07-09T15:37:00Z" w16du:dateUtc="2025-07-09T19:37:00Z">
                <w:r w:rsidRPr="008D5283" w:rsidDel="005266C2">
                  <w:rPr>
                    <w:rFonts w:eastAsia="Times New Roman"/>
                    <w:sz w:val="20"/>
                    <w:szCs w:val="22"/>
                    <w:lang w:eastAsia="ja-JP"/>
                  </w:rPr>
                  <w:delText>30</w:delText>
                </w:r>
              </w:del>
            </w:ins>
          </w:p>
        </w:tc>
      </w:tr>
      <w:tr w:rsidR="008D5283" w:rsidRPr="008D5283" w:rsidDel="005266C2" w14:paraId="2CB31C41" w14:textId="3FD6A651" w:rsidTr="00C75AE0">
        <w:trPr>
          <w:jc w:val="center"/>
          <w:ins w:id="393" w:author="5C/188" w:date="2025-05-15T12:37:00Z"/>
          <w:del w:id="394" w:author="USA" w:date="2025-07-09T15:37:00Z"/>
        </w:trPr>
        <w:tc>
          <w:tcPr>
            <w:tcW w:w="3826" w:type="dxa"/>
            <w:tcMar>
              <w:left w:w="57" w:type="dxa"/>
              <w:right w:w="57" w:type="dxa"/>
            </w:tcMar>
            <w:vAlign w:val="center"/>
          </w:tcPr>
          <w:p w14:paraId="776EC58E" w14:textId="74039101" w:rsidR="008D5283" w:rsidRPr="008D5283" w:rsidDel="005266C2" w:rsidRDefault="008D5283" w:rsidP="008D52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395" w:author="5C/188" w:date="2025-05-15T12:37:00Z"/>
                <w:del w:id="396" w:author="USA" w:date="2025-07-09T15:37:00Z" w16du:dateUtc="2025-07-09T19:37:00Z"/>
                <w:rFonts w:eastAsia="Times New Roman"/>
                <w:sz w:val="20"/>
                <w:szCs w:val="22"/>
              </w:rPr>
            </w:pPr>
            <w:ins w:id="397" w:author="5C/188" w:date="2025-05-15T12:37:00Z">
              <w:del w:id="398" w:author="USA" w:date="2025-07-09T15:37:00Z" w16du:dateUtc="2025-07-09T19:37:00Z">
                <w:r w:rsidRPr="008D5283" w:rsidDel="005266C2">
                  <w:rPr>
                    <w:rFonts w:eastAsia="Times New Roman"/>
                    <w:sz w:val="20"/>
                    <w:szCs w:val="22"/>
                  </w:rPr>
                  <w:delText>Modulation</w:delText>
                </w:r>
              </w:del>
            </w:ins>
          </w:p>
        </w:tc>
        <w:tc>
          <w:tcPr>
            <w:tcW w:w="1900" w:type="dxa"/>
          </w:tcPr>
          <w:p w14:paraId="6F9DD590" w14:textId="48000F19" w:rsidR="008D5283" w:rsidRPr="008D5283" w:rsidDel="005266C2" w:rsidRDefault="008D5283" w:rsidP="008D52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399" w:author="5C/188" w:date="2025-05-15T12:37:00Z"/>
                <w:del w:id="400" w:author="USA" w:date="2025-07-09T15:37:00Z" w16du:dateUtc="2025-07-09T19:37:00Z"/>
                <w:rFonts w:eastAsia="Times New Roman"/>
                <w:sz w:val="20"/>
                <w:szCs w:val="22"/>
                <w:lang w:eastAsia="ja-JP"/>
              </w:rPr>
            </w:pPr>
            <w:ins w:id="401" w:author="5C/188" w:date="2025-05-15T12:37:00Z">
              <w:del w:id="402" w:author="USA" w:date="2025-07-09T15:37:00Z" w16du:dateUtc="2025-07-09T19:37:00Z">
                <w:r w:rsidRPr="008D5283" w:rsidDel="005266C2">
                  <w:rPr>
                    <w:rFonts w:eastAsia="Times New Roman"/>
                    <w:sz w:val="20"/>
                    <w:szCs w:val="22"/>
                    <w:lang w:eastAsia="ja-JP"/>
                  </w:rPr>
                  <w:delText>QPSK</w:delText>
                </w:r>
              </w:del>
            </w:ins>
          </w:p>
        </w:tc>
        <w:tc>
          <w:tcPr>
            <w:tcW w:w="1549" w:type="dxa"/>
          </w:tcPr>
          <w:p w14:paraId="1516F49E" w14:textId="2BCF03EF" w:rsidR="008D5283" w:rsidRPr="008D5283" w:rsidDel="005266C2" w:rsidRDefault="008D5283" w:rsidP="008D52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403" w:author="5C/188" w:date="2025-05-15T12:37:00Z"/>
                <w:del w:id="404" w:author="USA" w:date="2025-07-09T15:37:00Z" w16du:dateUtc="2025-07-09T19:37:00Z"/>
                <w:rFonts w:eastAsia="Times New Roman"/>
                <w:sz w:val="20"/>
                <w:szCs w:val="22"/>
                <w:lang w:eastAsia="ja-JP"/>
              </w:rPr>
            </w:pPr>
            <w:ins w:id="405" w:author="5C/188" w:date="2025-05-15T12:37:00Z">
              <w:del w:id="406" w:author="USA" w:date="2025-07-09T15:37:00Z" w16du:dateUtc="2025-07-09T19:37:00Z">
                <w:r w:rsidRPr="008D5283" w:rsidDel="005266C2">
                  <w:rPr>
                    <w:rFonts w:eastAsia="Times New Roman"/>
                    <w:sz w:val="20"/>
                    <w:szCs w:val="22"/>
                    <w:lang w:eastAsia="ja-JP"/>
                  </w:rPr>
                  <w:delText>64-QAM</w:delText>
                </w:r>
              </w:del>
            </w:ins>
          </w:p>
        </w:tc>
      </w:tr>
      <w:tr w:rsidR="008D5283" w:rsidRPr="008D5283" w:rsidDel="005266C2" w14:paraId="457AC493" w14:textId="28662B08" w:rsidTr="00C75AE0">
        <w:trPr>
          <w:jc w:val="center"/>
          <w:ins w:id="407" w:author="5C/188" w:date="2025-05-15T12:37:00Z"/>
          <w:del w:id="408" w:author="USA" w:date="2025-07-09T15:37:00Z"/>
        </w:trPr>
        <w:tc>
          <w:tcPr>
            <w:tcW w:w="3826" w:type="dxa"/>
            <w:tcMar>
              <w:left w:w="57" w:type="dxa"/>
              <w:right w:w="57" w:type="dxa"/>
            </w:tcMar>
          </w:tcPr>
          <w:p w14:paraId="6E4FAEB2" w14:textId="17DE2343" w:rsidR="008D5283" w:rsidRPr="008D5283" w:rsidDel="005266C2" w:rsidRDefault="008D5283" w:rsidP="008D52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409" w:author="5C/188" w:date="2025-05-15T12:37:00Z"/>
                <w:del w:id="410" w:author="USA" w:date="2025-07-09T15:37:00Z" w16du:dateUtc="2025-07-09T19:37:00Z"/>
                <w:rFonts w:eastAsia="Times New Roman"/>
                <w:sz w:val="20"/>
                <w:szCs w:val="22"/>
              </w:rPr>
            </w:pPr>
            <w:ins w:id="411" w:author="5C/188" w:date="2025-05-15T12:37:00Z">
              <w:del w:id="412" w:author="USA" w:date="2025-07-09T15:37:00Z" w16du:dateUtc="2025-07-09T19:37:00Z">
                <w:r w:rsidRPr="008D5283" w:rsidDel="005266C2">
                  <w:rPr>
                    <w:rFonts w:eastAsia="Times New Roman"/>
                    <w:sz w:val="20"/>
                    <w:szCs w:val="22"/>
                  </w:rPr>
                  <w:lastRenderedPageBreak/>
                  <w:delText>Channel spacing and receiver noise bandwidth (MHz)</w:delText>
                </w:r>
              </w:del>
            </w:ins>
          </w:p>
        </w:tc>
        <w:tc>
          <w:tcPr>
            <w:tcW w:w="1900" w:type="dxa"/>
          </w:tcPr>
          <w:p w14:paraId="01EDCEA4" w14:textId="7DE21978" w:rsidR="008D5283" w:rsidRPr="008D5283" w:rsidDel="005266C2" w:rsidRDefault="008D5283" w:rsidP="008D52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413" w:author="5C/188" w:date="2025-05-15T12:37:00Z"/>
                <w:del w:id="414" w:author="USA" w:date="2025-07-09T15:37:00Z" w16du:dateUtc="2025-07-09T19:37:00Z"/>
                <w:rFonts w:eastAsia="Times New Roman"/>
                <w:sz w:val="20"/>
                <w:szCs w:val="22"/>
                <w:lang w:eastAsia="ja-JP"/>
              </w:rPr>
            </w:pPr>
            <w:ins w:id="415" w:author="5C/188" w:date="2025-05-15T12:37:00Z">
              <w:del w:id="416" w:author="USA" w:date="2025-07-09T15:37:00Z" w16du:dateUtc="2025-07-09T19:37:00Z">
                <w:r w:rsidRPr="008D5283" w:rsidDel="005266C2">
                  <w:rPr>
                    <w:rFonts w:eastAsia="Times New Roman"/>
                    <w:sz w:val="20"/>
                    <w:szCs w:val="22"/>
                  </w:rPr>
                  <w:delText xml:space="preserve">250, 500, 750, 1 000, </w:delText>
                </w:r>
                <w:r w:rsidRPr="008D5283" w:rsidDel="005266C2">
                  <w:rPr>
                    <w:rFonts w:eastAsia="Times New Roman"/>
                    <w:b/>
                    <w:sz w:val="20"/>
                    <w:szCs w:val="22"/>
                  </w:rPr>
                  <w:delText>1 250</w:delText>
                </w:r>
                <w:r w:rsidRPr="008D5283" w:rsidDel="005266C2">
                  <w:rPr>
                    <w:rFonts w:eastAsia="Times New Roman"/>
                    <w:sz w:val="20"/>
                    <w:szCs w:val="22"/>
                  </w:rPr>
                  <w:delText>, 1 500, 1 750, 2 000, 2 250</w:delText>
                </w:r>
              </w:del>
            </w:ins>
          </w:p>
        </w:tc>
        <w:tc>
          <w:tcPr>
            <w:tcW w:w="1549" w:type="dxa"/>
          </w:tcPr>
          <w:p w14:paraId="1B1D1351" w14:textId="75285C34" w:rsidR="008D5283" w:rsidRPr="008D5283" w:rsidDel="005266C2" w:rsidRDefault="008D5283" w:rsidP="008D52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417" w:author="5C/188" w:date="2025-05-15T12:37:00Z"/>
                <w:del w:id="418" w:author="USA" w:date="2025-07-09T15:37:00Z" w16du:dateUtc="2025-07-09T19:37:00Z"/>
                <w:rFonts w:eastAsia="Times New Roman"/>
                <w:sz w:val="20"/>
                <w:szCs w:val="22"/>
                <w:lang w:eastAsia="ja-JP"/>
              </w:rPr>
            </w:pPr>
            <w:ins w:id="419" w:author="5C/188" w:date="2025-05-15T12:37:00Z">
              <w:del w:id="420" w:author="USA" w:date="2025-07-09T15:37:00Z" w16du:dateUtc="2025-07-09T19:37:00Z">
                <w:r w:rsidRPr="008D5283" w:rsidDel="005266C2">
                  <w:rPr>
                    <w:rFonts w:eastAsia="Times New Roman"/>
                    <w:sz w:val="20"/>
                    <w:szCs w:val="22"/>
                  </w:rPr>
                  <w:delText>500, 700, 1 000</w:delText>
                </w:r>
              </w:del>
            </w:ins>
          </w:p>
        </w:tc>
      </w:tr>
      <w:tr w:rsidR="008D5283" w:rsidRPr="008D5283" w:rsidDel="005266C2" w14:paraId="56C05760" w14:textId="67E288CD" w:rsidTr="00C75AE0">
        <w:trPr>
          <w:jc w:val="center"/>
          <w:ins w:id="421" w:author="5C/188" w:date="2025-05-15T12:37:00Z"/>
          <w:del w:id="422" w:author="USA" w:date="2025-07-09T15:37:00Z"/>
        </w:trPr>
        <w:tc>
          <w:tcPr>
            <w:tcW w:w="3826" w:type="dxa"/>
            <w:tcMar>
              <w:left w:w="57" w:type="dxa"/>
              <w:right w:w="57" w:type="dxa"/>
            </w:tcMar>
            <w:vAlign w:val="center"/>
          </w:tcPr>
          <w:p w14:paraId="11D40416" w14:textId="3D67AE10" w:rsidR="008D5283" w:rsidRPr="008D5283" w:rsidDel="005266C2" w:rsidRDefault="008D5283" w:rsidP="008D52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423" w:author="5C/188" w:date="2025-05-15T12:37:00Z"/>
                <w:del w:id="424" w:author="USA" w:date="2025-07-09T15:37:00Z" w16du:dateUtc="2025-07-09T19:37:00Z"/>
                <w:rFonts w:eastAsia="Times New Roman"/>
                <w:sz w:val="20"/>
                <w:szCs w:val="22"/>
              </w:rPr>
            </w:pPr>
            <w:ins w:id="425" w:author="5C/188" w:date="2025-05-15T12:37:00Z">
              <w:del w:id="426" w:author="USA" w:date="2025-07-09T15:37:00Z" w16du:dateUtc="2025-07-09T19:37:00Z">
                <w:r w:rsidRPr="008D5283" w:rsidDel="005266C2">
                  <w:rPr>
                    <w:rFonts w:eastAsia="Times New Roman"/>
                    <w:sz w:val="20"/>
                    <w:szCs w:val="22"/>
                  </w:rPr>
                  <w:delText xml:space="preserve">Tx output power range (dBW) </w:delText>
                </w:r>
              </w:del>
            </w:ins>
          </w:p>
        </w:tc>
        <w:tc>
          <w:tcPr>
            <w:tcW w:w="1900" w:type="dxa"/>
          </w:tcPr>
          <w:p w14:paraId="0DAD7AD0" w14:textId="4668DF08" w:rsidR="008D5283" w:rsidRPr="008D5283" w:rsidDel="005266C2" w:rsidRDefault="008D5283" w:rsidP="008D52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427" w:author="5C/188" w:date="2025-05-15T12:37:00Z"/>
                <w:del w:id="428" w:author="USA" w:date="2025-07-09T15:37:00Z" w16du:dateUtc="2025-07-09T19:37:00Z"/>
                <w:rFonts w:eastAsia="Times New Roman"/>
                <w:sz w:val="20"/>
                <w:szCs w:val="22"/>
                <w:lang w:eastAsia="ja-JP"/>
              </w:rPr>
            </w:pPr>
            <w:ins w:id="429" w:author="5C/188" w:date="2025-05-15T12:37:00Z">
              <w:del w:id="430" w:author="USA" w:date="2025-07-09T15:37:00Z" w16du:dateUtc="2025-07-09T19:37:00Z">
                <w:r w:rsidRPr="008D5283" w:rsidDel="005266C2">
                  <w:rPr>
                    <w:rFonts w:eastAsia="Times New Roman"/>
                    <w:sz w:val="20"/>
                    <w:szCs w:val="22"/>
                    <w:lang w:eastAsia="ja-JP"/>
                  </w:rPr>
                  <w:delText>–10</w:delText>
                </w:r>
              </w:del>
            </w:ins>
          </w:p>
        </w:tc>
        <w:tc>
          <w:tcPr>
            <w:tcW w:w="1549" w:type="dxa"/>
          </w:tcPr>
          <w:p w14:paraId="534D4797" w14:textId="196236F1" w:rsidR="008D5283" w:rsidRPr="008D5283" w:rsidDel="005266C2" w:rsidRDefault="008D5283" w:rsidP="008D52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431" w:author="5C/188" w:date="2025-05-15T12:37:00Z"/>
                <w:del w:id="432" w:author="USA" w:date="2025-07-09T15:37:00Z" w16du:dateUtc="2025-07-09T19:37:00Z"/>
                <w:rFonts w:eastAsia="Times New Roman"/>
                <w:sz w:val="20"/>
                <w:szCs w:val="22"/>
                <w:lang w:eastAsia="ja-JP"/>
              </w:rPr>
            </w:pPr>
            <w:ins w:id="433" w:author="5C/188" w:date="2025-05-15T12:37:00Z">
              <w:del w:id="434" w:author="USA" w:date="2025-07-09T15:37:00Z" w16du:dateUtc="2025-07-09T19:37:00Z">
                <w:r w:rsidRPr="008D5283" w:rsidDel="005266C2">
                  <w:rPr>
                    <w:rFonts w:eastAsia="Times New Roman"/>
                    <w:sz w:val="20"/>
                    <w:szCs w:val="22"/>
                    <w:lang w:eastAsia="ja-JP"/>
                  </w:rPr>
                  <w:delText>–20</w:delText>
                </w:r>
              </w:del>
            </w:ins>
          </w:p>
        </w:tc>
      </w:tr>
      <w:tr w:rsidR="008D5283" w:rsidRPr="008D5283" w:rsidDel="005266C2" w14:paraId="2ADE5E1A" w14:textId="3710F73A" w:rsidTr="00C75AE0">
        <w:trPr>
          <w:jc w:val="center"/>
          <w:ins w:id="435" w:author="5C/188" w:date="2025-05-15T12:37:00Z"/>
          <w:del w:id="436" w:author="USA" w:date="2025-07-09T15:37:00Z"/>
        </w:trPr>
        <w:tc>
          <w:tcPr>
            <w:tcW w:w="3826" w:type="dxa"/>
            <w:tcMar>
              <w:left w:w="57" w:type="dxa"/>
              <w:right w:w="57" w:type="dxa"/>
            </w:tcMar>
            <w:vAlign w:val="center"/>
          </w:tcPr>
          <w:p w14:paraId="2BE4F0D1" w14:textId="09A7A491" w:rsidR="008D5283" w:rsidRPr="008D5283" w:rsidDel="005266C2" w:rsidRDefault="008D5283" w:rsidP="008D52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437" w:author="5C/188" w:date="2025-05-15T12:37:00Z"/>
                <w:del w:id="438" w:author="USA" w:date="2025-07-09T15:37:00Z" w16du:dateUtc="2025-07-09T19:37:00Z"/>
                <w:rFonts w:eastAsia="Times New Roman"/>
                <w:sz w:val="20"/>
                <w:szCs w:val="22"/>
              </w:rPr>
            </w:pPr>
            <w:ins w:id="439" w:author="5C/188" w:date="2025-05-15T12:37:00Z">
              <w:del w:id="440" w:author="USA" w:date="2025-07-09T15:37:00Z" w16du:dateUtc="2025-07-09T19:37:00Z">
                <w:r w:rsidRPr="008D5283" w:rsidDel="005266C2">
                  <w:rPr>
                    <w:rFonts w:eastAsia="Times New Roman"/>
                    <w:sz w:val="20"/>
                    <w:szCs w:val="22"/>
                  </w:rPr>
                  <w:delText>Tx output power density range (dBW/MHz)</w:delText>
                </w:r>
                <w:r w:rsidRPr="008D5283" w:rsidDel="005266C2">
                  <w:rPr>
                    <w:rFonts w:eastAsia="Times New Roman"/>
                    <w:sz w:val="20"/>
                    <w:szCs w:val="22"/>
                    <w:vertAlign w:val="superscript"/>
                    <w:lang w:eastAsia="ja-JP"/>
                  </w:rPr>
                  <w:delText>(1)</w:delText>
                </w:r>
              </w:del>
            </w:ins>
          </w:p>
        </w:tc>
        <w:tc>
          <w:tcPr>
            <w:tcW w:w="1900" w:type="dxa"/>
          </w:tcPr>
          <w:p w14:paraId="08F74DD5" w14:textId="48F83431" w:rsidR="008D5283" w:rsidRPr="008D5283" w:rsidDel="005266C2" w:rsidRDefault="008D5283" w:rsidP="008D52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441" w:author="5C/188" w:date="2025-05-15T12:37:00Z"/>
                <w:del w:id="442" w:author="USA" w:date="2025-07-09T15:37:00Z" w16du:dateUtc="2025-07-09T19:37:00Z"/>
                <w:rFonts w:eastAsia="Times New Roman"/>
                <w:sz w:val="20"/>
                <w:szCs w:val="22"/>
                <w:lang w:eastAsia="ja-JP"/>
              </w:rPr>
            </w:pPr>
            <w:ins w:id="443" w:author="5C/188" w:date="2025-05-15T12:37:00Z">
              <w:del w:id="444" w:author="USA" w:date="2025-07-09T15:37:00Z" w16du:dateUtc="2025-07-09T19:37:00Z">
                <w:r w:rsidRPr="008D5283" w:rsidDel="005266C2">
                  <w:rPr>
                    <w:rFonts w:eastAsia="Times New Roman"/>
                    <w:sz w:val="20"/>
                    <w:szCs w:val="22"/>
                    <w:lang w:eastAsia="ja-JP"/>
                  </w:rPr>
                  <w:delText>–41</w:delText>
                </w:r>
              </w:del>
            </w:ins>
          </w:p>
        </w:tc>
        <w:tc>
          <w:tcPr>
            <w:tcW w:w="1549" w:type="dxa"/>
          </w:tcPr>
          <w:p w14:paraId="127197EF" w14:textId="45FA86C4" w:rsidR="008D5283" w:rsidRPr="008D5283" w:rsidDel="005266C2" w:rsidRDefault="008D5283" w:rsidP="008D52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445" w:author="5C/188" w:date="2025-05-15T12:37:00Z"/>
                <w:del w:id="446" w:author="USA" w:date="2025-07-09T15:37:00Z" w16du:dateUtc="2025-07-09T19:37:00Z"/>
                <w:rFonts w:eastAsia="Times New Roman"/>
                <w:sz w:val="20"/>
                <w:szCs w:val="22"/>
                <w:lang w:eastAsia="ja-JP"/>
              </w:rPr>
            </w:pPr>
            <w:ins w:id="447" w:author="5C/188" w:date="2025-05-15T12:37:00Z">
              <w:del w:id="448" w:author="USA" w:date="2025-07-09T15:37:00Z" w16du:dateUtc="2025-07-09T19:37:00Z">
                <w:r w:rsidRPr="008D5283" w:rsidDel="005266C2">
                  <w:rPr>
                    <w:rFonts w:eastAsia="Times New Roman"/>
                    <w:sz w:val="20"/>
                    <w:szCs w:val="22"/>
                    <w:lang w:eastAsia="ja-JP"/>
                  </w:rPr>
                  <w:delText>–47…-50</w:delText>
                </w:r>
              </w:del>
            </w:ins>
          </w:p>
        </w:tc>
      </w:tr>
      <w:tr w:rsidR="008D5283" w:rsidRPr="008D5283" w:rsidDel="005266C2" w14:paraId="764AA1A7" w14:textId="33596DB3" w:rsidTr="00C75AE0">
        <w:trPr>
          <w:jc w:val="center"/>
          <w:ins w:id="449" w:author="5C/188" w:date="2025-05-15T12:37:00Z"/>
          <w:del w:id="450" w:author="USA" w:date="2025-07-09T15:37:00Z"/>
        </w:trPr>
        <w:tc>
          <w:tcPr>
            <w:tcW w:w="3826" w:type="dxa"/>
            <w:tcMar>
              <w:left w:w="57" w:type="dxa"/>
              <w:right w:w="57" w:type="dxa"/>
            </w:tcMar>
            <w:vAlign w:val="center"/>
          </w:tcPr>
          <w:p w14:paraId="2FCCE0B7" w14:textId="304B6BE5" w:rsidR="008D5283" w:rsidRPr="008D5283" w:rsidDel="005266C2" w:rsidRDefault="008D5283" w:rsidP="008D52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451" w:author="5C/188" w:date="2025-05-15T12:37:00Z"/>
                <w:del w:id="452" w:author="USA" w:date="2025-07-09T15:37:00Z" w16du:dateUtc="2025-07-09T19:37:00Z"/>
                <w:rFonts w:eastAsia="Times New Roman"/>
                <w:sz w:val="20"/>
                <w:szCs w:val="22"/>
              </w:rPr>
            </w:pPr>
            <w:ins w:id="453" w:author="5C/188" w:date="2025-05-15T12:37:00Z">
              <w:del w:id="454" w:author="USA" w:date="2025-07-09T15:37:00Z" w16du:dateUtc="2025-07-09T19:37:00Z">
                <w:r w:rsidRPr="008D5283" w:rsidDel="005266C2">
                  <w:rPr>
                    <w:rFonts w:eastAsia="Times New Roman"/>
                    <w:sz w:val="20"/>
                    <w:szCs w:val="22"/>
                  </w:rPr>
                  <w:delText xml:space="preserve">Feeder/multiplexer loss range (dB) </w:delText>
                </w:r>
              </w:del>
            </w:ins>
          </w:p>
        </w:tc>
        <w:tc>
          <w:tcPr>
            <w:tcW w:w="1900" w:type="dxa"/>
          </w:tcPr>
          <w:p w14:paraId="61D59B14" w14:textId="68AC1361" w:rsidR="008D5283" w:rsidRPr="008D5283" w:rsidDel="005266C2" w:rsidRDefault="008D5283" w:rsidP="008D52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455" w:author="5C/188" w:date="2025-05-15T12:37:00Z"/>
                <w:del w:id="456" w:author="USA" w:date="2025-07-09T15:37:00Z" w16du:dateUtc="2025-07-09T19:37:00Z"/>
                <w:rFonts w:eastAsia="Times New Roman"/>
                <w:sz w:val="20"/>
                <w:szCs w:val="22"/>
                <w:lang w:eastAsia="ja-JP"/>
              </w:rPr>
            </w:pPr>
            <w:ins w:id="457" w:author="5C/188" w:date="2025-05-15T12:37:00Z">
              <w:del w:id="458" w:author="USA" w:date="2025-07-09T15:37:00Z" w16du:dateUtc="2025-07-09T19:37:00Z">
                <w:r w:rsidRPr="008D5283" w:rsidDel="005266C2">
                  <w:rPr>
                    <w:rFonts w:eastAsia="Times New Roman"/>
                    <w:sz w:val="20"/>
                    <w:szCs w:val="22"/>
                    <w:lang w:eastAsia="ja-JP"/>
                  </w:rPr>
                  <w:delText>0</w:delText>
                </w:r>
              </w:del>
            </w:ins>
          </w:p>
        </w:tc>
        <w:tc>
          <w:tcPr>
            <w:tcW w:w="1549" w:type="dxa"/>
          </w:tcPr>
          <w:p w14:paraId="5AAB3CDC" w14:textId="6E6BA9AE" w:rsidR="008D5283" w:rsidRPr="008D5283" w:rsidDel="005266C2" w:rsidRDefault="008D5283" w:rsidP="008D52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459" w:author="5C/188" w:date="2025-05-15T12:37:00Z"/>
                <w:del w:id="460" w:author="USA" w:date="2025-07-09T15:37:00Z" w16du:dateUtc="2025-07-09T19:37:00Z"/>
                <w:rFonts w:eastAsia="Times New Roman"/>
                <w:sz w:val="20"/>
                <w:szCs w:val="22"/>
                <w:lang w:eastAsia="ja-JP"/>
              </w:rPr>
            </w:pPr>
            <w:ins w:id="461" w:author="5C/188" w:date="2025-05-15T12:37:00Z">
              <w:del w:id="462" w:author="USA" w:date="2025-07-09T15:37:00Z" w16du:dateUtc="2025-07-09T19:37:00Z">
                <w:r w:rsidRPr="008D5283" w:rsidDel="005266C2">
                  <w:rPr>
                    <w:rFonts w:eastAsia="Times New Roman"/>
                    <w:sz w:val="20"/>
                    <w:szCs w:val="22"/>
                    <w:lang w:eastAsia="ja-JP"/>
                  </w:rPr>
                  <w:delText>0</w:delText>
                </w:r>
              </w:del>
            </w:ins>
          </w:p>
        </w:tc>
      </w:tr>
      <w:tr w:rsidR="008D5283" w:rsidRPr="008D5283" w:rsidDel="005266C2" w14:paraId="4FD122DE" w14:textId="6DAE2C3F" w:rsidTr="00C75AE0">
        <w:trPr>
          <w:jc w:val="center"/>
          <w:ins w:id="463" w:author="5C/188" w:date="2025-05-15T12:37:00Z"/>
          <w:del w:id="464" w:author="USA" w:date="2025-07-09T15:37:00Z"/>
        </w:trPr>
        <w:tc>
          <w:tcPr>
            <w:tcW w:w="3826" w:type="dxa"/>
            <w:tcMar>
              <w:left w:w="57" w:type="dxa"/>
              <w:right w:w="57" w:type="dxa"/>
            </w:tcMar>
            <w:vAlign w:val="center"/>
          </w:tcPr>
          <w:p w14:paraId="28288CCA" w14:textId="04BB33BD" w:rsidR="008D5283" w:rsidRPr="008D5283" w:rsidDel="005266C2" w:rsidRDefault="008D5283" w:rsidP="008D52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465" w:author="5C/188" w:date="2025-05-15T12:37:00Z"/>
                <w:del w:id="466" w:author="USA" w:date="2025-07-09T15:37:00Z" w16du:dateUtc="2025-07-09T19:37:00Z"/>
                <w:rFonts w:eastAsia="Times New Roman"/>
                <w:sz w:val="20"/>
                <w:szCs w:val="22"/>
              </w:rPr>
            </w:pPr>
            <w:ins w:id="467" w:author="5C/188" w:date="2025-05-15T12:37:00Z">
              <w:del w:id="468" w:author="USA" w:date="2025-07-09T15:37:00Z" w16du:dateUtc="2025-07-09T19:37:00Z">
                <w:r w:rsidRPr="008D5283" w:rsidDel="005266C2">
                  <w:rPr>
                    <w:rFonts w:eastAsia="Times New Roman"/>
                    <w:sz w:val="20"/>
                    <w:szCs w:val="22"/>
                  </w:rPr>
                  <w:delText>Antenna gain range (dBi)</w:delText>
                </w:r>
              </w:del>
            </w:ins>
          </w:p>
        </w:tc>
        <w:tc>
          <w:tcPr>
            <w:tcW w:w="1900" w:type="dxa"/>
          </w:tcPr>
          <w:p w14:paraId="36ADE472" w14:textId="0A39F579" w:rsidR="008D5283" w:rsidRPr="008D5283" w:rsidDel="005266C2" w:rsidRDefault="008D5283" w:rsidP="008D52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469" w:author="5C/188" w:date="2025-05-15T12:37:00Z"/>
                <w:del w:id="470" w:author="USA" w:date="2025-07-09T15:37:00Z" w16du:dateUtc="2025-07-09T19:37:00Z"/>
                <w:rFonts w:eastAsia="Times New Roman"/>
                <w:sz w:val="20"/>
                <w:szCs w:val="22"/>
                <w:lang w:eastAsia="ja-JP"/>
              </w:rPr>
            </w:pPr>
            <w:ins w:id="471" w:author="5C/188" w:date="2025-05-15T12:37:00Z">
              <w:del w:id="472" w:author="USA" w:date="2025-07-09T15:37:00Z" w16du:dateUtc="2025-07-09T19:37:00Z">
                <w:r w:rsidRPr="008D5283" w:rsidDel="005266C2">
                  <w:rPr>
                    <w:rFonts w:eastAsia="Times New Roman"/>
                    <w:sz w:val="20"/>
                    <w:szCs w:val="22"/>
                    <w:lang w:eastAsia="ja-JP"/>
                  </w:rPr>
                  <w:delText>54</w:delText>
                </w:r>
              </w:del>
            </w:ins>
          </w:p>
        </w:tc>
        <w:tc>
          <w:tcPr>
            <w:tcW w:w="1549" w:type="dxa"/>
          </w:tcPr>
          <w:p w14:paraId="4821B2B2" w14:textId="27E09483" w:rsidR="008D5283" w:rsidRPr="008D5283" w:rsidDel="005266C2" w:rsidRDefault="008D5283" w:rsidP="008D52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473" w:author="5C/188" w:date="2025-05-15T12:37:00Z"/>
                <w:del w:id="474" w:author="USA" w:date="2025-07-09T15:37:00Z" w16du:dateUtc="2025-07-09T19:37:00Z"/>
                <w:rFonts w:eastAsia="Times New Roman"/>
                <w:sz w:val="20"/>
                <w:szCs w:val="22"/>
                <w:lang w:eastAsia="ja-JP"/>
              </w:rPr>
            </w:pPr>
            <w:ins w:id="475" w:author="5C/188" w:date="2025-05-15T12:37:00Z">
              <w:del w:id="476" w:author="USA" w:date="2025-07-09T15:37:00Z" w16du:dateUtc="2025-07-09T19:37:00Z">
                <w:r w:rsidRPr="008D5283" w:rsidDel="005266C2">
                  <w:rPr>
                    <w:rFonts w:eastAsia="Times New Roman"/>
                    <w:sz w:val="20"/>
                    <w:szCs w:val="22"/>
                    <w:lang w:eastAsia="ja-JP"/>
                  </w:rPr>
                  <w:delText>44…50</w:delText>
                </w:r>
              </w:del>
            </w:ins>
          </w:p>
        </w:tc>
      </w:tr>
      <w:tr w:rsidR="008D5283" w:rsidRPr="008D5283" w:rsidDel="005266C2" w14:paraId="26E7B1DC" w14:textId="36697D9B" w:rsidTr="00C75AE0">
        <w:trPr>
          <w:jc w:val="center"/>
          <w:ins w:id="477" w:author="5C/188" w:date="2025-05-15T12:37:00Z"/>
          <w:del w:id="478" w:author="USA" w:date="2025-07-09T15:37:00Z"/>
        </w:trPr>
        <w:tc>
          <w:tcPr>
            <w:tcW w:w="3826" w:type="dxa"/>
            <w:tcMar>
              <w:left w:w="57" w:type="dxa"/>
              <w:right w:w="57" w:type="dxa"/>
            </w:tcMar>
            <w:vAlign w:val="center"/>
          </w:tcPr>
          <w:p w14:paraId="25336E13" w14:textId="7790CED1" w:rsidR="008D5283" w:rsidRPr="008D5283" w:rsidDel="005266C2" w:rsidRDefault="008D5283" w:rsidP="008D52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479" w:author="5C/188" w:date="2025-05-15T12:37:00Z"/>
                <w:del w:id="480" w:author="USA" w:date="2025-07-09T15:37:00Z" w16du:dateUtc="2025-07-09T19:37:00Z"/>
                <w:rFonts w:eastAsia="Times New Roman"/>
                <w:sz w:val="20"/>
                <w:szCs w:val="22"/>
              </w:rPr>
            </w:pPr>
            <w:ins w:id="481" w:author="5C/188" w:date="2025-05-15T12:37:00Z">
              <w:del w:id="482" w:author="USA" w:date="2025-07-09T15:37:00Z" w16du:dateUtc="2025-07-09T19:37:00Z">
                <w:r w:rsidRPr="008D5283" w:rsidDel="005266C2">
                  <w:rPr>
                    <w:rFonts w:eastAsia="Times New Roman"/>
                    <w:sz w:val="20"/>
                    <w:szCs w:val="22"/>
                  </w:rPr>
                  <w:delText>e.i.r.p.</w:delText>
                </w:r>
                <w:r w:rsidRPr="008D5283" w:rsidDel="005266C2">
                  <w:rPr>
                    <w:rFonts w:eastAsia="Times New Roman"/>
                    <w:sz w:val="20"/>
                    <w:szCs w:val="22"/>
                    <w:lang w:eastAsia="ja-JP"/>
                  </w:rPr>
                  <w:delText xml:space="preserve"> </w:delText>
                </w:r>
                <w:r w:rsidRPr="008D5283" w:rsidDel="005266C2">
                  <w:rPr>
                    <w:rFonts w:eastAsia="Times New Roman"/>
                    <w:sz w:val="20"/>
                    <w:szCs w:val="22"/>
                  </w:rPr>
                  <w:delText>range (dBW)</w:delText>
                </w:r>
              </w:del>
            </w:ins>
          </w:p>
        </w:tc>
        <w:tc>
          <w:tcPr>
            <w:tcW w:w="1900" w:type="dxa"/>
          </w:tcPr>
          <w:p w14:paraId="4112970F" w14:textId="0A082130" w:rsidR="008D5283" w:rsidRPr="008D5283" w:rsidDel="005266C2" w:rsidRDefault="008D5283" w:rsidP="008D52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483" w:author="5C/188" w:date="2025-05-15T12:37:00Z"/>
                <w:del w:id="484" w:author="USA" w:date="2025-07-09T15:37:00Z" w16du:dateUtc="2025-07-09T19:37:00Z"/>
                <w:rFonts w:eastAsia="Times New Roman"/>
                <w:sz w:val="20"/>
                <w:szCs w:val="22"/>
                <w:lang w:eastAsia="ja-JP"/>
              </w:rPr>
            </w:pPr>
            <w:ins w:id="485" w:author="5C/188" w:date="2025-05-15T12:37:00Z">
              <w:del w:id="486" w:author="USA" w:date="2025-07-09T15:37:00Z" w16du:dateUtc="2025-07-09T19:37:00Z">
                <w:r w:rsidRPr="008D5283" w:rsidDel="005266C2">
                  <w:rPr>
                    <w:rFonts w:eastAsia="Times New Roman"/>
                    <w:sz w:val="20"/>
                    <w:szCs w:val="22"/>
                    <w:lang w:eastAsia="ja-JP"/>
                  </w:rPr>
                  <w:delText>44</w:delText>
                </w:r>
              </w:del>
            </w:ins>
          </w:p>
        </w:tc>
        <w:tc>
          <w:tcPr>
            <w:tcW w:w="1549" w:type="dxa"/>
          </w:tcPr>
          <w:p w14:paraId="0139F138" w14:textId="66A72CAB" w:rsidR="008D5283" w:rsidRPr="008D5283" w:rsidDel="005266C2" w:rsidRDefault="008D5283" w:rsidP="008D52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487" w:author="5C/188" w:date="2025-05-15T12:37:00Z"/>
                <w:del w:id="488" w:author="USA" w:date="2025-07-09T15:37:00Z" w16du:dateUtc="2025-07-09T19:37:00Z"/>
                <w:rFonts w:eastAsia="Times New Roman"/>
                <w:sz w:val="20"/>
                <w:szCs w:val="22"/>
                <w:lang w:eastAsia="ja-JP"/>
              </w:rPr>
            </w:pPr>
            <w:ins w:id="489" w:author="5C/188" w:date="2025-05-15T12:37:00Z">
              <w:del w:id="490" w:author="USA" w:date="2025-07-09T15:37:00Z" w16du:dateUtc="2025-07-09T19:37:00Z">
                <w:r w:rsidRPr="008D5283" w:rsidDel="005266C2">
                  <w:rPr>
                    <w:rFonts w:eastAsia="Times New Roman"/>
                    <w:sz w:val="20"/>
                    <w:szCs w:val="22"/>
                    <w:lang w:eastAsia="ja-JP"/>
                  </w:rPr>
                  <w:delText>24…30</w:delText>
                </w:r>
              </w:del>
            </w:ins>
          </w:p>
        </w:tc>
      </w:tr>
      <w:tr w:rsidR="008D5283" w:rsidRPr="008D5283" w:rsidDel="005266C2" w14:paraId="6A8D3C9A" w14:textId="4B62A55C" w:rsidTr="00C75AE0">
        <w:trPr>
          <w:jc w:val="center"/>
          <w:ins w:id="491" w:author="5C/188" w:date="2025-05-15T12:37:00Z"/>
          <w:del w:id="492" w:author="USA" w:date="2025-07-09T15:37:00Z"/>
        </w:trPr>
        <w:tc>
          <w:tcPr>
            <w:tcW w:w="3826" w:type="dxa"/>
            <w:tcMar>
              <w:left w:w="57" w:type="dxa"/>
              <w:right w:w="57" w:type="dxa"/>
            </w:tcMar>
          </w:tcPr>
          <w:p w14:paraId="219F0776" w14:textId="2B917A35" w:rsidR="008D5283" w:rsidRPr="008D5283" w:rsidDel="005266C2" w:rsidRDefault="008D5283" w:rsidP="008D52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493" w:author="5C/188" w:date="2025-05-15T12:37:00Z"/>
                <w:del w:id="494" w:author="USA" w:date="2025-07-09T15:37:00Z" w16du:dateUtc="2025-07-09T19:37:00Z"/>
                <w:rFonts w:eastAsia="Times New Roman"/>
                <w:sz w:val="20"/>
                <w:szCs w:val="22"/>
              </w:rPr>
            </w:pPr>
            <w:ins w:id="495" w:author="5C/188" w:date="2025-05-15T12:37:00Z">
              <w:del w:id="496" w:author="USA" w:date="2025-07-09T15:37:00Z" w16du:dateUtc="2025-07-09T19:37:00Z">
                <w:r w:rsidRPr="008D5283" w:rsidDel="005266C2">
                  <w:rPr>
                    <w:rFonts w:eastAsia="Times New Roman"/>
                    <w:sz w:val="20"/>
                    <w:szCs w:val="22"/>
                  </w:rPr>
                  <w:delText>e.i.r.p.</w:delText>
                </w:r>
                <w:r w:rsidRPr="008D5283" w:rsidDel="005266C2">
                  <w:rPr>
                    <w:rFonts w:eastAsia="Times New Roman"/>
                    <w:sz w:val="20"/>
                    <w:szCs w:val="22"/>
                    <w:lang w:eastAsia="ja-JP"/>
                  </w:rPr>
                  <w:delText xml:space="preserve"> </w:delText>
                </w:r>
                <w:r w:rsidRPr="008D5283" w:rsidDel="005266C2">
                  <w:rPr>
                    <w:rFonts w:eastAsia="Times New Roman"/>
                    <w:sz w:val="20"/>
                    <w:szCs w:val="22"/>
                  </w:rPr>
                  <w:delText>density range (dBW/MHz)</w:delText>
                </w:r>
                <w:r w:rsidRPr="008D5283" w:rsidDel="005266C2">
                  <w:rPr>
                    <w:rFonts w:eastAsia="Times New Roman"/>
                    <w:sz w:val="20"/>
                    <w:szCs w:val="22"/>
                    <w:vertAlign w:val="superscript"/>
                    <w:lang w:eastAsia="ja-JP"/>
                  </w:rPr>
                  <w:delText>(1)</w:delText>
                </w:r>
              </w:del>
            </w:ins>
          </w:p>
        </w:tc>
        <w:tc>
          <w:tcPr>
            <w:tcW w:w="1900" w:type="dxa"/>
          </w:tcPr>
          <w:p w14:paraId="6CEE043B" w14:textId="253CAABE" w:rsidR="008D5283" w:rsidRPr="008D5283" w:rsidDel="005266C2" w:rsidRDefault="008D5283" w:rsidP="008D52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497" w:author="5C/188" w:date="2025-05-15T12:37:00Z"/>
                <w:del w:id="498" w:author="USA" w:date="2025-07-09T15:37:00Z" w16du:dateUtc="2025-07-09T19:37:00Z"/>
                <w:rFonts w:eastAsia="Times New Roman"/>
                <w:sz w:val="20"/>
                <w:szCs w:val="22"/>
                <w:lang w:eastAsia="ja-JP"/>
              </w:rPr>
            </w:pPr>
            <w:ins w:id="499" w:author="5C/188" w:date="2025-05-15T12:37:00Z">
              <w:del w:id="500" w:author="USA" w:date="2025-07-09T15:37:00Z" w16du:dateUtc="2025-07-09T19:37:00Z">
                <w:r w:rsidRPr="008D5283" w:rsidDel="005266C2">
                  <w:rPr>
                    <w:rFonts w:eastAsia="Times New Roman"/>
                    <w:sz w:val="20"/>
                    <w:szCs w:val="22"/>
                    <w:lang w:eastAsia="ja-JP"/>
                  </w:rPr>
                  <w:delText>13</w:delText>
                </w:r>
              </w:del>
            </w:ins>
          </w:p>
        </w:tc>
        <w:tc>
          <w:tcPr>
            <w:tcW w:w="1549" w:type="dxa"/>
          </w:tcPr>
          <w:p w14:paraId="02254323" w14:textId="774C7648" w:rsidR="008D5283" w:rsidRPr="008D5283" w:rsidDel="005266C2" w:rsidRDefault="008D5283" w:rsidP="008D52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501" w:author="5C/188" w:date="2025-05-15T12:37:00Z"/>
                <w:del w:id="502" w:author="USA" w:date="2025-07-09T15:37:00Z" w16du:dateUtc="2025-07-09T19:37:00Z"/>
                <w:rFonts w:eastAsia="Times New Roman"/>
                <w:sz w:val="20"/>
                <w:szCs w:val="22"/>
                <w:lang w:eastAsia="ja-JP"/>
              </w:rPr>
            </w:pPr>
            <w:ins w:id="503" w:author="5C/188" w:date="2025-05-15T12:37:00Z">
              <w:del w:id="504" w:author="USA" w:date="2025-07-09T15:37:00Z" w16du:dateUtc="2025-07-09T19:37:00Z">
                <w:r w:rsidRPr="008D5283" w:rsidDel="005266C2">
                  <w:rPr>
                    <w:rFonts w:eastAsia="Times New Roman"/>
                    <w:sz w:val="20"/>
                    <w:szCs w:val="22"/>
                    <w:lang w:eastAsia="ja-JP"/>
                  </w:rPr>
                  <w:delText>–6…3</w:delText>
                </w:r>
              </w:del>
            </w:ins>
          </w:p>
        </w:tc>
      </w:tr>
      <w:tr w:rsidR="008D5283" w:rsidRPr="008D5283" w:rsidDel="005266C2" w14:paraId="31A36D26" w14:textId="259E1C2F" w:rsidTr="00C75AE0">
        <w:trPr>
          <w:jc w:val="center"/>
          <w:ins w:id="505" w:author="5C/188" w:date="2025-05-15T12:37:00Z"/>
          <w:del w:id="506" w:author="USA" w:date="2025-07-09T15:37:00Z"/>
        </w:trPr>
        <w:tc>
          <w:tcPr>
            <w:tcW w:w="3826" w:type="dxa"/>
            <w:tcMar>
              <w:left w:w="57" w:type="dxa"/>
              <w:right w:w="57" w:type="dxa"/>
            </w:tcMar>
            <w:vAlign w:val="center"/>
          </w:tcPr>
          <w:p w14:paraId="475AC434" w14:textId="0A3CFD5B" w:rsidR="008D5283" w:rsidRPr="008D5283" w:rsidDel="005266C2" w:rsidRDefault="008D5283" w:rsidP="008D52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507" w:author="5C/188" w:date="2025-05-15T12:37:00Z"/>
                <w:del w:id="508" w:author="USA" w:date="2025-07-09T15:37:00Z" w16du:dateUtc="2025-07-09T19:37:00Z"/>
                <w:rFonts w:eastAsia="Times New Roman"/>
                <w:sz w:val="20"/>
                <w:szCs w:val="22"/>
              </w:rPr>
            </w:pPr>
            <w:ins w:id="509" w:author="5C/188" w:date="2025-05-15T12:37:00Z">
              <w:del w:id="510" w:author="USA" w:date="2025-07-09T15:37:00Z" w16du:dateUtc="2025-07-09T19:37:00Z">
                <w:r w:rsidRPr="008D5283" w:rsidDel="005266C2">
                  <w:rPr>
                    <w:rFonts w:eastAsia="Times New Roman"/>
                    <w:sz w:val="20"/>
                    <w:szCs w:val="22"/>
                  </w:rPr>
                  <w:delText xml:space="preserve">Receiver noise figure typical (dB) </w:delText>
                </w:r>
              </w:del>
            </w:ins>
          </w:p>
        </w:tc>
        <w:tc>
          <w:tcPr>
            <w:tcW w:w="1900" w:type="dxa"/>
          </w:tcPr>
          <w:p w14:paraId="0025CAB9" w14:textId="31476F40" w:rsidR="008D5283" w:rsidRPr="008D5283" w:rsidDel="005266C2" w:rsidRDefault="008D5283" w:rsidP="008D52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511" w:author="5C/188" w:date="2025-05-15T12:37:00Z"/>
                <w:del w:id="512" w:author="USA" w:date="2025-07-09T15:37:00Z" w16du:dateUtc="2025-07-09T19:37:00Z"/>
                <w:rFonts w:eastAsia="Times New Roman"/>
                <w:sz w:val="20"/>
                <w:szCs w:val="22"/>
                <w:lang w:eastAsia="ja-JP"/>
              </w:rPr>
            </w:pPr>
            <w:ins w:id="513" w:author="5C/188" w:date="2025-05-15T12:37:00Z">
              <w:del w:id="514" w:author="USA" w:date="2025-07-09T15:37:00Z" w16du:dateUtc="2025-07-09T19:37:00Z">
                <w:r w:rsidRPr="008D5283" w:rsidDel="005266C2">
                  <w:rPr>
                    <w:rFonts w:eastAsia="Times New Roman"/>
                    <w:sz w:val="20"/>
                    <w:szCs w:val="22"/>
                    <w:lang w:eastAsia="ja-JP"/>
                  </w:rPr>
                  <w:delText>10</w:delText>
                </w:r>
              </w:del>
            </w:ins>
          </w:p>
        </w:tc>
        <w:tc>
          <w:tcPr>
            <w:tcW w:w="1549" w:type="dxa"/>
          </w:tcPr>
          <w:p w14:paraId="44DEC7CA" w14:textId="063475F6" w:rsidR="008D5283" w:rsidRPr="008D5283" w:rsidDel="005266C2" w:rsidRDefault="008D5283" w:rsidP="008D52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515" w:author="5C/188" w:date="2025-05-15T12:37:00Z"/>
                <w:del w:id="516" w:author="USA" w:date="2025-07-09T15:37:00Z" w16du:dateUtc="2025-07-09T19:37:00Z"/>
                <w:rFonts w:eastAsia="Times New Roman"/>
                <w:sz w:val="20"/>
                <w:szCs w:val="22"/>
                <w:lang w:eastAsia="ja-JP"/>
              </w:rPr>
            </w:pPr>
            <w:ins w:id="517" w:author="5C/188" w:date="2025-05-15T12:37:00Z">
              <w:del w:id="518" w:author="USA" w:date="2025-07-09T15:37:00Z" w16du:dateUtc="2025-07-09T19:37:00Z">
                <w:r w:rsidRPr="008D5283" w:rsidDel="005266C2">
                  <w:rPr>
                    <w:rFonts w:eastAsia="Times New Roman"/>
                    <w:sz w:val="20"/>
                    <w:szCs w:val="22"/>
                    <w:lang w:eastAsia="ja-JP"/>
                  </w:rPr>
                  <w:delText>8</w:delText>
                </w:r>
              </w:del>
            </w:ins>
          </w:p>
        </w:tc>
      </w:tr>
      <w:tr w:rsidR="008D5283" w:rsidRPr="008D5283" w:rsidDel="005266C2" w14:paraId="1DD7EC8F" w14:textId="37595053" w:rsidTr="00C75AE0">
        <w:trPr>
          <w:jc w:val="center"/>
          <w:ins w:id="519" w:author="5C/188" w:date="2025-05-15T12:37:00Z"/>
          <w:del w:id="520" w:author="USA" w:date="2025-07-09T15:37:00Z"/>
        </w:trPr>
        <w:tc>
          <w:tcPr>
            <w:tcW w:w="3826" w:type="dxa"/>
            <w:tcMar>
              <w:left w:w="57" w:type="dxa"/>
              <w:right w:w="57" w:type="dxa"/>
            </w:tcMar>
            <w:vAlign w:val="center"/>
          </w:tcPr>
          <w:p w14:paraId="659F07B8" w14:textId="31DC8384" w:rsidR="008D5283" w:rsidRPr="008D5283" w:rsidDel="005266C2" w:rsidRDefault="008D5283" w:rsidP="008D52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521" w:author="5C/188" w:date="2025-05-15T12:37:00Z"/>
                <w:del w:id="522" w:author="USA" w:date="2025-07-09T15:37:00Z" w16du:dateUtc="2025-07-09T19:37:00Z"/>
                <w:rFonts w:eastAsia="Times New Roman"/>
                <w:sz w:val="20"/>
                <w:szCs w:val="22"/>
              </w:rPr>
            </w:pPr>
            <w:ins w:id="523" w:author="5C/188" w:date="2025-05-15T12:37:00Z">
              <w:del w:id="524" w:author="USA" w:date="2025-07-09T15:37:00Z" w16du:dateUtc="2025-07-09T19:37:00Z">
                <w:r w:rsidRPr="008D5283" w:rsidDel="005266C2">
                  <w:rPr>
                    <w:rFonts w:eastAsia="Times New Roman"/>
                    <w:sz w:val="20"/>
                    <w:szCs w:val="22"/>
                  </w:rPr>
                  <w:delText xml:space="preserve">Receiver noise power density typical </w:delText>
                </w:r>
                <w:r w:rsidRPr="008D5283" w:rsidDel="005266C2">
                  <w:rPr>
                    <w:rFonts w:eastAsia="Times New Roman"/>
                    <w:sz w:val="20"/>
                    <w:szCs w:val="22"/>
                    <w:lang w:eastAsia="ja-JP"/>
                  </w:rPr>
                  <w:delText>(=</w:delText>
                </w:r>
                <w:r w:rsidRPr="008D5283" w:rsidDel="005266C2">
                  <w:rPr>
                    <w:rFonts w:eastAsia="Times New Roman"/>
                    <w:i/>
                    <w:iCs/>
                    <w:sz w:val="20"/>
                    <w:szCs w:val="22"/>
                  </w:rPr>
                  <w:delText>N</w:delText>
                </w:r>
                <w:r w:rsidRPr="008D5283" w:rsidDel="005266C2">
                  <w:rPr>
                    <w:rFonts w:eastAsia="Times New Roman"/>
                    <w:i/>
                    <w:iCs/>
                    <w:sz w:val="20"/>
                    <w:szCs w:val="22"/>
                    <w:vertAlign w:val="subscript"/>
                  </w:rPr>
                  <w:delText>RX</w:delText>
                </w:r>
                <w:r w:rsidRPr="008D5283" w:rsidDel="005266C2">
                  <w:rPr>
                    <w:rFonts w:eastAsia="Times New Roman"/>
                    <w:sz w:val="20"/>
                    <w:szCs w:val="22"/>
                    <w:lang w:eastAsia="ja-JP"/>
                  </w:rPr>
                  <w:delText xml:space="preserve">) </w:delText>
                </w:r>
                <w:r w:rsidRPr="008D5283" w:rsidDel="005266C2">
                  <w:rPr>
                    <w:rFonts w:eastAsia="Times New Roman"/>
                    <w:sz w:val="20"/>
                    <w:szCs w:val="22"/>
                  </w:rPr>
                  <w:delText>(dBW/MHz)</w:delText>
                </w:r>
              </w:del>
            </w:ins>
          </w:p>
        </w:tc>
        <w:tc>
          <w:tcPr>
            <w:tcW w:w="1900" w:type="dxa"/>
          </w:tcPr>
          <w:p w14:paraId="20F81189" w14:textId="79A984BF" w:rsidR="008D5283" w:rsidRPr="008D5283" w:rsidDel="005266C2" w:rsidRDefault="008D5283" w:rsidP="008D52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525" w:author="5C/188" w:date="2025-05-15T12:37:00Z"/>
                <w:del w:id="526" w:author="USA" w:date="2025-07-09T15:37:00Z" w16du:dateUtc="2025-07-09T19:37:00Z"/>
                <w:rFonts w:eastAsia="Times New Roman"/>
                <w:sz w:val="20"/>
                <w:szCs w:val="22"/>
                <w:lang w:eastAsia="ja-JP"/>
              </w:rPr>
            </w:pPr>
            <w:ins w:id="527" w:author="5C/188" w:date="2025-05-15T12:37:00Z">
              <w:del w:id="528" w:author="USA" w:date="2025-07-09T15:37:00Z" w16du:dateUtc="2025-07-09T19:37:00Z">
                <w:r w:rsidRPr="008D5283" w:rsidDel="005266C2">
                  <w:rPr>
                    <w:rFonts w:eastAsia="Times New Roman"/>
                    <w:sz w:val="20"/>
                    <w:szCs w:val="22"/>
                    <w:lang w:eastAsia="ja-JP"/>
                  </w:rPr>
                  <w:delText>–134</w:delText>
                </w:r>
              </w:del>
            </w:ins>
          </w:p>
        </w:tc>
        <w:tc>
          <w:tcPr>
            <w:tcW w:w="1549" w:type="dxa"/>
          </w:tcPr>
          <w:p w14:paraId="67C579A0" w14:textId="5129456D" w:rsidR="008D5283" w:rsidRPr="008D5283" w:rsidDel="005266C2" w:rsidRDefault="008D5283" w:rsidP="008D52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529" w:author="5C/188" w:date="2025-05-15T12:37:00Z"/>
                <w:del w:id="530" w:author="USA" w:date="2025-07-09T15:37:00Z" w16du:dateUtc="2025-07-09T19:37:00Z"/>
                <w:rFonts w:eastAsia="Times New Roman"/>
                <w:sz w:val="20"/>
                <w:szCs w:val="22"/>
                <w:lang w:eastAsia="ja-JP"/>
              </w:rPr>
            </w:pPr>
            <w:ins w:id="531" w:author="5C/188" w:date="2025-05-15T12:37:00Z">
              <w:del w:id="532" w:author="USA" w:date="2025-07-09T15:37:00Z" w16du:dateUtc="2025-07-09T19:37:00Z">
                <w:r w:rsidRPr="008D5283" w:rsidDel="005266C2">
                  <w:rPr>
                    <w:rFonts w:eastAsia="Times New Roman"/>
                    <w:sz w:val="20"/>
                    <w:szCs w:val="22"/>
                    <w:lang w:eastAsia="ja-JP"/>
                  </w:rPr>
                  <w:delText>–136</w:delText>
                </w:r>
              </w:del>
            </w:ins>
          </w:p>
        </w:tc>
      </w:tr>
      <w:tr w:rsidR="008D5283" w:rsidRPr="008D5283" w:rsidDel="005266C2" w14:paraId="5E2A5DB2" w14:textId="6C2BB081" w:rsidTr="00C75AE0">
        <w:trPr>
          <w:jc w:val="center"/>
          <w:ins w:id="533" w:author="5C/188" w:date="2025-05-15T12:37:00Z"/>
          <w:del w:id="534" w:author="USA" w:date="2025-07-09T15:37:00Z"/>
        </w:trPr>
        <w:tc>
          <w:tcPr>
            <w:tcW w:w="3826" w:type="dxa"/>
            <w:tcMar>
              <w:left w:w="57" w:type="dxa"/>
              <w:right w:w="57" w:type="dxa"/>
            </w:tcMar>
            <w:vAlign w:val="center"/>
          </w:tcPr>
          <w:p w14:paraId="7F9ADFF8" w14:textId="7C54343B" w:rsidR="008D5283" w:rsidRPr="008D5283" w:rsidDel="005266C2" w:rsidRDefault="008D5283" w:rsidP="008D52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535" w:author="5C/188" w:date="2025-05-15T12:37:00Z"/>
                <w:del w:id="536" w:author="USA" w:date="2025-07-09T15:37:00Z" w16du:dateUtc="2025-07-09T19:37:00Z"/>
                <w:rFonts w:eastAsia="Times New Roman"/>
                <w:sz w:val="20"/>
                <w:szCs w:val="22"/>
              </w:rPr>
            </w:pPr>
            <w:ins w:id="537" w:author="5C/188" w:date="2025-05-15T12:37:00Z">
              <w:del w:id="538" w:author="USA" w:date="2025-07-09T15:37:00Z" w16du:dateUtc="2025-07-09T19:37:00Z">
                <w:r w:rsidRPr="008D5283" w:rsidDel="005266C2">
                  <w:rPr>
                    <w:rFonts w:eastAsia="Times New Roman"/>
                    <w:sz w:val="20"/>
                    <w:szCs w:val="22"/>
                  </w:rPr>
                  <w:delText>Normalized Rx input level for 1 × 10</w:delText>
                </w:r>
                <w:r w:rsidRPr="008D5283" w:rsidDel="005266C2">
                  <w:rPr>
                    <w:rFonts w:eastAsia="Times New Roman"/>
                    <w:sz w:val="20"/>
                    <w:szCs w:val="22"/>
                    <w:vertAlign w:val="superscript"/>
                  </w:rPr>
                  <w:delText>–6</w:delText>
                </w:r>
                <w:r w:rsidRPr="008D5283" w:rsidDel="005266C2">
                  <w:rPr>
                    <w:rFonts w:eastAsia="Times New Roman"/>
                    <w:sz w:val="20"/>
                    <w:szCs w:val="22"/>
                  </w:rPr>
                  <w:delText xml:space="preserve"> BER (dBW/MHz) </w:delText>
                </w:r>
              </w:del>
            </w:ins>
          </w:p>
        </w:tc>
        <w:tc>
          <w:tcPr>
            <w:tcW w:w="1900" w:type="dxa"/>
          </w:tcPr>
          <w:p w14:paraId="738F2BDF" w14:textId="4290C435" w:rsidR="008D5283" w:rsidRPr="008D5283" w:rsidDel="005266C2" w:rsidRDefault="008D5283" w:rsidP="008D52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539" w:author="5C/188" w:date="2025-05-15T12:37:00Z"/>
                <w:del w:id="540" w:author="USA" w:date="2025-07-09T15:37:00Z" w16du:dateUtc="2025-07-09T19:37:00Z"/>
                <w:rFonts w:eastAsia="Times New Roman"/>
                <w:sz w:val="20"/>
                <w:szCs w:val="22"/>
                <w:lang w:eastAsia="ja-JP"/>
              </w:rPr>
            </w:pPr>
            <w:ins w:id="541" w:author="5C/188" w:date="2025-05-15T12:37:00Z">
              <w:del w:id="542" w:author="USA" w:date="2025-07-09T15:37:00Z" w16du:dateUtc="2025-07-09T19:37:00Z">
                <w:r w:rsidRPr="008D5283" w:rsidDel="005266C2">
                  <w:rPr>
                    <w:rFonts w:eastAsia="Times New Roman"/>
                    <w:sz w:val="20"/>
                    <w:szCs w:val="22"/>
                    <w:lang w:eastAsia="ja-JP"/>
                  </w:rPr>
                  <w:delText>–120.5</w:delText>
                </w:r>
              </w:del>
            </w:ins>
          </w:p>
        </w:tc>
        <w:tc>
          <w:tcPr>
            <w:tcW w:w="1549" w:type="dxa"/>
          </w:tcPr>
          <w:p w14:paraId="5692F0BD" w14:textId="6615C4CC" w:rsidR="008D5283" w:rsidRPr="008D5283" w:rsidDel="005266C2" w:rsidRDefault="008D5283" w:rsidP="008D52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543" w:author="5C/188" w:date="2025-05-15T12:37:00Z"/>
                <w:del w:id="544" w:author="USA" w:date="2025-07-09T15:37:00Z" w16du:dateUtc="2025-07-09T19:37:00Z"/>
                <w:rFonts w:eastAsia="Times New Roman"/>
                <w:sz w:val="20"/>
                <w:szCs w:val="22"/>
                <w:lang w:eastAsia="ja-JP"/>
              </w:rPr>
            </w:pPr>
            <w:ins w:id="545" w:author="5C/188" w:date="2025-05-15T12:37:00Z">
              <w:del w:id="546" w:author="USA" w:date="2025-07-09T15:37:00Z" w16du:dateUtc="2025-07-09T19:37:00Z">
                <w:r w:rsidRPr="008D5283" w:rsidDel="005266C2">
                  <w:rPr>
                    <w:rFonts w:eastAsia="Times New Roman"/>
                    <w:sz w:val="20"/>
                    <w:szCs w:val="22"/>
                    <w:lang w:eastAsia="ja-JP"/>
                  </w:rPr>
                  <w:delText>–94…-91</w:delText>
                </w:r>
              </w:del>
            </w:ins>
          </w:p>
        </w:tc>
      </w:tr>
      <w:tr w:rsidR="008D5283" w:rsidRPr="008D5283" w:rsidDel="005266C2" w14:paraId="462EC91A" w14:textId="5A5AE37B" w:rsidTr="00C75AE0">
        <w:trPr>
          <w:jc w:val="center"/>
          <w:ins w:id="547" w:author="5C/188" w:date="2025-05-15T12:37:00Z"/>
          <w:del w:id="548" w:author="USA" w:date="2025-07-09T15:37:00Z"/>
        </w:trPr>
        <w:tc>
          <w:tcPr>
            <w:tcW w:w="3826" w:type="dxa"/>
            <w:tcBorders>
              <w:bottom w:val="single" w:sz="4" w:space="0" w:color="auto"/>
            </w:tcBorders>
            <w:tcMar>
              <w:left w:w="57" w:type="dxa"/>
              <w:right w:w="57" w:type="dxa"/>
            </w:tcMar>
            <w:vAlign w:val="center"/>
          </w:tcPr>
          <w:p w14:paraId="1A596A1B" w14:textId="1A2A5008" w:rsidR="008D5283" w:rsidRPr="008D5283" w:rsidDel="005266C2" w:rsidRDefault="008D5283" w:rsidP="008D52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549" w:author="5C/188" w:date="2025-05-15T12:37:00Z"/>
                <w:del w:id="550" w:author="USA" w:date="2025-07-09T15:37:00Z" w16du:dateUtc="2025-07-09T19:37:00Z"/>
                <w:rFonts w:eastAsia="Times New Roman"/>
                <w:sz w:val="20"/>
                <w:szCs w:val="22"/>
                <w:lang w:eastAsia="ja-JP"/>
              </w:rPr>
            </w:pPr>
            <w:ins w:id="551" w:author="5C/188" w:date="2025-05-15T12:37:00Z">
              <w:del w:id="552" w:author="USA" w:date="2025-07-09T15:37:00Z" w16du:dateUtc="2025-07-09T19:37:00Z">
                <w:r w:rsidRPr="008D5283" w:rsidDel="005266C2">
                  <w:rPr>
                    <w:rFonts w:eastAsia="Times New Roman"/>
                    <w:sz w:val="20"/>
                    <w:szCs w:val="22"/>
                  </w:rPr>
                  <w:delText>Nominal long-term interference power density (dBW/MHz)</w:delText>
                </w:r>
                <w:r w:rsidRPr="008D5283" w:rsidDel="005266C2">
                  <w:rPr>
                    <w:rFonts w:eastAsia="Times New Roman"/>
                    <w:sz w:val="20"/>
                    <w:szCs w:val="22"/>
                    <w:vertAlign w:val="superscript"/>
                    <w:lang w:eastAsia="ja-JP"/>
                  </w:rPr>
                  <w:delText>(2)</w:delText>
                </w:r>
              </w:del>
            </w:ins>
          </w:p>
        </w:tc>
        <w:tc>
          <w:tcPr>
            <w:tcW w:w="1900" w:type="dxa"/>
            <w:tcBorders>
              <w:bottom w:val="single" w:sz="4" w:space="0" w:color="auto"/>
            </w:tcBorders>
          </w:tcPr>
          <w:p w14:paraId="73484B9F" w14:textId="052A5236" w:rsidR="008D5283" w:rsidRPr="008D5283" w:rsidDel="005266C2" w:rsidRDefault="008D5283" w:rsidP="008D52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553" w:author="5C/188" w:date="2025-05-15T12:37:00Z"/>
                <w:del w:id="554" w:author="USA" w:date="2025-07-09T15:37:00Z" w16du:dateUtc="2025-07-09T19:37:00Z"/>
                <w:rFonts w:eastAsia="Times New Roman"/>
                <w:i/>
                <w:iCs/>
                <w:sz w:val="20"/>
                <w:szCs w:val="22"/>
              </w:rPr>
            </w:pPr>
            <w:ins w:id="555" w:author="5C/188" w:date="2025-05-15T12:37:00Z">
              <w:del w:id="556" w:author="USA" w:date="2025-07-09T15:37:00Z" w16du:dateUtc="2025-07-09T19:37:00Z">
                <w:r w:rsidRPr="008D5283" w:rsidDel="005266C2">
                  <w:rPr>
                    <w:rFonts w:eastAsia="Times New Roman"/>
                    <w:sz w:val="20"/>
                    <w:szCs w:val="22"/>
                    <w:lang w:eastAsia="ja-JP"/>
                  </w:rPr>
                  <w:delText xml:space="preserve">–134 </w:delText>
                </w:r>
                <w:r w:rsidRPr="008D5283" w:rsidDel="005266C2">
                  <w:rPr>
                    <w:rFonts w:eastAsia="Times New Roman"/>
                    <w:sz w:val="20"/>
                    <w:szCs w:val="22"/>
                  </w:rPr>
                  <w:delText xml:space="preserve">+ </w:delText>
                </w:r>
                <w:r w:rsidRPr="008D5283" w:rsidDel="005266C2">
                  <w:rPr>
                    <w:rFonts w:eastAsia="Times New Roman"/>
                    <w:i/>
                    <w:sz w:val="20"/>
                    <w:szCs w:val="22"/>
                  </w:rPr>
                  <w:delText>I</w:delText>
                </w:r>
                <w:r w:rsidRPr="008D5283" w:rsidDel="005266C2">
                  <w:rPr>
                    <w:rFonts w:eastAsia="Times New Roman"/>
                    <w:sz w:val="20"/>
                    <w:szCs w:val="22"/>
                  </w:rPr>
                  <w:delText>/</w:delText>
                </w:r>
                <w:r w:rsidRPr="008D5283" w:rsidDel="005266C2">
                  <w:rPr>
                    <w:rFonts w:eastAsia="Times New Roman"/>
                    <w:i/>
                    <w:sz w:val="20"/>
                    <w:szCs w:val="22"/>
                  </w:rPr>
                  <w:delText>N</w:delText>
                </w:r>
              </w:del>
            </w:ins>
          </w:p>
        </w:tc>
        <w:tc>
          <w:tcPr>
            <w:tcW w:w="1549" w:type="dxa"/>
            <w:tcBorders>
              <w:bottom w:val="single" w:sz="4" w:space="0" w:color="auto"/>
            </w:tcBorders>
          </w:tcPr>
          <w:p w14:paraId="378A0D58" w14:textId="1B95BC06" w:rsidR="008D5283" w:rsidRPr="008D5283" w:rsidDel="005266C2" w:rsidRDefault="008D5283" w:rsidP="008D52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557" w:author="5C/188" w:date="2025-05-15T12:37:00Z"/>
                <w:del w:id="558" w:author="USA" w:date="2025-07-09T15:37:00Z" w16du:dateUtc="2025-07-09T19:37:00Z"/>
                <w:rFonts w:eastAsia="Times New Roman"/>
                <w:i/>
                <w:iCs/>
                <w:sz w:val="20"/>
                <w:szCs w:val="22"/>
              </w:rPr>
            </w:pPr>
            <w:ins w:id="559" w:author="5C/188" w:date="2025-05-15T12:37:00Z">
              <w:del w:id="560" w:author="USA" w:date="2025-07-09T15:37:00Z" w16du:dateUtc="2025-07-09T19:37:00Z">
                <w:r w:rsidRPr="008D5283" w:rsidDel="005266C2">
                  <w:rPr>
                    <w:rFonts w:eastAsia="Times New Roman"/>
                    <w:sz w:val="20"/>
                    <w:szCs w:val="22"/>
                    <w:lang w:eastAsia="ja-JP"/>
                  </w:rPr>
                  <w:delText xml:space="preserve">–136 </w:delText>
                </w:r>
                <w:r w:rsidRPr="008D5283" w:rsidDel="005266C2">
                  <w:rPr>
                    <w:rFonts w:eastAsia="Times New Roman"/>
                    <w:sz w:val="20"/>
                    <w:szCs w:val="22"/>
                  </w:rPr>
                  <w:delText xml:space="preserve">+ </w:delText>
                </w:r>
                <w:r w:rsidRPr="008D5283" w:rsidDel="005266C2">
                  <w:rPr>
                    <w:rFonts w:eastAsia="Times New Roman"/>
                    <w:i/>
                    <w:sz w:val="20"/>
                    <w:szCs w:val="22"/>
                  </w:rPr>
                  <w:delText>I</w:delText>
                </w:r>
                <w:r w:rsidRPr="008D5283" w:rsidDel="005266C2">
                  <w:rPr>
                    <w:rFonts w:eastAsia="Times New Roman"/>
                    <w:sz w:val="20"/>
                    <w:szCs w:val="22"/>
                  </w:rPr>
                  <w:delText>/</w:delText>
                </w:r>
                <w:r w:rsidRPr="008D5283" w:rsidDel="005266C2">
                  <w:rPr>
                    <w:rFonts w:eastAsia="Times New Roman"/>
                    <w:i/>
                    <w:sz w:val="20"/>
                    <w:szCs w:val="22"/>
                  </w:rPr>
                  <w:delText>N</w:delText>
                </w:r>
              </w:del>
            </w:ins>
          </w:p>
        </w:tc>
      </w:tr>
    </w:tbl>
    <w:p w14:paraId="0BE5C603" w14:textId="77777777" w:rsidR="008D5283" w:rsidRPr="008D5283" w:rsidRDefault="008D5283" w:rsidP="008D5283">
      <w:pPr>
        <w:rPr>
          <w:ins w:id="561" w:author="5C/188" w:date="2025-05-15T12:37:00Z"/>
          <w:rFonts w:eastAsia="Times New Roman"/>
          <w:u w:val="single"/>
          <w:lang w:eastAsia="zh-CN"/>
        </w:rPr>
      </w:pPr>
    </w:p>
    <w:p w14:paraId="08EA1338" w14:textId="7BE3DE42" w:rsidR="008D5283" w:rsidRPr="008D5283" w:rsidRDefault="008D5283" w:rsidP="008D5283">
      <w:pPr>
        <w:rPr>
          <w:ins w:id="562" w:author="5C/188" w:date="2025-05-15T12:37:00Z"/>
          <w:rFonts w:eastAsia="Times New Roman"/>
          <w:u w:val="single"/>
          <w:lang w:eastAsia="zh-CN"/>
        </w:rPr>
      </w:pPr>
      <w:ins w:id="563" w:author="5C/188" w:date="2025-05-15T12:37:00Z">
        <w:r w:rsidRPr="008D5283">
          <w:rPr>
            <w:rFonts w:eastAsia="Times New Roman"/>
            <w:u w:val="single"/>
            <w:lang w:eastAsia="zh-CN"/>
          </w:rPr>
          <w:t>The analysis was conducted assuming that the FS</w:t>
        </w:r>
      </w:ins>
      <w:ins w:id="564" w:author="USA" w:date="2025-07-22T09:55:00Z" w16du:dateUtc="2025-07-22T13:55:00Z">
        <w:r w:rsidR="005604AF">
          <w:rPr>
            <w:rFonts w:eastAsia="Times New Roman"/>
            <w:u w:val="single"/>
            <w:lang w:eastAsia="zh-CN"/>
          </w:rPr>
          <w:t xml:space="preserve"> system</w:t>
        </w:r>
      </w:ins>
      <w:ins w:id="565" w:author="5C/188" w:date="2025-05-15T12:37:00Z">
        <w:r w:rsidRPr="008D5283">
          <w:rPr>
            <w:rFonts w:eastAsia="Times New Roman"/>
            <w:u w:val="single"/>
            <w:lang w:eastAsia="zh-CN"/>
          </w:rPr>
          <w:t xml:space="preserve"> was operating at locations at the following latitude/longitude: 39.</w:t>
        </w:r>
        <w:del w:id="566" w:author="USA" w:date="2025-07-09T15:38:00Z" w16du:dateUtc="2025-07-09T19:38:00Z">
          <w:r w:rsidRPr="008D5283" w:rsidDel="009800BD">
            <w:rPr>
              <w:rFonts w:eastAsia="Times New Roman"/>
              <w:u w:val="single"/>
              <w:lang w:eastAsia="zh-CN"/>
            </w:rPr>
            <w:delText>73</w:delText>
          </w:r>
        </w:del>
      </w:ins>
      <w:ins w:id="567" w:author="USA" w:date="2025-07-09T15:38:00Z" w16du:dateUtc="2025-07-09T19:38:00Z">
        <w:r w:rsidR="009800BD">
          <w:rPr>
            <w:rFonts w:eastAsia="Times New Roman"/>
            <w:u w:val="single"/>
            <w:lang w:eastAsia="zh-CN"/>
          </w:rPr>
          <w:t>6</w:t>
        </w:r>
      </w:ins>
      <w:ins w:id="568" w:author="5C/188" w:date="2025-05-15T12:37:00Z">
        <w:r w:rsidRPr="008D5283">
          <w:rPr>
            <w:rFonts w:eastAsia="Times New Roman"/>
            <w:u w:val="single"/>
            <w:lang w:eastAsia="zh-CN"/>
          </w:rPr>
          <w:t>° N, and 10</w:t>
        </w:r>
        <w:del w:id="569" w:author="USA" w:date="2025-07-09T15:38:00Z" w16du:dateUtc="2025-07-09T19:38:00Z">
          <w:r w:rsidRPr="008D5283" w:rsidDel="009800BD">
            <w:rPr>
              <w:rFonts w:eastAsia="Times New Roman"/>
              <w:u w:val="single"/>
              <w:lang w:eastAsia="zh-CN"/>
            </w:rPr>
            <w:delText>5</w:delText>
          </w:r>
        </w:del>
      </w:ins>
      <w:ins w:id="570" w:author="USA" w:date="2025-07-09T15:38:00Z" w16du:dateUtc="2025-07-09T19:38:00Z">
        <w:r w:rsidR="009800BD">
          <w:rPr>
            <w:rFonts w:eastAsia="Times New Roman"/>
            <w:u w:val="single"/>
            <w:lang w:eastAsia="zh-CN"/>
          </w:rPr>
          <w:t>4.6</w:t>
        </w:r>
      </w:ins>
      <w:ins w:id="571" w:author="5C/188" w:date="2025-05-15T12:37:00Z">
        <w:r w:rsidRPr="008D5283">
          <w:rPr>
            <w:rFonts w:eastAsia="Times New Roman"/>
            <w:u w:val="single"/>
            <w:lang w:eastAsia="zh-CN"/>
          </w:rPr>
          <w:t xml:space="preserve">° W. </w:t>
        </w:r>
        <w:del w:id="572" w:author="USA" w:date="2025-07-09T15:38:00Z" w16du:dateUtc="2025-07-09T19:38:00Z">
          <w:r w:rsidRPr="008D5283" w:rsidDel="00CA24F2">
            <w:rPr>
              <w:rFonts w:eastAsia="Times New Roman"/>
              <w:u w:val="single"/>
              <w:lang w:eastAsia="zh-CN"/>
            </w:rPr>
            <w:delText>The location of the FS system was randomized within a 100 km radius of the aforementioned location.</w:delText>
          </w:r>
        </w:del>
      </w:ins>
      <w:ins w:id="573" w:author="USA" w:date="2025-07-09T15:38:00Z" w16du:dateUtc="2025-07-09T19:38:00Z">
        <w:r w:rsidR="00CA24F2">
          <w:rPr>
            <w:rFonts w:eastAsia="Times New Roman"/>
            <w:u w:val="single"/>
            <w:lang w:eastAsia="zh-CN"/>
          </w:rPr>
          <w:t xml:space="preserve"> </w:t>
        </w:r>
      </w:ins>
      <w:ins w:id="574" w:author="USA" w:date="2025-07-09T15:41:00Z" w16du:dateUtc="2025-07-09T19:41:00Z">
        <w:r w:rsidR="00060FAA" w:rsidRPr="00575EF1">
          <w:rPr>
            <w:u w:val="single"/>
            <w:lang w:eastAsia="zh-CN"/>
          </w:rPr>
          <w:t>For the FS system, the FS receiver</w:t>
        </w:r>
      </w:ins>
      <w:ins w:id="575" w:author="USA" w:date="2025-08-06T13:40:00Z" w16du:dateUtc="2025-08-06T17:40:00Z">
        <w:r w:rsidR="00E51D11">
          <w:rPr>
            <w:u w:val="single"/>
            <w:lang w:eastAsia="zh-CN"/>
          </w:rPr>
          <w:t xml:space="preserve"> antenna</w:t>
        </w:r>
      </w:ins>
      <w:ins w:id="576" w:author="USA" w:date="2025-07-09T15:41:00Z" w16du:dateUtc="2025-07-09T19:41:00Z">
        <w:r w:rsidR="00060FAA" w:rsidRPr="00575EF1">
          <w:rPr>
            <w:u w:val="single"/>
            <w:lang w:eastAsia="zh-CN"/>
          </w:rPr>
          <w:t xml:space="preserve"> is pointing directly at another FS station whose location is randomized within a 0.4 to 3 km circle of the receiver.</w:t>
        </w:r>
      </w:ins>
    </w:p>
    <w:p w14:paraId="775548D5" w14:textId="77777777" w:rsidR="009B7DCB" w:rsidRPr="00575EF1" w:rsidRDefault="009B7DCB" w:rsidP="009B7DCB">
      <w:pPr>
        <w:jc w:val="center"/>
        <w:rPr>
          <w:ins w:id="577" w:author="USA" w:date="2025-07-09T15:42:00Z" w16du:dateUtc="2025-07-09T19:42:00Z"/>
          <w:sz w:val="20"/>
          <w:szCs w:val="16"/>
          <w:lang w:eastAsia="zh-CN"/>
        </w:rPr>
      </w:pPr>
      <w:ins w:id="578" w:author="USA" w:date="2025-07-09T15:42:00Z" w16du:dateUtc="2025-07-09T19:42:00Z">
        <w:r w:rsidRPr="00575EF1">
          <w:rPr>
            <w:sz w:val="20"/>
            <w:szCs w:val="16"/>
            <w:lang w:eastAsia="zh-CN"/>
          </w:rPr>
          <w:t>FIGURE X</w:t>
        </w:r>
      </w:ins>
    </w:p>
    <w:p w14:paraId="5BD961B5" w14:textId="65BC039F" w:rsidR="009B7DCB" w:rsidRDefault="009B7DCB" w:rsidP="0025174D">
      <w:pPr>
        <w:jc w:val="center"/>
        <w:rPr>
          <w:ins w:id="579" w:author="USA" w:date="2025-08-06T11:04:00Z" w16du:dateUtc="2025-08-06T15:04:00Z"/>
          <w:rFonts w:eastAsia="Times New Roman"/>
          <w:u w:val="single"/>
          <w:lang w:eastAsia="zh-CN"/>
        </w:rPr>
      </w:pPr>
      <w:commentRangeStart w:id="580"/>
      <w:commentRangeStart w:id="581"/>
      <w:ins w:id="582" w:author="USA" w:date="2025-07-09T15:42:00Z" w16du:dateUtc="2025-07-09T19:42:00Z">
        <w:r w:rsidRPr="00575EF1">
          <w:rPr>
            <w:sz w:val="20"/>
            <w:szCs w:val="16"/>
            <w:lang w:eastAsia="zh-CN"/>
          </w:rPr>
          <w:t>Methodology Flow Chart</w:t>
        </w:r>
      </w:ins>
      <w:commentRangeEnd w:id="580"/>
      <w:r w:rsidR="00D67493">
        <w:rPr>
          <w:rStyle w:val="CommentReference"/>
          <w:rFonts w:eastAsia="Times New Roman"/>
          <w:sz w:val="24"/>
          <w:szCs w:val="20"/>
          <w:u w:val="single"/>
          <w:lang w:eastAsia="zh-CN"/>
        </w:rPr>
        <w:commentReference w:id="580"/>
      </w:r>
      <w:commentRangeEnd w:id="581"/>
      <w:r w:rsidR="006301D2">
        <w:rPr>
          <w:rStyle w:val="CommentReference"/>
          <w:rFonts w:eastAsia="Times New Roman"/>
          <w:sz w:val="24"/>
          <w:szCs w:val="20"/>
          <w:u w:val="single"/>
          <w:lang w:eastAsia="zh-CN"/>
        </w:rPr>
        <w:commentReference w:id="581"/>
      </w:r>
    </w:p>
    <w:p w14:paraId="53D22D4E" w14:textId="403D80E8" w:rsidR="008421FD" w:rsidRDefault="00A02856">
      <w:pPr>
        <w:jc w:val="center"/>
        <w:rPr>
          <w:ins w:id="583" w:author="USA1" w:date="2025-09-08T15:12:00Z" w16du:dateUtc="2025-09-08T19:12:00Z"/>
          <w:rFonts w:eastAsia="Times New Roman"/>
          <w:u w:val="single"/>
          <w:lang w:eastAsia="zh-CN"/>
        </w:rPr>
      </w:pPr>
      <w:ins w:id="584" w:author="USA" w:date="2025-08-06T11:05:00Z" w16du:dateUtc="2025-08-06T15:05:00Z">
        <w:del w:id="585" w:author="USA1" w:date="2025-09-08T15:12:00Z" w16du:dateUtc="2025-09-08T19:12:00Z">
          <w:r w:rsidDel="0019290C">
            <w:rPr>
              <w:rFonts w:eastAsia="Times New Roman"/>
              <w:noProof/>
              <w:u w:val="single"/>
              <w:lang w:eastAsia="zh-CN"/>
            </w:rPr>
            <w:drawing>
              <wp:inline distT="0" distB="0" distL="0" distR="0" wp14:anchorId="659ABC72" wp14:editId="7D68A74E">
                <wp:extent cx="6164580" cy="1156473"/>
                <wp:effectExtent l="0" t="0" r="7620" b="5715"/>
                <wp:docPr id="4359500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5950044"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231939" cy="1169110"/>
                        </a:xfrm>
                        <a:prstGeom prst="rect">
                          <a:avLst/>
                        </a:prstGeom>
                        <a:noFill/>
                      </pic:spPr>
                    </pic:pic>
                  </a:graphicData>
                </a:graphic>
              </wp:inline>
            </w:drawing>
          </w:r>
        </w:del>
      </w:ins>
    </w:p>
    <w:p w14:paraId="20808C14" w14:textId="551CC9FE" w:rsidR="0019290C" w:rsidRDefault="0019290C">
      <w:pPr>
        <w:jc w:val="center"/>
        <w:rPr>
          <w:ins w:id="586" w:author="USA" w:date="2025-07-09T15:42:00Z" w16du:dateUtc="2025-07-09T19:42:00Z"/>
          <w:rFonts w:eastAsia="Times New Roman"/>
          <w:u w:val="single"/>
          <w:lang w:eastAsia="zh-CN"/>
        </w:rPr>
        <w:pPrChange w:id="587" w:author="USA" w:date="2025-07-22T09:57:00Z" w16du:dateUtc="2025-07-22T13:57:00Z">
          <w:pPr/>
        </w:pPrChange>
      </w:pPr>
      <w:ins w:id="588" w:author="USA1" w:date="2025-09-08T15:12:00Z" w16du:dateUtc="2025-09-08T19:12:00Z">
        <w:r w:rsidRPr="0019290C">
          <w:rPr>
            <w:rFonts w:eastAsia="Times New Roman"/>
            <w:noProof/>
            <w:u w:val="single"/>
            <w:lang w:eastAsia="zh-CN"/>
          </w:rPr>
          <w:drawing>
            <wp:inline distT="0" distB="0" distL="0" distR="0" wp14:anchorId="4C7DF76E" wp14:editId="79F7AA5F">
              <wp:extent cx="6120765" cy="1156970"/>
              <wp:effectExtent l="0" t="0" r="0" b="5080"/>
              <wp:docPr id="240087526" name="Picture 1" descr="A diagram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087526" name="Picture 1" descr="A diagram with black text&#10;&#10;AI-generated content may be incorrect."/>
                      <pic:cNvPicPr/>
                    </pic:nvPicPr>
                    <pic:blipFill>
                      <a:blip r:embed="rId17"/>
                      <a:stretch>
                        <a:fillRect/>
                      </a:stretch>
                    </pic:blipFill>
                    <pic:spPr>
                      <a:xfrm>
                        <a:off x="0" y="0"/>
                        <a:ext cx="6120765" cy="1156970"/>
                      </a:xfrm>
                      <a:prstGeom prst="rect">
                        <a:avLst/>
                      </a:prstGeom>
                    </pic:spPr>
                  </pic:pic>
                </a:graphicData>
              </a:graphic>
            </wp:inline>
          </w:drawing>
        </w:r>
      </w:ins>
    </w:p>
    <w:p w14:paraId="16F012AE" w14:textId="4C70A64A" w:rsidR="008D5283" w:rsidRPr="008D5283" w:rsidRDefault="008D5283" w:rsidP="008D5283">
      <w:pPr>
        <w:rPr>
          <w:ins w:id="589" w:author="5C/188" w:date="2025-05-15T12:37:00Z"/>
          <w:rFonts w:eastAsia="Times New Roman"/>
          <w:u w:val="single"/>
          <w:lang w:eastAsia="zh-CN"/>
        </w:rPr>
      </w:pPr>
      <w:ins w:id="590" w:author="5C/188" w:date="2025-05-15T12:37:00Z">
        <w:r w:rsidRPr="008D5283">
          <w:rPr>
            <w:rFonts w:eastAsia="Times New Roman"/>
            <w:u w:val="single"/>
            <w:lang w:eastAsia="zh-CN"/>
          </w:rPr>
          <w:t xml:space="preserve">The analysis produced a cumulative distribution function (CDF) curve for the I/N levels received by the FS which was then compared to the I/N protection criteria of FS. </w:t>
        </w:r>
      </w:ins>
    </w:p>
    <w:p w14:paraId="13094DB1" w14:textId="77777777" w:rsidR="008D5283" w:rsidRPr="008D5283" w:rsidRDefault="008D5283" w:rsidP="008D5283">
      <w:pPr>
        <w:rPr>
          <w:ins w:id="591" w:author="5C/188" w:date="2025-05-15T12:37:00Z"/>
          <w:rFonts w:eastAsia="Times New Roman"/>
          <w:lang w:eastAsia="zh-CN"/>
        </w:rPr>
      </w:pPr>
      <w:ins w:id="592" w:author="5C/188" w:date="2025-05-15T12:37:00Z">
        <w:r w:rsidRPr="008D5283">
          <w:rPr>
            <w:rFonts w:eastAsia="Times New Roman"/>
            <w:lang w:eastAsia="zh-CN"/>
          </w:rPr>
          <w:t>The following assumptions were made during the analysis:</w:t>
        </w:r>
      </w:ins>
    </w:p>
    <w:p w14:paraId="66F646C8" w14:textId="457FE06B" w:rsidR="008D5283" w:rsidRPr="008D5283" w:rsidDel="003F4810" w:rsidRDefault="008D5283" w:rsidP="008D5283">
      <w:pPr>
        <w:tabs>
          <w:tab w:val="clear" w:pos="2268"/>
          <w:tab w:val="left" w:pos="2608"/>
          <w:tab w:val="left" w:pos="3345"/>
        </w:tabs>
        <w:spacing w:before="80"/>
        <w:ind w:left="1134" w:hanging="1134"/>
        <w:rPr>
          <w:ins w:id="593" w:author="5C/188" w:date="2025-05-15T12:37:00Z"/>
          <w:del w:id="594" w:author="USA" w:date="2025-07-09T15:48:00Z" w16du:dateUtc="2025-07-09T19:48:00Z"/>
          <w:rFonts w:eastAsia="Times New Roman"/>
          <w:lang w:eastAsia="zh-CN"/>
        </w:rPr>
      </w:pPr>
      <w:ins w:id="595" w:author="5C/188" w:date="2025-05-15T12:37:00Z">
        <w:del w:id="596" w:author="USA" w:date="2025-07-09T15:48:00Z" w16du:dateUtc="2025-07-09T19:48:00Z">
          <w:r w:rsidRPr="008D5283" w:rsidDel="003F4810">
            <w:rPr>
              <w:rFonts w:eastAsia="Times New Roman"/>
              <w:lang w:eastAsia="zh-CN"/>
            </w:rPr>
            <w:sym w:font="Wingdings" w:char="F09F"/>
          </w:r>
          <w:r w:rsidRPr="008D5283" w:rsidDel="003F4810">
            <w:rPr>
              <w:rFonts w:eastAsia="Times New Roman"/>
              <w:lang w:eastAsia="zh-CN"/>
            </w:rPr>
            <w:tab/>
            <w:delText>There is only 1 ES deployed at 39.73° N and 105° W</w:delText>
          </w:r>
        </w:del>
      </w:ins>
    </w:p>
    <w:p w14:paraId="11064B70" w14:textId="3B2F89A9" w:rsidR="008D5283" w:rsidRPr="008D5283" w:rsidDel="003F4810" w:rsidRDefault="008D5283" w:rsidP="008D5283">
      <w:pPr>
        <w:tabs>
          <w:tab w:val="clear" w:pos="2268"/>
          <w:tab w:val="left" w:pos="2608"/>
          <w:tab w:val="left" w:pos="3345"/>
        </w:tabs>
        <w:spacing w:before="80"/>
        <w:ind w:left="1134" w:hanging="1134"/>
        <w:rPr>
          <w:ins w:id="597" w:author="5C/188" w:date="2025-05-15T12:37:00Z"/>
          <w:del w:id="598" w:author="USA" w:date="2025-07-09T15:48:00Z" w16du:dateUtc="2025-07-09T19:48:00Z"/>
          <w:rFonts w:eastAsia="Times New Roman"/>
          <w:lang w:eastAsia="zh-CN"/>
        </w:rPr>
      </w:pPr>
      <w:ins w:id="599" w:author="5C/188" w:date="2025-05-15T12:37:00Z">
        <w:del w:id="600" w:author="USA" w:date="2025-07-09T15:48:00Z" w16du:dateUtc="2025-07-09T19:48:00Z">
          <w:r w:rsidRPr="008D5283" w:rsidDel="003F4810">
            <w:rPr>
              <w:rFonts w:eastAsia="Times New Roman"/>
              <w:lang w:eastAsia="zh-CN"/>
            </w:rPr>
            <w:sym w:font="Wingdings" w:char="F09F"/>
          </w:r>
          <w:r w:rsidRPr="008D5283" w:rsidDel="003F4810">
            <w:rPr>
              <w:rFonts w:eastAsia="Times New Roman"/>
              <w:lang w:eastAsia="zh-CN"/>
            </w:rPr>
            <w:tab/>
            <w:delText>The GSO satellite is pointing at the ES</w:delText>
          </w:r>
        </w:del>
      </w:ins>
    </w:p>
    <w:p w14:paraId="3988C6ED" w14:textId="3E7DC7A7" w:rsidR="008D5283" w:rsidRPr="008D5283" w:rsidRDefault="008D5283" w:rsidP="008D5283">
      <w:pPr>
        <w:tabs>
          <w:tab w:val="clear" w:pos="2268"/>
          <w:tab w:val="left" w:pos="2608"/>
          <w:tab w:val="left" w:pos="3345"/>
        </w:tabs>
        <w:spacing w:before="80"/>
        <w:ind w:left="1134" w:hanging="1134"/>
        <w:rPr>
          <w:ins w:id="601" w:author="5C/188" w:date="2025-05-15T12:37:00Z"/>
          <w:rFonts w:eastAsia="Times New Roman"/>
          <w:lang w:eastAsia="zh-CN"/>
        </w:rPr>
      </w:pPr>
      <w:ins w:id="602" w:author="5C/188" w:date="2025-05-15T12:37:00Z">
        <w:r w:rsidRPr="008D5283">
          <w:rPr>
            <w:rFonts w:eastAsia="Times New Roman"/>
            <w:lang w:eastAsia="zh-CN"/>
          </w:rPr>
          <w:sym w:font="Wingdings" w:char="F09F"/>
        </w:r>
        <w:r w:rsidRPr="008D5283">
          <w:rPr>
            <w:rFonts w:eastAsia="Times New Roman"/>
            <w:lang w:eastAsia="zh-CN"/>
          </w:rPr>
          <w:tab/>
          <w:t xml:space="preserve">The </w:t>
        </w:r>
        <w:commentRangeStart w:id="603"/>
        <w:commentRangeStart w:id="604"/>
        <w:r w:rsidRPr="008D5283">
          <w:rPr>
            <w:rFonts w:eastAsia="Times New Roman"/>
            <w:lang w:eastAsia="zh-CN"/>
          </w:rPr>
          <w:t xml:space="preserve">location of the GSO </w:t>
        </w:r>
        <w:commentRangeStart w:id="605"/>
        <w:commentRangeStart w:id="606"/>
        <w:r w:rsidRPr="008D5283">
          <w:rPr>
            <w:rFonts w:eastAsia="Times New Roman"/>
            <w:lang w:eastAsia="zh-CN"/>
          </w:rPr>
          <w:t>satellite</w:t>
        </w:r>
      </w:ins>
      <w:commentRangeEnd w:id="605"/>
      <w:r w:rsidR="0010268E" w:rsidRPr="008D5283">
        <w:rPr>
          <w:rStyle w:val="CommentReference"/>
          <w:rFonts w:eastAsia="Times New Roman"/>
          <w:sz w:val="24"/>
          <w:szCs w:val="20"/>
          <w:lang w:eastAsia="zh-CN"/>
        </w:rPr>
        <w:commentReference w:id="605"/>
      </w:r>
      <w:commentRangeEnd w:id="606"/>
      <w:r w:rsidR="00BB4A6A" w:rsidRPr="008D5283">
        <w:rPr>
          <w:rStyle w:val="CommentReference"/>
          <w:rFonts w:eastAsia="Times New Roman"/>
          <w:sz w:val="24"/>
          <w:szCs w:val="20"/>
          <w:lang w:eastAsia="zh-CN"/>
        </w:rPr>
        <w:commentReference w:id="606"/>
      </w:r>
      <w:ins w:id="607" w:author="5C/188" w:date="2025-05-15T12:37:00Z">
        <w:r w:rsidRPr="008D5283">
          <w:rPr>
            <w:rFonts w:eastAsia="Times New Roman"/>
            <w:lang w:eastAsia="zh-CN"/>
          </w:rPr>
          <w:t xml:space="preserve"> is 0° N and </w:t>
        </w:r>
        <w:del w:id="608" w:author="USA1" w:date="2025-09-08T15:40:00Z" w16du:dateUtc="2025-09-08T19:40:00Z">
          <w:r w:rsidRPr="008D5283" w:rsidDel="00C27CB1">
            <w:rPr>
              <w:rFonts w:eastAsia="Times New Roman"/>
              <w:lang w:eastAsia="zh-CN"/>
            </w:rPr>
            <w:delText>105° W</w:delText>
          </w:r>
        </w:del>
      </w:ins>
      <w:ins w:id="609" w:author="USA" w:date="2025-07-09T15:48:00Z" w16du:dateUtc="2025-07-09T19:48:00Z">
        <w:del w:id="610" w:author="USA1" w:date="2025-09-08T15:40:00Z" w16du:dateUtc="2025-09-08T19:40:00Z">
          <w:r w:rsidR="00205B81" w:rsidDel="00C27CB1">
            <w:rPr>
              <w:rFonts w:eastAsia="Times New Roman"/>
              <w:lang w:eastAsia="zh-CN"/>
            </w:rPr>
            <w:delText xml:space="preserve"> </w:delText>
          </w:r>
        </w:del>
        <w:r w:rsidR="00205B81">
          <w:rPr>
            <w:rFonts w:eastAsia="Times New Roman"/>
            <w:lang w:eastAsia="zh-CN"/>
          </w:rPr>
          <w:t>the</w:t>
        </w:r>
      </w:ins>
      <w:commentRangeEnd w:id="603"/>
      <w:r w:rsidR="00696A1C">
        <w:rPr>
          <w:rStyle w:val="CommentReference"/>
          <w:rFonts w:eastAsia="Times New Roman"/>
          <w:sz w:val="24"/>
          <w:szCs w:val="20"/>
          <w:lang w:eastAsia="zh-CN"/>
        </w:rPr>
        <w:commentReference w:id="603"/>
      </w:r>
      <w:commentRangeEnd w:id="604"/>
      <w:r w:rsidR="0046248C">
        <w:rPr>
          <w:rStyle w:val="CommentReference"/>
          <w:rFonts w:eastAsia="Times New Roman"/>
          <w:sz w:val="24"/>
          <w:szCs w:val="20"/>
          <w:lang w:eastAsia="zh-CN"/>
        </w:rPr>
        <w:commentReference w:id="604"/>
      </w:r>
      <w:ins w:id="611" w:author="USA" w:date="2025-07-09T15:48:00Z" w16du:dateUtc="2025-07-09T19:48:00Z">
        <w:del w:id="612" w:author="CTIA" w:date="2025-09-04T10:47:00Z" w16du:dateUtc="2025-09-04T14:47:00Z">
          <w:r w:rsidR="00205B81" w:rsidDel="003D5770">
            <w:rPr>
              <w:rFonts w:eastAsia="Times New Roman"/>
              <w:lang w:eastAsia="zh-CN"/>
            </w:rPr>
            <w:delText xml:space="preserve"> </w:delText>
          </w:r>
        </w:del>
        <w:r w:rsidR="00205B81">
          <w:rPr>
            <w:rFonts w:eastAsia="Times New Roman"/>
            <w:lang w:eastAsia="zh-CN"/>
          </w:rPr>
          <w:t>longitude is randomized</w:t>
        </w:r>
      </w:ins>
      <w:ins w:id="613" w:author="USA" w:date="2025-07-22T09:57:00Z" w16du:dateUtc="2025-07-22T13:57:00Z">
        <w:r w:rsidR="00E10EC1">
          <w:rPr>
            <w:rFonts w:eastAsia="Times New Roman"/>
            <w:lang w:eastAsia="zh-CN"/>
          </w:rPr>
          <w:t xml:space="preserve"> in a </w:t>
        </w:r>
        <w:commentRangeStart w:id="614"/>
        <w:commentRangeStart w:id="615"/>
        <w:r w:rsidR="00E10EC1">
          <w:rPr>
            <w:rFonts w:eastAsia="Times New Roman"/>
            <w:lang w:eastAsia="zh-CN"/>
          </w:rPr>
          <w:t>uniform distribution</w:t>
        </w:r>
      </w:ins>
      <w:commentRangeEnd w:id="614"/>
      <w:r w:rsidR="005416B8">
        <w:rPr>
          <w:rStyle w:val="CommentReference"/>
          <w:rFonts w:eastAsia="Times New Roman"/>
          <w:sz w:val="24"/>
          <w:szCs w:val="20"/>
          <w:lang w:eastAsia="zh-CN"/>
        </w:rPr>
        <w:commentReference w:id="614"/>
      </w:r>
      <w:commentRangeEnd w:id="615"/>
      <w:r w:rsidR="00354F40">
        <w:rPr>
          <w:rStyle w:val="CommentReference"/>
          <w:rFonts w:eastAsia="Times New Roman"/>
          <w:sz w:val="24"/>
          <w:szCs w:val="20"/>
          <w:lang w:eastAsia="zh-CN"/>
        </w:rPr>
        <w:commentReference w:id="615"/>
      </w:r>
      <w:ins w:id="616" w:author="USA1" w:date="2025-09-22T11:48:00Z" w16du:dateUtc="2025-09-22T15:48:00Z">
        <w:r w:rsidR="00F10A4B">
          <w:rPr>
            <w:rFonts w:eastAsia="Times New Roman"/>
            <w:lang w:eastAsia="zh-CN"/>
          </w:rPr>
          <w:t xml:space="preserve"> </w:t>
        </w:r>
        <w:r w:rsidR="00F10A4B" w:rsidRPr="002E3872">
          <w:rPr>
            <w:rFonts w:eastAsia="Times New Roman"/>
            <w:highlight w:val="green"/>
            <w:lang w:eastAsia="zh-CN"/>
            <w:rPrChange w:id="617" w:author="USA1" w:date="2025-09-22T12:12:00Z" w16du:dateUtc="2025-09-22T16:12:00Z">
              <w:rPr>
                <w:rFonts w:eastAsia="Times New Roman"/>
                <w:lang w:eastAsia="zh-CN"/>
              </w:rPr>
            </w:rPrChange>
          </w:rPr>
          <w:t>based on the 3 sets of angle</w:t>
        </w:r>
        <w:r w:rsidR="00D441EF" w:rsidRPr="002E3872">
          <w:rPr>
            <w:rFonts w:eastAsia="Times New Roman"/>
            <w:highlight w:val="green"/>
            <w:lang w:eastAsia="zh-CN"/>
            <w:rPrChange w:id="618" w:author="USA1" w:date="2025-09-22T12:12:00Z" w16du:dateUtc="2025-09-22T16:12:00Z">
              <w:rPr>
                <w:rFonts w:eastAsia="Times New Roman"/>
                <w:lang w:eastAsia="zh-CN"/>
              </w:rPr>
            </w:rPrChange>
          </w:rPr>
          <w:t xml:space="preserve">s of arrival. </w:t>
        </w:r>
      </w:ins>
      <w:ins w:id="619" w:author="USA1" w:date="2025-09-22T12:09:00Z" w16du:dateUtc="2025-09-22T16:09:00Z">
        <w:r w:rsidR="00281402" w:rsidRPr="002E3872">
          <w:rPr>
            <w:rFonts w:eastAsia="Times New Roman"/>
            <w:highlight w:val="green"/>
            <w:lang w:eastAsia="zh-CN"/>
            <w:rPrChange w:id="620" w:author="USA1" w:date="2025-09-22T12:12:00Z" w16du:dateUtc="2025-09-22T16:12:00Z">
              <w:rPr>
                <w:rFonts w:eastAsia="Times New Roman"/>
                <w:lang w:eastAsia="zh-CN"/>
              </w:rPr>
            </w:rPrChange>
          </w:rPr>
          <w:t xml:space="preserve">A final test </w:t>
        </w:r>
      </w:ins>
      <w:ins w:id="621" w:author="USA1" w:date="2025-09-22T12:10:00Z" w16du:dateUtc="2025-09-22T16:10:00Z">
        <w:r w:rsidR="000A1AD8" w:rsidRPr="002E3872">
          <w:rPr>
            <w:rFonts w:eastAsia="Times New Roman"/>
            <w:highlight w:val="green"/>
            <w:lang w:eastAsia="zh-CN"/>
            <w:rPrChange w:id="622" w:author="USA1" w:date="2025-09-22T12:12:00Z" w16du:dateUtc="2025-09-22T16:12:00Z">
              <w:rPr>
                <w:rFonts w:eastAsia="Times New Roman"/>
                <w:lang w:eastAsia="zh-CN"/>
              </w:rPr>
            </w:rPrChange>
          </w:rPr>
          <w:t>w</w:t>
        </w:r>
      </w:ins>
      <w:ins w:id="623" w:author="USA1" w:date="2025-09-22T12:09:00Z" w16du:dateUtc="2025-09-22T16:09:00Z">
        <w:r w:rsidR="00281402" w:rsidRPr="002E3872">
          <w:rPr>
            <w:rFonts w:eastAsia="Times New Roman"/>
            <w:highlight w:val="green"/>
            <w:lang w:eastAsia="zh-CN"/>
            <w:rPrChange w:id="624" w:author="USA1" w:date="2025-09-22T12:12:00Z" w16du:dateUtc="2025-09-22T16:12:00Z">
              <w:rPr>
                <w:rFonts w:eastAsia="Times New Roman"/>
                <w:lang w:eastAsia="zh-CN"/>
              </w:rPr>
            </w:rPrChange>
          </w:rPr>
          <w:t xml:space="preserve">as </w:t>
        </w:r>
        <w:r w:rsidR="006E064C" w:rsidRPr="002E3872">
          <w:rPr>
            <w:rFonts w:eastAsia="Times New Roman"/>
            <w:highlight w:val="green"/>
            <w:lang w:eastAsia="zh-CN"/>
            <w:rPrChange w:id="625" w:author="USA1" w:date="2025-09-22T12:12:00Z" w16du:dateUtc="2025-09-22T16:12:00Z">
              <w:rPr>
                <w:rFonts w:eastAsia="Times New Roman"/>
                <w:lang w:eastAsia="zh-CN"/>
              </w:rPr>
            </w:rPrChange>
          </w:rPr>
          <w:t xml:space="preserve">simulated in which the </w:t>
        </w:r>
      </w:ins>
      <w:ins w:id="626" w:author="USA1" w:date="2025-09-22T12:10:00Z" w16du:dateUtc="2025-09-22T16:10:00Z">
        <w:r w:rsidR="00347F92" w:rsidRPr="002E3872">
          <w:rPr>
            <w:rFonts w:eastAsia="Times New Roman"/>
            <w:highlight w:val="green"/>
            <w:lang w:eastAsia="zh-CN"/>
            <w:rPrChange w:id="627" w:author="USA1" w:date="2025-09-22T12:12:00Z" w16du:dateUtc="2025-09-22T16:12:00Z">
              <w:rPr>
                <w:rFonts w:eastAsia="Times New Roman"/>
                <w:lang w:eastAsia="zh-CN"/>
              </w:rPr>
            </w:rPrChange>
          </w:rPr>
          <w:t xml:space="preserve">resulting angle of arrival </w:t>
        </w:r>
      </w:ins>
      <w:ins w:id="628" w:author="USA1" w:date="2025-09-22T12:11:00Z" w16du:dateUtc="2025-09-22T16:11:00Z">
        <w:r w:rsidR="004A3F52" w:rsidRPr="002E3872">
          <w:rPr>
            <w:rFonts w:eastAsia="Times New Roman"/>
            <w:highlight w:val="green"/>
            <w:lang w:eastAsia="zh-CN"/>
            <w:rPrChange w:id="629" w:author="USA1" w:date="2025-09-22T12:12:00Z" w16du:dateUtc="2025-09-22T16:12:00Z">
              <w:rPr>
                <w:rFonts w:eastAsia="Times New Roman"/>
                <w:lang w:eastAsia="zh-CN"/>
              </w:rPr>
            </w:rPrChange>
          </w:rPr>
          <w:t>was comprehensive o</w:t>
        </w:r>
      </w:ins>
      <w:ins w:id="630" w:author="USA1" w:date="2025-09-22T12:12:00Z" w16du:dateUtc="2025-09-22T16:12:00Z">
        <w:r w:rsidR="004A3F52" w:rsidRPr="002E3872">
          <w:rPr>
            <w:rFonts w:eastAsia="Times New Roman"/>
            <w:highlight w:val="green"/>
            <w:lang w:eastAsia="zh-CN"/>
            <w:rPrChange w:id="631" w:author="USA1" w:date="2025-09-22T12:12:00Z" w16du:dateUtc="2025-09-22T16:12:00Z">
              <w:rPr>
                <w:rFonts w:eastAsia="Times New Roman"/>
                <w:lang w:eastAsia="zh-CN"/>
              </w:rPr>
            </w:rPrChange>
          </w:rPr>
          <w:t>f the 3 sets.</w:t>
        </w:r>
        <w:r w:rsidR="004A3F52">
          <w:rPr>
            <w:rFonts w:eastAsia="Times New Roman"/>
            <w:lang w:eastAsia="zh-CN"/>
          </w:rPr>
          <w:t xml:space="preserve"> </w:t>
        </w:r>
      </w:ins>
    </w:p>
    <w:p w14:paraId="4F4457A0" w14:textId="30CF6196" w:rsidR="008D5283" w:rsidRPr="008D5283" w:rsidDel="00205B81" w:rsidRDefault="008D5283" w:rsidP="00205B81">
      <w:pPr>
        <w:tabs>
          <w:tab w:val="clear" w:pos="2268"/>
          <w:tab w:val="left" w:pos="2608"/>
          <w:tab w:val="left" w:pos="3345"/>
        </w:tabs>
        <w:spacing w:before="80"/>
        <w:ind w:left="1134" w:hanging="1134"/>
        <w:rPr>
          <w:ins w:id="632" w:author="5C/188" w:date="2025-05-15T12:37:00Z"/>
          <w:del w:id="633" w:author="USA" w:date="2025-07-09T15:48:00Z" w16du:dateUtc="2025-07-09T19:48:00Z"/>
          <w:rFonts w:eastAsia="Times New Roman"/>
          <w:lang w:eastAsia="zh-CN"/>
        </w:rPr>
      </w:pPr>
      <w:ins w:id="634" w:author="5C/188" w:date="2025-05-15T12:37:00Z">
        <w:del w:id="635" w:author="USA" w:date="2025-07-09T15:48:00Z" w16du:dateUtc="2025-07-09T19:48:00Z">
          <w:r w:rsidRPr="008D5283" w:rsidDel="00205B81">
            <w:rPr>
              <w:rFonts w:eastAsia="Times New Roman"/>
              <w:lang w:eastAsia="zh-CN"/>
            </w:rPr>
            <w:lastRenderedPageBreak/>
            <w:sym w:font="Wingdings" w:char="F09F"/>
          </w:r>
          <w:r w:rsidRPr="008D5283" w:rsidDel="00205B81">
            <w:rPr>
              <w:rFonts w:eastAsia="Times New Roman"/>
              <w:lang w:eastAsia="zh-CN"/>
            </w:rPr>
            <w:tab/>
            <w:delText>The beamwidth of the FS is 0.33 degrees</w:delText>
          </w:r>
        </w:del>
      </w:ins>
    </w:p>
    <w:p w14:paraId="0BE273B0" w14:textId="00618C5E" w:rsidR="008D5283" w:rsidRPr="008D5283" w:rsidRDefault="008D5283" w:rsidP="00205B81">
      <w:pPr>
        <w:tabs>
          <w:tab w:val="clear" w:pos="2268"/>
          <w:tab w:val="left" w:pos="2608"/>
          <w:tab w:val="left" w:pos="3345"/>
        </w:tabs>
        <w:spacing w:before="80"/>
        <w:ind w:left="1134" w:hanging="1134"/>
        <w:rPr>
          <w:ins w:id="636" w:author="5C/188" w:date="2025-05-15T12:37:00Z"/>
          <w:rFonts w:eastAsia="Times New Roman"/>
          <w:lang w:eastAsia="zh-CN"/>
        </w:rPr>
      </w:pPr>
      <w:ins w:id="637" w:author="5C/188" w:date="2025-05-15T12:37:00Z">
        <w:del w:id="638" w:author="USA" w:date="2025-07-09T15:48:00Z" w16du:dateUtc="2025-07-09T19:48:00Z">
          <w:r w:rsidRPr="008D5283" w:rsidDel="00205B81">
            <w:rPr>
              <w:rFonts w:eastAsia="Times New Roman"/>
              <w:lang w:eastAsia="zh-CN"/>
            </w:rPr>
            <w:sym w:font="Wingdings" w:char="F09F"/>
          </w:r>
          <w:r w:rsidRPr="008D5283" w:rsidDel="00205B81">
            <w:rPr>
              <w:rFonts w:eastAsia="Times New Roman"/>
              <w:lang w:eastAsia="zh-CN"/>
            </w:rPr>
            <w:tab/>
            <w:delText>The height of the FSS ES is 10m above terrain</w:delText>
          </w:r>
        </w:del>
      </w:ins>
    </w:p>
    <w:p w14:paraId="097CE342" w14:textId="77777777" w:rsidR="008D5283" w:rsidRPr="008D5283" w:rsidRDefault="008D5283" w:rsidP="008D5283">
      <w:pPr>
        <w:tabs>
          <w:tab w:val="clear" w:pos="2268"/>
          <w:tab w:val="left" w:pos="2608"/>
          <w:tab w:val="left" w:pos="3345"/>
        </w:tabs>
        <w:spacing w:before="80"/>
        <w:ind w:left="1134" w:hanging="1134"/>
        <w:rPr>
          <w:ins w:id="639" w:author="5C/188" w:date="2025-05-15T12:37:00Z"/>
          <w:rFonts w:eastAsia="Times New Roman"/>
          <w:lang w:eastAsia="zh-CN"/>
        </w:rPr>
      </w:pPr>
      <w:ins w:id="640" w:author="5C/188" w:date="2025-05-15T12:37:00Z">
        <w:r w:rsidRPr="008D5283">
          <w:rPr>
            <w:rFonts w:eastAsia="Times New Roman"/>
            <w:lang w:eastAsia="zh-CN"/>
          </w:rPr>
          <w:sym w:font="Wingdings" w:char="F09F"/>
        </w:r>
        <w:r w:rsidRPr="008D5283">
          <w:rPr>
            <w:rFonts w:eastAsia="Times New Roman"/>
            <w:lang w:eastAsia="zh-CN"/>
          </w:rPr>
          <w:tab/>
          <w:t xml:space="preserve">The polarization of the FSS GSO satellite and FSS ES is </w:t>
        </w:r>
        <w:commentRangeStart w:id="641"/>
        <w:commentRangeStart w:id="642"/>
        <w:r w:rsidRPr="008D5283">
          <w:rPr>
            <w:rFonts w:eastAsia="Times New Roman"/>
            <w:lang w:eastAsia="zh-CN"/>
          </w:rPr>
          <w:t>RHCP</w:t>
        </w:r>
      </w:ins>
      <w:commentRangeEnd w:id="641"/>
      <w:r w:rsidR="00D623D1" w:rsidRPr="008D5283">
        <w:rPr>
          <w:rStyle w:val="CommentReference"/>
          <w:rFonts w:eastAsia="Times New Roman"/>
          <w:sz w:val="24"/>
          <w:szCs w:val="20"/>
          <w:lang w:eastAsia="zh-CN"/>
        </w:rPr>
        <w:commentReference w:id="641"/>
      </w:r>
      <w:commentRangeEnd w:id="642"/>
      <w:r w:rsidR="00925D16" w:rsidRPr="008D5283">
        <w:rPr>
          <w:rStyle w:val="CommentReference"/>
          <w:rFonts w:eastAsia="Times New Roman"/>
          <w:sz w:val="24"/>
          <w:szCs w:val="20"/>
          <w:lang w:eastAsia="zh-CN"/>
        </w:rPr>
        <w:commentReference w:id="642"/>
      </w:r>
      <w:ins w:id="643" w:author="5C/188" w:date="2025-05-15T12:37:00Z">
        <w:r w:rsidRPr="008D5283">
          <w:rPr>
            <w:rFonts w:eastAsia="Times New Roman"/>
            <w:lang w:eastAsia="zh-CN"/>
          </w:rPr>
          <w:t>. The polarization of the FS is linear</w:t>
        </w:r>
      </w:ins>
    </w:p>
    <w:p w14:paraId="172716EC" w14:textId="1F4A9B57" w:rsidR="008D5283" w:rsidRDefault="008D5283" w:rsidP="008D5283">
      <w:pPr>
        <w:tabs>
          <w:tab w:val="clear" w:pos="2268"/>
          <w:tab w:val="left" w:pos="2608"/>
          <w:tab w:val="left" w:pos="3345"/>
        </w:tabs>
        <w:spacing w:before="80"/>
        <w:ind w:left="1134" w:hanging="1134"/>
        <w:rPr>
          <w:ins w:id="644" w:author="USA" w:date="2025-07-09T15:49:00Z" w16du:dateUtc="2025-07-09T19:49:00Z"/>
          <w:rFonts w:eastAsia="Times New Roman"/>
          <w:lang w:eastAsia="zh-CN"/>
        </w:rPr>
      </w:pPr>
      <w:ins w:id="645" w:author="5C/188" w:date="2025-05-15T12:37:00Z">
        <w:r w:rsidRPr="008D5283">
          <w:rPr>
            <w:rFonts w:eastAsia="Times New Roman"/>
            <w:lang w:eastAsia="zh-CN"/>
          </w:rPr>
          <w:sym w:font="Wingdings" w:char="F09F"/>
        </w:r>
        <w:r w:rsidRPr="008D5283">
          <w:rPr>
            <w:rFonts w:eastAsia="Times New Roman"/>
            <w:lang w:eastAsia="zh-CN"/>
          </w:rPr>
          <w:tab/>
          <w:t xml:space="preserve">Polarization mismatch loss </w:t>
        </w:r>
        <w:commentRangeStart w:id="646"/>
        <w:commentRangeStart w:id="647"/>
        <w:r w:rsidRPr="008D5283">
          <w:rPr>
            <w:rFonts w:eastAsia="Times New Roman"/>
            <w:lang w:eastAsia="zh-CN"/>
          </w:rPr>
          <w:t>is 3dB</w:t>
        </w:r>
      </w:ins>
      <w:commentRangeEnd w:id="646"/>
      <w:r w:rsidR="00D623D1" w:rsidRPr="008D5283">
        <w:rPr>
          <w:rStyle w:val="CommentReference"/>
          <w:rFonts w:eastAsia="Times New Roman"/>
          <w:sz w:val="24"/>
          <w:szCs w:val="20"/>
          <w:lang w:eastAsia="zh-CN"/>
        </w:rPr>
        <w:commentReference w:id="646"/>
      </w:r>
      <w:commentRangeEnd w:id="647"/>
      <w:r w:rsidR="00A7678A" w:rsidRPr="008D5283">
        <w:rPr>
          <w:rStyle w:val="CommentReference"/>
          <w:rFonts w:eastAsia="Times New Roman"/>
          <w:sz w:val="24"/>
          <w:szCs w:val="20"/>
          <w:lang w:eastAsia="zh-CN"/>
        </w:rPr>
        <w:commentReference w:id="647"/>
      </w:r>
      <w:ins w:id="648" w:author="5C/188" w:date="2025-05-15T12:37:00Z">
        <w:del w:id="649" w:author="CTIA" w:date="2025-09-04T10:48:00Z" w16du:dateUtc="2025-09-04T14:48:00Z">
          <w:r w:rsidRPr="008D5283" w:rsidDel="00D623D1">
            <w:rPr>
              <w:rFonts w:eastAsia="Times New Roman"/>
              <w:lang w:eastAsia="zh-CN"/>
            </w:rPr>
            <w:delText>.</w:delText>
          </w:r>
        </w:del>
      </w:ins>
    </w:p>
    <w:p w14:paraId="0A97FF18" w14:textId="02841CD9" w:rsidR="00205B81" w:rsidRDefault="00205B81" w:rsidP="00205B81">
      <w:pPr>
        <w:tabs>
          <w:tab w:val="clear" w:pos="2268"/>
          <w:tab w:val="left" w:pos="2608"/>
          <w:tab w:val="left" w:pos="3345"/>
        </w:tabs>
        <w:spacing w:before="80"/>
        <w:ind w:left="1134" w:hanging="1134"/>
        <w:rPr>
          <w:ins w:id="650" w:author="USA" w:date="2025-07-09T15:49:00Z" w16du:dateUtc="2025-07-09T19:49:00Z"/>
          <w:rFonts w:eastAsia="Times New Roman"/>
          <w:lang w:eastAsia="zh-CN"/>
        </w:rPr>
      </w:pPr>
      <w:ins w:id="651" w:author="USA" w:date="2025-07-09T15:49:00Z" w16du:dateUtc="2025-07-09T19:49:00Z">
        <w:r w:rsidRPr="008D5283">
          <w:rPr>
            <w:rFonts w:eastAsia="Times New Roman"/>
            <w:lang w:eastAsia="zh-CN"/>
          </w:rPr>
          <w:sym w:font="Wingdings" w:char="F09F"/>
        </w:r>
        <w:r w:rsidRPr="008D5283">
          <w:rPr>
            <w:rFonts w:eastAsia="Times New Roman"/>
            <w:lang w:eastAsia="zh-CN"/>
          </w:rPr>
          <w:tab/>
        </w:r>
        <w:r>
          <w:rPr>
            <w:rFonts w:eastAsia="Times New Roman"/>
            <w:lang w:eastAsia="zh-CN"/>
          </w:rPr>
          <w:t xml:space="preserve">The elevation angle </w:t>
        </w:r>
        <w:r w:rsidR="00CC547D">
          <w:rPr>
            <w:rFonts w:eastAsia="Times New Roman"/>
            <w:lang w:eastAsia="zh-CN"/>
          </w:rPr>
          <w:t>of the FS ranges from -5 to +5 degrees in a uniform distribution</w:t>
        </w:r>
      </w:ins>
    </w:p>
    <w:p w14:paraId="7D3E3DC8" w14:textId="77777777" w:rsidR="00205B81" w:rsidRPr="008D5283" w:rsidRDefault="00205B81" w:rsidP="008D5283">
      <w:pPr>
        <w:tabs>
          <w:tab w:val="clear" w:pos="2268"/>
          <w:tab w:val="left" w:pos="2608"/>
          <w:tab w:val="left" w:pos="3345"/>
        </w:tabs>
        <w:spacing w:before="80"/>
        <w:ind w:left="1134" w:hanging="1134"/>
        <w:rPr>
          <w:ins w:id="652" w:author="5C/188" w:date="2025-05-15T12:37:00Z"/>
          <w:rFonts w:eastAsia="Times New Roman"/>
          <w:lang w:eastAsia="zh-CN"/>
        </w:rPr>
      </w:pPr>
    </w:p>
    <w:p w14:paraId="51A71B33" w14:textId="77777777" w:rsidR="008D5283" w:rsidRPr="008D5283" w:rsidRDefault="008D5283" w:rsidP="008D5283">
      <w:pPr>
        <w:rPr>
          <w:ins w:id="653" w:author="5C/188" w:date="2025-05-15T12:37:00Z"/>
          <w:rFonts w:eastAsia="Times New Roman"/>
        </w:rPr>
      </w:pPr>
    </w:p>
    <w:p w14:paraId="12CB479A" w14:textId="3C03BE9F" w:rsidR="008D5283" w:rsidRPr="008D5283" w:rsidDel="00545F90" w:rsidRDefault="008D5283" w:rsidP="008D5283">
      <w:pPr>
        <w:rPr>
          <w:ins w:id="654" w:author="5C/188" w:date="2025-05-15T12:37:00Z"/>
          <w:del w:id="655" w:author="USA" w:date="2025-07-09T15:52:00Z" w16du:dateUtc="2025-07-09T19:52:00Z"/>
          <w:rFonts w:eastAsia="Times New Roman"/>
        </w:rPr>
      </w:pPr>
      <w:ins w:id="656" w:author="5C/188" w:date="2025-05-15T12:37:00Z">
        <w:del w:id="657" w:author="USA" w:date="2025-07-09T15:52:00Z" w16du:dateUtc="2025-07-09T19:52:00Z">
          <w:r w:rsidRPr="008D5283" w:rsidDel="00545F90">
            <w:rPr>
              <w:rFonts w:eastAsia="Times New Roman"/>
            </w:rPr>
            <w:delText>Figure 1 below depicts the GSO satellite antenna pattern.</w:delText>
          </w:r>
        </w:del>
      </w:ins>
    </w:p>
    <w:p w14:paraId="1B868AC8" w14:textId="0DC17C9A" w:rsidR="008D5283" w:rsidRPr="008D5283" w:rsidDel="00545F90" w:rsidRDefault="008D5283" w:rsidP="008D5283">
      <w:pPr>
        <w:keepNext/>
        <w:keepLines/>
        <w:spacing w:before="480" w:after="120"/>
        <w:jc w:val="center"/>
        <w:rPr>
          <w:ins w:id="658" w:author="5C/188" w:date="2025-05-15T12:37:00Z"/>
          <w:del w:id="659" w:author="USA" w:date="2025-07-09T15:52:00Z" w16du:dateUtc="2025-07-09T19:52:00Z"/>
          <w:rFonts w:eastAsia="Times New Roman"/>
          <w:caps/>
          <w:sz w:val="20"/>
        </w:rPr>
      </w:pPr>
      <w:ins w:id="660" w:author="5C/188" w:date="2025-05-15T12:37:00Z">
        <w:del w:id="661" w:author="USA" w:date="2025-07-09T15:52:00Z" w16du:dateUtc="2025-07-09T19:52:00Z">
          <w:r w:rsidRPr="008D5283" w:rsidDel="00545F90">
            <w:rPr>
              <w:rFonts w:eastAsia="Times New Roman"/>
              <w:caps/>
              <w:sz w:val="20"/>
            </w:rPr>
            <w:delText>Figure 1</w:delText>
          </w:r>
        </w:del>
      </w:ins>
    </w:p>
    <w:p w14:paraId="1386D81A" w14:textId="72DCE838" w:rsidR="008D5283" w:rsidRPr="008D5283" w:rsidDel="00545F90" w:rsidRDefault="008D5283" w:rsidP="008D5283">
      <w:pPr>
        <w:keepNext/>
        <w:keepLines/>
        <w:spacing w:before="0" w:after="120"/>
        <w:jc w:val="center"/>
        <w:rPr>
          <w:ins w:id="662" w:author="5C/188" w:date="2025-05-15T12:37:00Z"/>
          <w:del w:id="663" w:author="USA" w:date="2025-07-09T15:52:00Z" w16du:dateUtc="2025-07-09T19:52:00Z"/>
          <w:rFonts w:ascii="Times New Roman Bold" w:eastAsia="Times New Roman" w:hAnsi="Times New Roman Bold"/>
          <w:b/>
          <w:sz w:val="20"/>
        </w:rPr>
      </w:pPr>
      <w:ins w:id="664" w:author="5C/188" w:date="2025-05-15T12:37:00Z">
        <w:del w:id="665" w:author="USA" w:date="2025-07-09T15:52:00Z" w16du:dateUtc="2025-07-09T19:52:00Z">
          <w:r w:rsidRPr="008D5283" w:rsidDel="00545F90">
            <w:rPr>
              <w:rFonts w:ascii="Times New Roman Bold" w:eastAsia="Times New Roman" w:hAnsi="Times New Roman Bold"/>
              <w:b/>
              <w:sz w:val="20"/>
            </w:rPr>
            <w:delText>GSO satellite antenna pattern</w:delText>
          </w:r>
        </w:del>
      </w:ins>
    </w:p>
    <w:p w14:paraId="371D0ED3" w14:textId="35369460" w:rsidR="008D5283" w:rsidRPr="008D5283" w:rsidDel="00545F90" w:rsidRDefault="008D5283" w:rsidP="008D5283">
      <w:pPr>
        <w:spacing w:after="240"/>
        <w:jc w:val="center"/>
        <w:rPr>
          <w:ins w:id="666" w:author="5C/188" w:date="2025-05-15T12:37:00Z"/>
          <w:del w:id="667" w:author="USA" w:date="2025-07-09T15:52:00Z" w16du:dateUtc="2025-07-09T19:52:00Z"/>
          <w:rFonts w:eastAsia="Times New Roman"/>
          <w:lang w:eastAsia="zh-CN"/>
        </w:rPr>
      </w:pPr>
      <w:ins w:id="668" w:author="5C/188" w:date="2025-05-15T12:37:00Z">
        <w:del w:id="669" w:author="USA" w:date="2025-07-09T15:52:00Z" w16du:dateUtc="2025-07-09T19:52:00Z">
          <w:r w:rsidRPr="008D5283" w:rsidDel="00545F90">
            <w:rPr>
              <w:rFonts w:eastAsia="Times New Roman"/>
              <w:noProof/>
              <w:lang w:eastAsia="zh-CN"/>
            </w:rPr>
            <w:drawing>
              <wp:inline distT="0" distB="0" distL="0" distR="0" wp14:anchorId="5A263902" wp14:editId="0765E4B6">
                <wp:extent cx="5502506" cy="3729990"/>
                <wp:effectExtent l="0" t="0" r="3175" b="3810"/>
                <wp:docPr id="166889128" name="Picture 1" descr="A graph with a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270024" name="Picture 1" descr="A graph with a line&#10;&#10;Description automatically generated"/>
                        <pic:cNvPicPr/>
                      </pic:nvPicPr>
                      <pic:blipFill>
                        <a:blip r:embed="rId18"/>
                        <a:stretch>
                          <a:fillRect/>
                        </a:stretch>
                      </pic:blipFill>
                      <pic:spPr>
                        <a:xfrm>
                          <a:off x="0" y="0"/>
                          <a:ext cx="5504728" cy="3731496"/>
                        </a:xfrm>
                        <a:prstGeom prst="rect">
                          <a:avLst/>
                        </a:prstGeom>
                      </pic:spPr>
                    </pic:pic>
                  </a:graphicData>
                </a:graphic>
              </wp:inline>
            </w:drawing>
          </w:r>
        </w:del>
      </w:ins>
    </w:p>
    <w:p w14:paraId="70CE8306" w14:textId="77777777" w:rsidR="008D5283" w:rsidRPr="008D5283" w:rsidRDefault="008D5283" w:rsidP="008D5283">
      <w:pPr>
        <w:rPr>
          <w:ins w:id="670" w:author="5C/188" w:date="2025-05-15T12:37:00Z"/>
          <w:rFonts w:eastAsia="Times New Roman"/>
        </w:rPr>
      </w:pPr>
    </w:p>
    <w:p w14:paraId="3D857D3C" w14:textId="77777777" w:rsidR="008D5283" w:rsidRPr="008D5283" w:rsidRDefault="008D5283" w:rsidP="008D5283">
      <w:pPr>
        <w:rPr>
          <w:ins w:id="671" w:author="5C/188" w:date="2025-05-15T12:37:00Z"/>
          <w:rFonts w:eastAsia="Times New Roman"/>
        </w:rPr>
      </w:pPr>
      <w:ins w:id="672" w:author="5C/188" w:date="2025-05-15T12:37:00Z">
        <w:r w:rsidRPr="008D5283">
          <w:rPr>
            <w:rFonts w:eastAsia="Times New Roman"/>
          </w:rPr>
          <w:t>Study results</w:t>
        </w:r>
      </w:ins>
    </w:p>
    <w:p w14:paraId="136C4E00" w14:textId="77777777" w:rsidR="004B4445" w:rsidRDefault="008D5283" w:rsidP="008D5283">
      <w:pPr>
        <w:rPr>
          <w:ins w:id="673" w:author="USA" w:date="2025-08-04T16:09:00Z" w16du:dateUtc="2025-08-04T20:09:00Z"/>
          <w:rFonts w:eastAsia="Times New Roman"/>
        </w:rPr>
      </w:pPr>
      <w:ins w:id="674" w:author="5C/188" w:date="2025-05-15T12:37:00Z">
        <w:r w:rsidRPr="008D5283">
          <w:rPr>
            <w:rFonts w:eastAsia="Times New Roman"/>
          </w:rPr>
          <w:t>The results are presented in the following plots. In the following figures, the FS receiving station I/N is plotted as a cumulative distribution function (CDF).</w:t>
        </w:r>
      </w:ins>
      <w:ins w:id="675" w:author="USA" w:date="2025-07-09T15:59:00Z" w16du:dateUtc="2025-07-09T19:59:00Z">
        <w:r w:rsidR="00EE4E5A">
          <w:rPr>
            <w:rFonts w:eastAsia="Times New Roman"/>
          </w:rPr>
          <w:t xml:space="preserve"> </w:t>
        </w:r>
      </w:ins>
    </w:p>
    <w:p w14:paraId="02787A75" w14:textId="65FE36B4" w:rsidR="004B4445" w:rsidRDefault="004B4445" w:rsidP="008D5283">
      <w:pPr>
        <w:rPr>
          <w:ins w:id="676" w:author="USA" w:date="2025-08-04T16:09:00Z" w16du:dateUtc="2025-08-04T20:09:00Z"/>
          <w:rFonts w:eastAsia="Times New Roman"/>
        </w:rPr>
      </w:pPr>
    </w:p>
    <w:p w14:paraId="628503A4" w14:textId="0EE88333" w:rsidR="004B4445" w:rsidDel="00F37F28" w:rsidRDefault="004B4445" w:rsidP="008D5283">
      <w:pPr>
        <w:rPr>
          <w:ins w:id="677" w:author="USA" w:date="2025-08-04T16:09:00Z" w16du:dateUtc="2025-08-04T20:09:00Z"/>
          <w:del w:id="678" w:author="CTIA" w:date="2025-09-04T10:56:00Z" w16du:dateUtc="2025-09-04T14:56:00Z"/>
          <w:rFonts w:eastAsia="Times New Roman"/>
        </w:rPr>
      </w:pPr>
      <w:commentRangeStart w:id="679"/>
      <w:commentRangeStart w:id="680"/>
      <w:ins w:id="681" w:author="USA" w:date="2025-08-04T16:09:00Z">
        <w:r w:rsidRPr="004B4445">
          <w:rPr>
            <w:rFonts w:eastAsia="Times New Roman"/>
          </w:rPr>
          <w:t xml:space="preserve">Two simulations were </w:t>
        </w:r>
      </w:ins>
      <w:ins w:id="682" w:author="USA" w:date="2025-08-04T16:33:00Z" w16du:dateUtc="2025-08-04T20:33:00Z">
        <w:r w:rsidR="005319E5" w:rsidRPr="004B4445">
          <w:rPr>
            <w:rFonts w:eastAsia="Times New Roman"/>
          </w:rPr>
          <w:t>r</w:t>
        </w:r>
        <w:r w:rsidR="005319E5">
          <w:rPr>
            <w:rFonts w:eastAsia="Times New Roman"/>
          </w:rPr>
          <w:t>un</w:t>
        </w:r>
      </w:ins>
      <w:ins w:id="683" w:author="USA" w:date="2025-08-04T16:09:00Z">
        <w:r w:rsidRPr="004B4445">
          <w:rPr>
            <w:rFonts w:eastAsia="Times New Roman"/>
          </w:rPr>
          <w:t xml:space="preserve">. In the first simulation, no provision for avoiding mainbeam coupling between the FS receiver and the satellite. For the second simulation, the FS receiver antenna </w:t>
        </w:r>
        <w:r w:rsidRPr="004B4445">
          <w:rPr>
            <w:rFonts w:eastAsia="Times New Roman"/>
          </w:rPr>
          <w:lastRenderedPageBreak/>
          <w:t xml:space="preserve">pointing angles were restricted such that the antenna </w:t>
        </w:r>
      </w:ins>
      <w:ins w:id="684" w:author="USA" w:date="2025-08-04T16:30:00Z" w16du:dateUtc="2025-08-04T20:30:00Z">
        <w:r w:rsidR="00D822AE" w:rsidRPr="004B4445">
          <w:rPr>
            <w:rFonts w:eastAsia="Times New Roman"/>
          </w:rPr>
          <w:t>main beam</w:t>
        </w:r>
      </w:ins>
      <w:ins w:id="685" w:author="USA" w:date="2025-08-04T16:09:00Z">
        <w:r w:rsidRPr="004B4445">
          <w:rPr>
            <w:rFonts w:eastAsia="Times New Roman"/>
          </w:rPr>
          <w:t xml:space="preserve"> was never directed within 1.5 degrees of the satellite</w:t>
        </w:r>
      </w:ins>
      <w:ins w:id="686" w:author="USA" w:date="2025-08-04T16:32:00Z" w16du:dateUtc="2025-08-04T20:32:00Z">
        <w:r w:rsidR="00E271CF">
          <w:rPr>
            <w:rStyle w:val="FootnoteReference"/>
            <w:rFonts w:eastAsia="Times New Roman"/>
          </w:rPr>
          <w:footnoteReference w:id="3"/>
        </w:r>
      </w:ins>
      <w:ins w:id="689" w:author="USA" w:date="2025-08-04T16:09:00Z">
        <w:r w:rsidRPr="004B4445">
          <w:rPr>
            <w:rFonts w:eastAsia="Times New Roman"/>
          </w:rPr>
          <w:t>.</w:t>
        </w:r>
      </w:ins>
      <w:ins w:id="690" w:author="USA" w:date="2025-08-04T16:29:00Z" w16du:dateUtc="2025-08-04T20:29:00Z">
        <w:r w:rsidR="00D822AE">
          <w:rPr>
            <w:rFonts w:eastAsia="Times New Roman"/>
          </w:rPr>
          <w:t xml:space="preserve"> This resulted in two possible PFD limits for the FSS GSO satellite. </w:t>
        </w:r>
      </w:ins>
      <w:commentRangeEnd w:id="679"/>
      <w:r w:rsidR="005C284C">
        <w:rPr>
          <w:rStyle w:val="CommentReference"/>
          <w:rFonts w:eastAsia="Times New Roman"/>
          <w:sz w:val="24"/>
          <w:szCs w:val="20"/>
        </w:rPr>
        <w:commentReference w:id="679"/>
      </w:r>
      <w:commentRangeEnd w:id="680"/>
      <w:r w:rsidR="006B4261">
        <w:rPr>
          <w:rStyle w:val="CommentReference"/>
          <w:rFonts w:eastAsia="Times New Roman"/>
          <w:sz w:val="24"/>
          <w:szCs w:val="20"/>
        </w:rPr>
        <w:commentReference w:id="680"/>
      </w:r>
    </w:p>
    <w:p w14:paraId="3233A81F" w14:textId="77777777" w:rsidR="00844BEF" w:rsidRDefault="00844BEF" w:rsidP="00445A84">
      <w:pPr>
        <w:rPr>
          <w:ins w:id="691" w:author="USA" w:date="2025-08-04T16:29:00Z" w16du:dateUtc="2025-08-04T20:29:00Z"/>
          <w:rFonts w:eastAsia="Times New Roman"/>
        </w:rPr>
      </w:pPr>
    </w:p>
    <w:p w14:paraId="1BF25DE8" w14:textId="67AAF16E" w:rsidR="00EA1925" w:rsidRDefault="00EA1925" w:rsidP="00EA1925">
      <w:pPr>
        <w:jc w:val="center"/>
        <w:rPr>
          <w:ins w:id="692" w:author="USA" w:date="2025-08-04T14:41:00Z" w16du:dateUtc="2025-08-04T18:41:00Z"/>
          <w:sz w:val="20"/>
          <w:szCs w:val="16"/>
        </w:rPr>
      </w:pPr>
      <w:ins w:id="693" w:author="USA" w:date="2025-08-04T14:41:00Z" w16du:dateUtc="2025-08-04T18:41:00Z">
        <w:r>
          <w:rPr>
            <w:sz w:val="20"/>
            <w:szCs w:val="16"/>
          </w:rPr>
          <w:t>TABLE 7</w:t>
        </w:r>
      </w:ins>
    </w:p>
    <w:p w14:paraId="3C095703" w14:textId="549347B4" w:rsidR="00EA1925" w:rsidRPr="00594FC6" w:rsidRDefault="00EA1925">
      <w:pPr>
        <w:spacing w:after="240"/>
        <w:jc w:val="center"/>
        <w:rPr>
          <w:ins w:id="694" w:author="USA" w:date="2025-08-04T14:41:00Z" w16du:dateUtc="2025-08-04T18:41:00Z"/>
          <w:b/>
          <w:bCs/>
          <w:sz w:val="20"/>
          <w:szCs w:val="16"/>
          <w:rPrChange w:id="695" w:author="USA" w:date="2025-08-18T11:47:00Z" w16du:dateUtc="2025-08-18T15:47:00Z">
            <w:rPr>
              <w:ins w:id="696" w:author="USA" w:date="2025-08-04T14:41:00Z" w16du:dateUtc="2025-08-04T18:41:00Z"/>
              <w:lang w:eastAsia="zh-CN"/>
            </w:rPr>
          </w:rPrChange>
        </w:rPr>
        <w:pPrChange w:id="697" w:author="USA" w:date="2025-07-08T16:46:00Z" w16du:dateUtc="2025-07-08T20:46:00Z">
          <w:pPr>
            <w:pStyle w:val="enumlev1"/>
          </w:pPr>
        </w:pPrChange>
      </w:pPr>
      <w:ins w:id="698" w:author="USA" w:date="2025-08-04T14:41:00Z" w16du:dateUtc="2025-08-04T18:41:00Z">
        <w:r w:rsidRPr="00594FC6">
          <w:rPr>
            <w:b/>
            <w:bCs/>
            <w:sz w:val="20"/>
            <w:szCs w:val="16"/>
            <w:rPrChange w:id="699" w:author="USA" w:date="2025-08-18T11:47:00Z" w16du:dateUtc="2025-08-18T15:47:00Z">
              <w:rPr>
                <w:sz w:val="20"/>
                <w:szCs w:val="16"/>
              </w:rPr>
            </w:rPrChange>
          </w:rPr>
          <w:t>PFD Mask of GSO Satellite</w:t>
        </w:r>
      </w:ins>
      <w:ins w:id="700" w:author="USA" w:date="2025-08-18T11:45:00Z" w16du:dateUtc="2025-08-18T15:45:00Z">
        <w:r w:rsidR="00594FC6" w:rsidRPr="00594FC6">
          <w:rPr>
            <w:b/>
            <w:bCs/>
            <w:sz w:val="20"/>
            <w:szCs w:val="16"/>
            <w:rPrChange w:id="701" w:author="USA" w:date="2025-08-18T11:47:00Z" w16du:dateUtc="2025-08-18T15:47:00Z">
              <w:rPr>
                <w:sz w:val="20"/>
                <w:szCs w:val="16"/>
              </w:rPr>
            </w:rPrChange>
          </w:rPr>
          <w:t>, No Avoi</w:t>
        </w:r>
      </w:ins>
      <w:ins w:id="702" w:author="USA" w:date="2025-08-18T11:46:00Z" w16du:dateUtc="2025-08-18T15:46:00Z">
        <w:r w:rsidR="00594FC6" w:rsidRPr="00594FC6">
          <w:rPr>
            <w:b/>
            <w:bCs/>
            <w:sz w:val="20"/>
            <w:szCs w:val="16"/>
            <w:rPrChange w:id="703" w:author="USA" w:date="2025-08-18T11:47:00Z" w16du:dateUtc="2025-08-18T15:47:00Z">
              <w:rPr>
                <w:sz w:val="20"/>
                <w:szCs w:val="16"/>
              </w:rPr>
            </w:rPrChange>
          </w:rPr>
          <w:t>dance</w:t>
        </w:r>
      </w:ins>
      <w:ins w:id="704" w:author="USA" w:date="2025-08-04T14:41:00Z" w16du:dateUtc="2025-08-04T18:41:00Z">
        <w:r w:rsidRPr="00594FC6">
          <w:rPr>
            <w:b/>
            <w:bCs/>
            <w:sz w:val="20"/>
            <w:szCs w:val="16"/>
            <w:rPrChange w:id="705" w:author="USA" w:date="2025-08-18T11:47:00Z" w16du:dateUtc="2025-08-18T15:47:00Z">
              <w:rPr>
                <w:sz w:val="20"/>
                <w:szCs w:val="16"/>
              </w:rPr>
            </w:rPrChange>
          </w:rPr>
          <w:t xml:space="preserve"> </w:t>
        </w:r>
      </w:ins>
    </w:p>
    <w:tbl>
      <w:tblPr>
        <w:tblStyle w:val="TableGrid"/>
        <w:tblW w:w="10344" w:type="dxa"/>
        <w:tblLook w:val="04A0" w:firstRow="1" w:lastRow="0" w:firstColumn="1" w:lastColumn="0" w:noHBand="0" w:noVBand="1"/>
      </w:tblPr>
      <w:tblGrid>
        <w:gridCol w:w="1673"/>
        <w:gridCol w:w="1673"/>
        <w:gridCol w:w="1673"/>
        <w:gridCol w:w="1673"/>
        <w:gridCol w:w="1673"/>
        <w:gridCol w:w="1979"/>
      </w:tblGrid>
      <w:tr w:rsidR="00EA1925" w:rsidRPr="00575EF1" w14:paraId="1534E911" w14:textId="77777777" w:rsidTr="00B53F16">
        <w:trPr>
          <w:ins w:id="706" w:author="USA" w:date="2025-08-04T14:41:00Z"/>
        </w:trPr>
        <w:tc>
          <w:tcPr>
            <w:tcW w:w="1673" w:type="dxa"/>
            <w:vMerge w:val="restart"/>
            <w:vAlign w:val="center"/>
          </w:tcPr>
          <w:p w14:paraId="4D5BDDBD" w14:textId="77777777" w:rsidR="00EA1925" w:rsidRPr="00575EF1" w:rsidRDefault="00EA1925" w:rsidP="00B53F16">
            <w:pPr>
              <w:pStyle w:val="enumlev1"/>
              <w:ind w:left="0" w:firstLine="0"/>
              <w:jc w:val="center"/>
              <w:rPr>
                <w:ins w:id="707" w:author="USA" w:date="2025-08-04T14:41:00Z" w16du:dateUtc="2025-08-04T18:41:00Z"/>
                <w:sz w:val="20"/>
                <w:lang w:eastAsia="zh-CN"/>
              </w:rPr>
            </w:pPr>
            <w:ins w:id="708" w:author="USA" w:date="2025-08-04T14:41:00Z" w16du:dateUtc="2025-08-04T18:41:00Z">
              <w:r w:rsidRPr="00575EF1">
                <w:rPr>
                  <w:sz w:val="20"/>
                  <w:lang w:eastAsia="zh-CN"/>
                </w:rPr>
                <w:t>Frequency Band</w:t>
              </w:r>
            </w:ins>
          </w:p>
        </w:tc>
        <w:tc>
          <w:tcPr>
            <w:tcW w:w="1673" w:type="dxa"/>
            <w:vMerge w:val="restart"/>
            <w:vAlign w:val="center"/>
          </w:tcPr>
          <w:p w14:paraId="585678B8" w14:textId="77777777" w:rsidR="00EA1925" w:rsidRPr="00575EF1" w:rsidRDefault="00EA1925" w:rsidP="00B53F16">
            <w:pPr>
              <w:pStyle w:val="enumlev1"/>
              <w:ind w:left="0" w:firstLine="0"/>
              <w:jc w:val="center"/>
              <w:rPr>
                <w:ins w:id="709" w:author="USA" w:date="2025-08-04T14:41:00Z" w16du:dateUtc="2025-08-04T18:41:00Z"/>
                <w:sz w:val="20"/>
                <w:lang w:eastAsia="zh-CN"/>
              </w:rPr>
            </w:pPr>
            <w:ins w:id="710" w:author="USA" w:date="2025-08-04T14:41:00Z" w16du:dateUtc="2025-08-04T18:41:00Z">
              <w:r w:rsidRPr="00575EF1">
                <w:rPr>
                  <w:sz w:val="20"/>
                  <w:lang w:eastAsia="zh-CN"/>
                </w:rPr>
                <w:t>System</w:t>
              </w:r>
            </w:ins>
          </w:p>
        </w:tc>
        <w:tc>
          <w:tcPr>
            <w:tcW w:w="5019" w:type="dxa"/>
            <w:gridSpan w:val="3"/>
            <w:vAlign w:val="center"/>
          </w:tcPr>
          <w:p w14:paraId="08621B9D" w14:textId="77777777" w:rsidR="00EA1925" w:rsidRPr="00575EF1" w:rsidRDefault="00EA1925" w:rsidP="00B53F16">
            <w:pPr>
              <w:pStyle w:val="enumlev1"/>
              <w:ind w:left="0" w:firstLine="0"/>
              <w:jc w:val="center"/>
              <w:rPr>
                <w:ins w:id="711" w:author="USA" w:date="2025-08-04T14:41:00Z" w16du:dateUtc="2025-08-04T18:41:00Z"/>
                <w:sz w:val="20"/>
                <w:lang w:eastAsia="zh-CN"/>
              </w:rPr>
            </w:pPr>
            <w:ins w:id="712" w:author="USA" w:date="2025-08-04T14:41:00Z" w16du:dateUtc="2025-08-04T18:41:00Z">
              <w:r w:rsidRPr="00575EF1">
                <w:rPr>
                  <w:sz w:val="20"/>
                  <w:lang w:eastAsia="zh-CN"/>
                </w:rPr>
                <w:t>Limit in dB(W/m</w:t>
              </w:r>
              <w:r w:rsidRPr="00575EF1">
                <w:rPr>
                  <w:sz w:val="20"/>
                  <w:vertAlign w:val="superscript"/>
                  <w:lang w:eastAsia="zh-CN"/>
                </w:rPr>
                <w:t>2</w:t>
              </w:r>
              <w:r w:rsidRPr="00575EF1">
                <w:rPr>
                  <w:sz w:val="20"/>
                  <w:lang w:eastAsia="zh-CN"/>
                </w:rPr>
                <w:t>) for angles</w:t>
              </w:r>
            </w:ins>
          </w:p>
          <w:p w14:paraId="36CA17AC" w14:textId="77777777" w:rsidR="00EA1925" w:rsidRPr="00575EF1" w:rsidRDefault="00EA1925" w:rsidP="00B53F16">
            <w:pPr>
              <w:pStyle w:val="enumlev1"/>
              <w:ind w:left="0" w:firstLine="0"/>
              <w:jc w:val="center"/>
              <w:rPr>
                <w:ins w:id="713" w:author="USA" w:date="2025-08-04T14:41:00Z" w16du:dateUtc="2025-08-04T18:41:00Z"/>
                <w:sz w:val="20"/>
                <w:lang w:eastAsia="zh-CN"/>
              </w:rPr>
            </w:pPr>
            <w:ins w:id="714" w:author="USA" w:date="2025-08-04T14:41:00Z" w16du:dateUtc="2025-08-04T18:41:00Z">
              <w:r w:rsidRPr="00575EF1">
                <w:rPr>
                  <w:sz w:val="20"/>
                  <w:lang w:eastAsia="zh-CN"/>
                </w:rPr>
                <w:t>of arrival (δ) above the horizontal plane</w:t>
              </w:r>
            </w:ins>
          </w:p>
        </w:tc>
        <w:tc>
          <w:tcPr>
            <w:tcW w:w="1979" w:type="dxa"/>
            <w:vMerge w:val="restart"/>
            <w:vAlign w:val="center"/>
          </w:tcPr>
          <w:p w14:paraId="01FAFFD3" w14:textId="77777777" w:rsidR="00EA1925" w:rsidRPr="00575EF1" w:rsidRDefault="00EA1925" w:rsidP="00B53F16">
            <w:pPr>
              <w:pStyle w:val="enumlev1"/>
              <w:ind w:left="0" w:firstLine="0"/>
              <w:jc w:val="center"/>
              <w:rPr>
                <w:ins w:id="715" w:author="USA" w:date="2025-08-04T14:41:00Z" w16du:dateUtc="2025-08-04T18:41:00Z"/>
                <w:sz w:val="20"/>
                <w:lang w:eastAsia="zh-CN"/>
              </w:rPr>
            </w:pPr>
            <w:ins w:id="716" w:author="USA" w:date="2025-08-04T14:41:00Z" w16du:dateUtc="2025-08-04T18:41:00Z">
              <w:r w:rsidRPr="00575EF1">
                <w:rPr>
                  <w:sz w:val="20"/>
                  <w:lang w:eastAsia="zh-CN"/>
                </w:rPr>
                <w:t>Reference Bandwidth</w:t>
              </w:r>
            </w:ins>
          </w:p>
        </w:tc>
      </w:tr>
      <w:tr w:rsidR="00EA1925" w:rsidRPr="00575EF1" w14:paraId="6633F3C5" w14:textId="77777777" w:rsidTr="00B53F16">
        <w:trPr>
          <w:ins w:id="717" w:author="USA" w:date="2025-08-04T14:41:00Z"/>
        </w:trPr>
        <w:tc>
          <w:tcPr>
            <w:tcW w:w="1673" w:type="dxa"/>
            <w:vMerge/>
            <w:vAlign w:val="center"/>
          </w:tcPr>
          <w:p w14:paraId="29DDF97C" w14:textId="77777777" w:rsidR="00EA1925" w:rsidRPr="00575EF1" w:rsidRDefault="00EA1925" w:rsidP="00B53F16">
            <w:pPr>
              <w:pStyle w:val="enumlev1"/>
              <w:ind w:left="0" w:firstLine="0"/>
              <w:jc w:val="center"/>
              <w:rPr>
                <w:ins w:id="718" w:author="USA" w:date="2025-08-04T14:41:00Z" w16du:dateUtc="2025-08-04T18:41:00Z"/>
                <w:sz w:val="20"/>
                <w:lang w:eastAsia="zh-CN"/>
              </w:rPr>
            </w:pPr>
          </w:p>
        </w:tc>
        <w:tc>
          <w:tcPr>
            <w:tcW w:w="1673" w:type="dxa"/>
            <w:vMerge/>
            <w:vAlign w:val="center"/>
          </w:tcPr>
          <w:p w14:paraId="43B8DF64" w14:textId="77777777" w:rsidR="00EA1925" w:rsidRPr="00575EF1" w:rsidRDefault="00EA1925" w:rsidP="00B53F16">
            <w:pPr>
              <w:pStyle w:val="enumlev1"/>
              <w:ind w:left="0" w:firstLine="0"/>
              <w:jc w:val="center"/>
              <w:rPr>
                <w:ins w:id="719" w:author="USA" w:date="2025-08-04T14:41:00Z" w16du:dateUtc="2025-08-04T18:41:00Z"/>
                <w:sz w:val="20"/>
                <w:lang w:eastAsia="zh-CN"/>
              </w:rPr>
            </w:pPr>
          </w:p>
        </w:tc>
        <w:tc>
          <w:tcPr>
            <w:tcW w:w="1673" w:type="dxa"/>
            <w:vAlign w:val="center"/>
          </w:tcPr>
          <w:p w14:paraId="265ED4E6" w14:textId="77777777" w:rsidR="00EA1925" w:rsidRPr="00575EF1" w:rsidRDefault="00EA1925" w:rsidP="00B53F16">
            <w:pPr>
              <w:pStyle w:val="enumlev1"/>
              <w:ind w:left="0" w:firstLine="0"/>
              <w:jc w:val="center"/>
              <w:rPr>
                <w:ins w:id="720" w:author="USA" w:date="2025-08-04T14:41:00Z" w16du:dateUtc="2025-08-04T18:41:00Z"/>
                <w:sz w:val="20"/>
                <w:lang w:eastAsia="zh-CN"/>
              </w:rPr>
            </w:pPr>
            <w:ins w:id="721" w:author="USA" w:date="2025-08-04T14:41:00Z" w16du:dateUtc="2025-08-04T18:41:00Z">
              <w:r w:rsidRPr="00575EF1">
                <w:rPr>
                  <w:sz w:val="20"/>
                  <w:lang w:eastAsia="zh-CN"/>
                </w:rPr>
                <w:t>0°-5°</w:t>
              </w:r>
            </w:ins>
          </w:p>
        </w:tc>
        <w:tc>
          <w:tcPr>
            <w:tcW w:w="1673" w:type="dxa"/>
            <w:vAlign w:val="center"/>
          </w:tcPr>
          <w:p w14:paraId="1F1A3FAB" w14:textId="77777777" w:rsidR="00EA1925" w:rsidRPr="00575EF1" w:rsidRDefault="00EA1925" w:rsidP="00B53F16">
            <w:pPr>
              <w:pStyle w:val="enumlev1"/>
              <w:ind w:left="0" w:firstLine="0"/>
              <w:jc w:val="center"/>
              <w:rPr>
                <w:ins w:id="722" w:author="USA" w:date="2025-08-04T14:41:00Z" w16du:dateUtc="2025-08-04T18:41:00Z"/>
                <w:sz w:val="20"/>
                <w:lang w:eastAsia="zh-CN"/>
              </w:rPr>
            </w:pPr>
            <w:ins w:id="723" w:author="USA" w:date="2025-08-04T14:41:00Z" w16du:dateUtc="2025-08-04T18:41:00Z">
              <w:r w:rsidRPr="00575EF1">
                <w:rPr>
                  <w:sz w:val="20"/>
                  <w:lang w:eastAsia="zh-CN"/>
                </w:rPr>
                <w:t>5°-25°</w:t>
              </w:r>
            </w:ins>
          </w:p>
        </w:tc>
        <w:tc>
          <w:tcPr>
            <w:tcW w:w="1673" w:type="dxa"/>
            <w:vAlign w:val="center"/>
          </w:tcPr>
          <w:p w14:paraId="4D093ADE" w14:textId="77777777" w:rsidR="00EA1925" w:rsidRPr="00575EF1" w:rsidRDefault="00EA1925" w:rsidP="00B53F16">
            <w:pPr>
              <w:pStyle w:val="enumlev1"/>
              <w:ind w:left="0" w:firstLine="0"/>
              <w:jc w:val="center"/>
              <w:rPr>
                <w:ins w:id="724" w:author="USA" w:date="2025-08-04T14:41:00Z" w16du:dateUtc="2025-08-04T18:41:00Z"/>
                <w:sz w:val="20"/>
                <w:lang w:eastAsia="zh-CN"/>
              </w:rPr>
            </w:pPr>
            <w:ins w:id="725" w:author="USA" w:date="2025-08-04T14:41:00Z" w16du:dateUtc="2025-08-04T18:41:00Z">
              <w:r w:rsidRPr="00575EF1">
                <w:rPr>
                  <w:sz w:val="20"/>
                  <w:lang w:eastAsia="zh-CN"/>
                </w:rPr>
                <w:t>25°-90°</w:t>
              </w:r>
            </w:ins>
          </w:p>
        </w:tc>
        <w:tc>
          <w:tcPr>
            <w:tcW w:w="1979" w:type="dxa"/>
            <w:vMerge/>
            <w:vAlign w:val="center"/>
          </w:tcPr>
          <w:p w14:paraId="762435E1" w14:textId="77777777" w:rsidR="00EA1925" w:rsidRPr="00575EF1" w:rsidRDefault="00EA1925" w:rsidP="00B53F16">
            <w:pPr>
              <w:pStyle w:val="enumlev1"/>
              <w:ind w:left="0" w:firstLine="0"/>
              <w:jc w:val="center"/>
              <w:rPr>
                <w:ins w:id="726" w:author="USA" w:date="2025-08-04T14:41:00Z" w16du:dateUtc="2025-08-04T18:41:00Z"/>
                <w:sz w:val="20"/>
                <w:lang w:eastAsia="zh-CN"/>
              </w:rPr>
            </w:pPr>
          </w:p>
        </w:tc>
      </w:tr>
      <w:tr w:rsidR="00EA1925" w:rsidRPr="00575EF1" w14:paraId="2D2C8358" w14:textId="77777777">
        <w:trPr>
          <w:ins w:id="727" w:author="USA" w:date="2025-08-04T14:41:00Z"/>
        </w:trPr>
        <w:tc>
          <w:tcPr>
            <w:tcW w:w="1673" w:type="dxa"/>
            <w:vAlign w:val="center"/>
          </w:tcPr>
          <w:p w14:paraId="721BB04B" w14:textId="77777777" w:rsidR="00EA1925" w:rsidRPr="00575EF1" w:rsidRDefault="00EA1925" w:rsidP="00B53F16">
            <w:pPr>
              <w:pStyle w:val="enumlev1"/>
              <w:ind w:left="0" w:firstLine="0"/>
              <w:jc w:val="center"/>
              <w:rPr>
                <w:ins w:id="728" w:author="USA" w:date="2025-08-04T14:41:00Z" w16du:dateUtc="2025-08-04T18:41:00Z"/>
                <w:sz w:val="20"/>
                <w:lang w:eastAsia="zh-CN"/>
              </w:rPr>
            </w:pPr>
            <w:ins w:id="729" w:author="USA" w:date="2025-08-04T14:41:00Z" w16du:dateUtc="2025-08-04T18:41:00Z">
              <w:r w:rsidRPr="00575EF1">
                <w:rPr>
                  <w:sz w:val="20"/>
                  <w:lang w:eastAsia="zh-CN"/>
                </w:rPr>
                <w:t>71-76 GHz</w:t>
              </w:r>
            </w:ins>
          </w:p>
        </w:tc>
        <w:tc>
          <w:tcPr>
            <w:tcW w:w="1673" w:type="dxa"/>
            <w:vAlign w:val="center"/>
          </w:tcPr>
          <w:p w14:paraId="2B472462" w14:textId="77777777" w:rsidR="00EA1925" w:rsidRPr="00575EF1" w:rsidRDefault="00EA1925" w:rsidP="00B53F16">
            <w:pPr>
              <w:pStyle w:val="enumlev1"/>
              <w:ind w:left="0" w:firstLine="0"/>
              <w:jc w:val="center"/>
              <w:rPr>
                <w:ins w:id="730" w:author="USA" w:date="2025-08-04T14:41:00Z" w16du:dateUtc="2025-08-04T18:41:00Z"/>
                <w:sz w:val="20"/>
                <w:lang w:eastAsia="zh-CN"/>
              </w:rPr>
            </w:pPr>
            <w:ins w:id="731" w:author="USA" w:date="2025-08-04T14:41:00Z" w16du:dateUtc="2025-08-04T18:41:00Z">
              <w:r w:rsidRPr="00575EF1">
                <w:rPr>
                  <w:sz w:val="20"/>
                  <w:lang w:eastAsia="zh-CN"/>
                </w:rPr>
                <w:t>Fixed-satellite (geostationary-satellite orbit)</w:t>
              </w:r>
            </w:ins>
          </w:p>
        </w:tc>
        <w:tc>
          <w:tcPr>
            <w:tcW w:w="5019" w:type="dxa"/>
            <w:gridSpan w:val="3"/>
            <w:vAlign w:val="center"/>
          </w:tcPr>
          <w:p w14:paraId="65CFD623" w14:textId="6876F04F" w:rsidR="00EA1925" w:rsidRPr="00575EF1" w:rsidRDefault="00EA1925" w:rsidP="00B53F16">
            <w:pPr>
              <w:pStyle w:val="enumlev1"/>
              <w:ind w:left="0" w:firstLine="0"/>
              <w:jc w:val="center"/>
              <w:rPr>
                <w:ins w:id="732" w:author="USA" w:date="2025-08-04T14:41:00Z" w16du:dateUtc="2025-08-04T18:41:00Z"/>
                <w:sz w:val="20"/>
                <w:lang w:eastAsia="zh-CN"/>
              </w:rPr>
            </w:pPr>
            <w:ins w:id="733" w:author="USA" w:date="2025-08-04T14:41:00Z" w16du:dateUtc="2025-08-04T18:41:00Z">
              <w:r>
                <w:rPr>
                  <w:sz w:val="20"/>
                  <w:lang w:eastAsia="zh-CN"/>
                </w:rPr>
                <w:t>-11</w:t>
              </w:r>
            </w:ins>
            <w:ins w:id="734" w:author="USA" w:date="2025-08-05T09:37:00Z" w16du:dateUtc="2025-08-05T13:37:00Z">
              <w:r w:rsidR="00D867D3">
                <w:rPr>
                  <w:sz w:val="20"/>
                  <w:lang w:eastAsia="zh-CN"/>
                </w:rPr>
                <w:t>5</w:t>
              </w:r>
            </w:ins>
          </w:p>
        </w:tc>
        <w:tc>
          <w:tcPr>
            <w:tcW w:w="1979" w:type="dxa"/>
            <w:vAlign w:val="center"/>
          </w:tcPr>
          <w:p w14:paraId="7156E217" w14:textId="77777777" w:rsidR="00EA1925" w:rsidRPr="00575EF1" w:rsidRDefault="00EA1925" w:rsidP="00B53F16">
            <w:pPr>
              <w:pStyle w:val="enumlev1"/>
              <w:ind w:left="0" w:firstLine="0"/>
              <w:jc w:val="center"/>
              <w:rPr>
                <w:ins w:id="735" w:author="USA" w:date="2025-08-04T14:41:00Z" w16du:dateUtc="2025-08-04T18:41:00Z"/>
                <w:sz w:val="20"/>
                <w:lang w:eastAsia="zh-CN"/>
              </w:rPr>
            </w:pPr>
            <w:ins w:id="736" w:author="USA" w:date="2025-08-04T14:41:00Z" w16du:dateUtc="2025-08-04T18:41:00Z">
              <w:r w:rsidRPr="00575EF1">
                <w:rPr>
                  <w:sz w:val="20"/>
                  <w:lang w:eastAsia="zh-CN"/>
                </w:rPr>
                <w:t>1 MHz</w:t>
              </w:r>
            </w:ins>
          </w:p>
        </w:tc>
      </w:tr>
    </w:tbl>
    <w:p w14:paraId="1FB78B88" w14:textId="77777777" w:rsidR="00EA1925" w:rsidRDefault="00EA1925">
      <w:pPr>
        <w:pStyle w:val="enumlev1"/>
        <w:ind w:left="0" w:firstLine="0"/>
        <w:rPr>
          <w:ins w:id="737" w:author="USA" w:date="2025-08-04T14:41:00Z" w16du:dateUtc="2025-08-04T18:41:00Z"/>
          <w:lang w:eastAsia="zh-CN"/>
        </w:rPr>
        <w:pPrChange w:id="738" w:author="USA" w:date="2025-07-08T17:10:00Z" w16du:dateUtc="2025-07-08T21:10:00Z">
          <w:pPr>
            <w:pStyle w:val="enumlev1"/>
          </w:pPr>
        </w:pPrChange>
      </w:pPr>
    </w:p>
    <w:p w14:paraId="7E0E2973" w14:textId="62708B63" w:rsidR="00EA1925" w:rsidRDefault="00EA1925" w:rsidP="004B4445">
      <w:pPr>
        <w:pStyle w:val="enumlev1"/>
        <w:jc w:val="center"/>
        <w:rPr>
          <w:ins w:id="739" w:author="USA" w:date="2025-08-04T16:08:00Z" w16du:dateUtc="2025-08-04T20:08:00Z"/>
          <w:sz w:val="20"/>
          <w:szCs w:val="16"/>
          <w:lang w:eastAsia="zh-CN"/>
        </w:rPr>
      </w:pPr>
      <w:ins w:id="740" w:author="USA" w:date="2025-08-04T14:41:00Z" w16du:dateUtc="2025-08-04T18:41:00Z">
        <w:r>
          <w:rPr>
            <w:sz w:val="20"/>
            <w:szCs w:val="16"/>
            <w:lang w:eastAsia="zh-CN"/>
          </w:rPr>
          <w:t>FIGURE X</w:t>
        </w:r>
      </w:ins>
    </w:p>
    <w:p w14:paraId="4C109BB0" w14:textId="3A01C7A6" w:rsidR="004B4445" w:rsidRPr="004B4445" w:rsidRDefault="004B4445" w:rsidP="004B4445">
      <w:pPr>
        <w:pStyle w:val="enumlev1"/>
        <w:jc w:val="center"/>
        <w:rPr>
          <w:ins w:id="741" w:author="USA" w:date="2025-08-04T16:08:00Z" w16du:dateUtc="2025-08-04T20:08:00Z"/>
          <w:sz w:val="20"/>
          <w:szCs w:val="16"/>
          <w:lang w:eastAsia="zh-CN"/>
        </w:rPr>
      </w:pPr>
      <w:ins w:id="742" w:author="USA" w:date="2025-08-04T16:08:00Z" w16du:dateUtc="2025-08-04T20:08:00Z">
        <w:r w:rsidRPr="008D5283">
          <w:rPr>
            <w:rFonts w:ascii="Times New Roman Bold" w:eastAsia="Times New Roman" w:hAnsi="Times New Roman Bold"/>
            <w:b/>
            <w:sz w:val="20"/>
          </w:rPr>
          <w:t>FS receiver I/N CDF plot</w:t>
        </w:r>
        <w:r>
          <w:rPr>
            <w:rFonts w:ascii="Times New Roman Bold" w:eastAsia="Times New Roman" w:hAnsi="Times New Roman Bold"/>
            <w:b/>
            <w:sz w:val="20"/>
          </w:rPr>
          <w:t xml:space="preserve">, No </w:t>
        </w:r>
      </w:ins>
      <w:ins w:id="743" w:author="USA" w:date="2025-08-18T11:47:00Z" w16du:dateUtc="2025-08-18T15:47:00Z">
        <w:r w:rsidR="00594FC6">
          <w:rPr>
            <w:rFonts w:ascii="Times New Roman Bold" w:eastAsia="Times New Roman" w:hAnsi="Times New Roman Bold"/>
            <w:b/>
            <w:sz w:val="20"/>
          </w:rPr>
          <w:t>A</w:t>
        </w:r>
      </w:ins>
      <w:ins w:id="744" w:author="USA" w:date="2025-08-04T16:08:00Z" w16du:dateUtc="2025-08-04T20:08:00Z">
        <w:r>
          <w:rPr>
            <w:rFonts w:ascii="Times New Roman Bold" w:eastAsia="Times New Roman" w:hAnsi="Times New Roman Bold"/>
            <w:b/>
            <w:sz w:val="20"/>
          </w:rPr>
          <w:t xml:space="preserve">voidance </w:t>
        </w:r>
      </w:ins>
      <w:ins w:id="745" w:author="USA" w:date="2025-08-18T11:47:00Z" w16du:dateUtc="2025-08-18T15:47:00Z">
        <w:r w:rsidR="00594FC6">
          <w:rPr>
            <w:rFonts w:ascii="Times New Roman Bold" w:eastAsia="Times New Roman" w:hAnsi="Times New Roman Bold"/>
            <w:b/>
            <w:sz w:val="20"/>
          </w:rPr>
          <w:t>A</w:t>
        </w:r>
      </w:ins>
      <w:ins w:id="746" w:author="USA" w:date="2025-08-04T16:08:00Z" w16du:dateUtc="2025-08-04T20:08:00Z">
        <w:r>
          <w:rPr>
            <w:rFonts w:ascii="Times New Roman Bold" w:eastAsia="Times New Roman" w:hAnsi="Times New Roman Bold"/>
            <w:b/>
            <w:sz w:val="20"/>
          </w:rPr>
          <w:t>ngle</w:t>
        </w:r>
      </w:ins>
    </w:p>
    <w:p w14:paraId="00591E10" w14:textId="755ADD75" w:rsidR="00EA1925" w:rsidRPr="00575EF1" w:rsidRDefault="005A31A8">
      <w:pPr>
        <w:pStyle w:val="enumlev1"/>
        <w:jc w:val="center"/>
        <w:rPr>
          <w:ins w:id="747" w:author="USA" w:date="2025-08-04T14:41:00Z" w16du:dateUtc="2025-08-04T18:41:00Z"/>
          <w:lang w:eastAsia="zh-CN"/>
        </w:rPr>
        <w:pPrChange w:id="748" w:author="USA" w:date="2025-08-05T09:46:00Z" w16du:dateUtc="2025-08-05T13:46:00Z">
          <w:pPr>
            <w:pStyle w:val="enumlev1"/>
          </w:pPr>
        </w:pPrChange>
      </w:pPr>
      <w:commentRangeStart w:id="749"/>
      <w:commentRangeStart w:id="750"/>
      <w:ins w:id="751" w:author="USA" w:date="2025-08-05T10:19:00Z" w16du:dateUtc="2025-08-05T14:19:00Z">
        <w:r>
          <w:rPr>
            <w:noProof/>
            <w:lang w:eastAsia="zh-CN"/>
          </w:rPr>
          <w:drawing>
            <wp:inline distT="0" distB="0" distL="0" distR="0" wp14:anchorId="74635137" wp14:editId="4947018B">
              <wp:extent cx="5631382" cy="3091394"/>
              <wp:effectExtent l="0" t="0" r="7620" b="0"/>
              <wp:docPr id="211836579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57149" cy="3105539"/>
                      </a:xfrm>
                      <a:prstGeom prst="rect">
                        <a:avLst/>
                      </a:prstGeom>
                      <a:noFill/>
                    </pic:spPr>
                  </pic:pic>
                </a:graphicData>
              </a:graphic>
            </wp:inline>
          </w:drawing>
        </w:r>
      </w:ins>
      <w:commentRangeEnd w:id="749"/>
      <w:r w:rsidR="00BE6D78" w:rsidRPr="00575EF1">
        <w:rPr>
          <w:rStyle w:val="CommentReference"/>
          <w:sz w:val="24"/>
          <w:szCs w:val="20"/>
          <w:lang w:eastAsia="zh-CN"/>
        </w:rPr>
        <w:commentReference w:id="749"/>
      </w:r>
      <w:commentRangeEnd w:id="750"/>
      <w:r w:rsidR="0004654F" w:rsidRPr="00575EF1">
        <w:rPr>
          <w:rStyle w:val="CommentReference"/>
          <w:sz w:val="24"/>
          <w:szCs w:val="20"/>
          <w:lang w:eastAsia="zh-CN"/>
        </w:rPr>
        <w:commentReference w:id="750"/>
      </w:r>
    </w:p>
    <w:p w14:paraId="75E2F3E5" w14:textId="77777777" w:rsidR="00EA1925" w:rsidRPr="00575EF1" w:rsidRDefault="00EA1925" w:rsidP="00EA1925">
      <w:pPr>
        <w:pStyle w:val="enumlev1"/>
        <w:rPr>
          <w:ins w:id="752" w:author="USA" w:date="2025-08-04T14:41:00Z" w16du:dateUtc="2025-08-04T18:41:00Z"/>
          <w:lang w:eastAsia="zh-CN"/>
        </w:rPr>
      </w:pPr>
    </w:p>
    <w:p w14:paraId="79246497" w14:textId="77777777" w:rsidR="00984C1C" w:rsidRPr="00575EF1" w:rsidRDefault="00984C1C" w:rsidP="00445A84">
      <w:pPr>
        <w:rPr>
          <w:ins w:id="753" w:author="USA" w:date="2025-07-09T15:56:00Z" w16du:dateUtc="2025-07-09T19:56:00Z"/>
          <w:lang w:eastAsia="zh-CN"/>
        </w:rPr>
      </w:pPr>
    </w:p>
    <w:p w14:paraId="7D79B244" w14:textId="1C76F727" w:rsidR="004779AF" w:rsidRDefault="004779AF" w:rsidP="004779AF">
      <w:pPr>
        <w:jc w:val="center"/>
        <w:rPr>
          <w:ins w:id="754" w:author="USA" w:date="2025-07-09T16:03:00Z" w16du:dateUtc="2025-07-09T20:03:00Z"/>
          <w:sz w:val="20"/>
          <w:szCs w:val="16"/>
        </w:rPr>
      </w:pPr>
      <w:ins w:id="755" w:author="USA" w:date="2025-07-09T16:03:00Z" w16du:dateUtc="2025-07-09T20:03:00Z">
        <w:r>
          <w:rPr>
            <w:sz w:val="20"/>
            <w:szCs w:val="16"/>
          </w:rPr>
          <w:t xml:space="preserve">TABLE </w:t>
        </w:r>
      </w:ins>
      <w:ins w:id="756" w:author="USA" w:date="2025-08-04T14:40:00Z" w16du:dateUtc="2025-08-04T18:40:00Z">
        <w:r w:rsidR="00FA0A3A">
          <w:rPr>
            <w:sz w:val="20"/>
            <w:szCs w:val="16"/>
          </w:rPr>
          <w:t>8</w:t>
        </w:r>
      </w:ins>
    </w:p>
    <w:p w14:paraId="40B8D536" w14:textId="0303C1A3" w:rsidR="004779AF" w:rsidRPr="00594FC6" w:rsidRDefault="004779AF" w:rsidP="004779AF">
      <w:pPr>
        <w:spacing w:after="240"/>
        <w:jc w:val="center"/>
        <w:rPr>
          <w:ins w:id="757" w:author="USA" w:date="2025-07-09T16:03:00Z" w16du:dateUtc="2025-07-09T20:03:00Z"/>
          <w:b/>
          <w:bCs/>
          <w:sz w:val="20"/>
          <w:szCs w:val="16"/>
          <w:rPrChange w:id="758" w:author="USA" w:date="2025-08-18T11:47:00Z" w16du:dateUtc="2025-08-18T15:47:00Z">
            <w:rPr>
              <w:ins w:id="759" w:author="USA" w:date="2025-07-09T16:03:00Z" w16du:dateUtc="2025-07-09T20:03:00Z"/>
              <w:sz w:val="20"/>
              <w:szCs w:val="16"/>
            </w:rPr>
          </w:rPrChange>
        </w:rPr>
      </w:pPr>
      <w:commentRangeStart w:id="760"/>
      <w:commentRangeStart w:id="761"/>
      <w:ins w:id="762" w:author="USA" w:date="2025-07-09T16:03:00Z" w16du:dateUtc="2025-07-09T20:03:00Z">
        <w:r w:rsidRPr="00594FC6">
          <w:rPr>
            <w:b/>
            <w:bCs/>
            <w:sz w:val="20"/>
            <w:szCs w:val="16"/>
            <w:rPrChange w:id="763" w:author="USA" w:date="2025-08-18T11:47:00Z" w16du:dateUtc="2025-08-18T15:47:00Z">
              <w:rPr>
                <w:sz w:val="20"/>
                <w:szCs w:val="16"/>
              </w:rPr>
            </w:rPrChange>
          </w:rPr>
          <w:t>PFD Mask of GSO Satellite</w:t>
        </w:r>
      </w:ins>
      <w:ins w:id="764" w:author="USA" w:date="2025-08-18T11:46:00Z" w16du:dateUtc="2025-08-18T15:46:00Z">
        <w:r w:rsidR="00594FC6" w:rsidRPr="00594FC6">
          <w:rPr>
            <w:b/>
            <w:bCs/>
            <w:sz w:val="20"/>
            <w:szCs w:val="16"/>
            <w:rPrChange w:id="765" w:author="USA" w:date="2025-08-18T11:47:00Z" w16du:dateUtc="2025-08-18T15:47:00Z">
              <w:rPr>
                <w:sz w:val="20"/>
                <w:szCs w:val="16"/>
              </w:rPr>
            </w:rPrChange>
          </w:rPr>
          <w:t>, 1.5° avoidance angle</w:t>
        </w:r>
      </w:ins>
      <w:ins w:id="766" w:author="USA" w:date="2025-07-09T16:03:00Z" w16du:dateUtc="2025-07-09T20:03:00Z">
        <w:r w:rsidRPr="00594FC6">
          <w:rPr>
            <w:b/>
            <w:bCs/>
            <w:sz w:val="20"/>
            <w:szCs w:val="16"/>
            <w:rPrChange w:id="767" w:author="USA" w:date="2025-08-18T11:47:00Z" w16du:dateUtc="2025-08-18T15:47:00Z">
              <w:rPr>
                <w:sz w:val="20"/>
                <w:szCs w:val="16"/>
              </w:rPr>
            </w:rPrChange>
          </w:rPr>
          <w:t xml:space="preserve"> </w:t>
        </w:r>
      </w:ins>
      <w:commentRangeEnd w:id="760"/>
      <w:r w:rsidR="005C4319" w:rsidRPr="00594FC6">
        <w:rPr>
          <w:rStyle w:val="CommentReference"/>
          <w:b/>
          <w:bCs/>
          <w:sz w:val="20"/>
          <w:rPrChange w:id="768" w:author="USA" w:date="2025-08-18T11:47:00Z" w16du:dateUtc="2025-08-18T15:47:00Z">
            <w:rPr>
              <w:rStyle w:val="CommentReference"/>
              <w:sz w:val="20"/>
            </w:rPr>
          </w:rPrChange>
        </w:rPr>
        <w:commentReference w:id="760"/>
      </w:r>
      <w:commentRangeEnd w:id="761"/>
      <w:r w:rsidR="00A86123" w:rsidRPr="00594FC6">
        <w:rPr>
          <w:rStyle w:val="CommentReference"/>
          <w:b/>
          <w:bCs/>
          <w:sz w:val="20"/>
          <w:rPrChange w:id="769" w:author="USA" w:date="2025-08-18T11:47:00Z" w16du:dateUtc="2025-08-18T15:47:00Z">
            <w:rPr>
              <w:rStyle w:val="CommentReference"/>
              <w:sz w:val="20"/>
            </w:rPr>
          </w:rPrChange>
        </w:rPr>
        <w:commentReference w:id="761"/>
      </w:r>
    </w:p>
    <w:tbl>
      <w:tblPr>
        <w:tblStyle w:val="TableGrid"/>
        <w:tblW w:w="10344" w:type="dxa"/>
        <w:tblLook w:val="04A0" w:firstRow="1" w:lastRow="0" w:firstColumn="1" w:lastColumn="0" w:noHBand="0" w:noVBand="1"/>
      </w:tblPr>
      <w:tblGrid>
        <w:gridCol w:w="1673"/>
        <w:gridCol w:w="1673"/>
        <w:gridCol w:w="1673"/>
        <w:gridCol w:w="1673"/>
        <w:gridCol w:w="1673"/>
        <w:gridCol w:w="1979"/>
      </w:tblGrid>
      <w:tr w:rsidR="00333095" w:rsidRPr="00575EF1" w14:paraId="033A5658" w14:textId="21939520" w:rsidTr="004B0F69">
        <w:trPr>
          <w:ins w:id="770" w:author="USA" w:date="2025-07-22T10:29:00Z"/>
        </w:trPr>
        <w:tc>
          <w:tcPr>
            <w:tcW w:w="1673" w:type="dxa"/>
            <w:vMerge w:val="restart"/>
            <w:vAlign w:val="center"/>
          </w:tcPr>
          <w:p w14:paraId="046CC1ED" w14:textId="1ED329F5" w:rsidR="00333095" w:rsidRPr="00575EF1" w:rsidRDefault="00333095" w:rsidP="004B0F69">
            <w:pPr>
              <w:pStyle w:val="enumlev1"/>
              <w:ind w:left="0" w:firstLine="0"/>
              <w:jc w:val="center"/>
              <w:rPr>
                <w:ins w:id="771" w:author="USA" w:date="2025-07-22T10:29:00Z" w16du:dateUtc="2025-07-22T14:29:00Z"/>
                <w:sz w:val="20"/>
                <w:lang w:eastAsia="zh-CN"/>
              </w:rPr>
            </w:pPr>
            <w:ins w:id="772" w:author="USA" w:date="2025-07-22T10:29:00Z" w16du:dateUtc="2025-07-22T14:29:00Z">
              <w:r w:rsidRPr="00575EF1">
                <w:rPr>
                  <w:sz w:val="20"/>
                  <w:lang w:eastAsia="zh-CN"/>
                </w:rPr>
                <w:t>Frequency Band</w:t>
              </w:r>
            </w:ins>
          </w:p>
        </w:tc>
        <w:tc>
          <w:tcPr>
            <w:tcW w:w="1673" w:type="dxa"/>
            <w:vMerge w:val="restart"/>
            <w:vAlign w:val="center"/>
          </w:tcPr>
          <w:p w14:paraId="5B58467C" w14:textId="048DF473" w:rsidR="00333095" w:rsidRPr="00575EF1" w:rsidRDefault="00333095" w:rsidP="004B0F69">
            <w:pPr>
              <w:pStyle w:val="enumlev1"/>
              <w:ind w:left="0" w:firstLine="0"/>
              <w:jc w:val="center"/>
              <w:rPr>
                <w:ins w:id="773" w:author="USA" w:date="2025-07-22T10:29:00Z" w16du:dateUtc="2025-07-22T14:29:00Z"/>
                <w:sz w:val="20"/>
                <w:lang w:eastAsia="zh-CN"/>
              </w:rPr>
            </w:pPr>
            <w:ins w:id="774" w:author="USA" w:date="2025-07-22T10:29:00Z" w16du:dateUtc="2025-07-22T14:29:00Z">
              <w:r w:rsidRPr="00575EF1">
                <w:rPr>
                  <w:sz w:val="20"/>
                  <w:lang w:eastAsia="zh-CN"/>
                </w:rPr>
                <w:t>System</w:t>
              </w:r>
            </w:ins>
          </w:p>
        </w:tc>
        <w:tc>
          <w:tcPr>
            <w:tcW w:w="5019" w:type="dxa"/>
            <w:gridSpan w:val="3"/>
            <w:vAlign w:val="center"/>
          </w:tcPr>
          <w:p w14:paraId="6494F563" w14:textId="674F5483" w:rsidR="00333095" w:rsidRPr="00575EF1" w:rsidRDefault="00333095" w:rsidP="004B0F69">
            <w:pPr>
              <w:pStyle w:val="enumlev1"/>
              <w:ind w:left="0" w:firstLine="0"/>
              <w:jc w:val="center"/>
              <w:rPr>
                <w:ins w:id="775" w:author="USA" w:date="2025-07-22T10:29:00Z" w16du:dateUtc="2025-07-22T14:29:00Z"/>
                <w:sz w:val="20"/>
                <w:lang w:eastAsia="zh-CN"/>
              </w:rPr>
            </w:pPr>
            <w:ins w:id="776" w:author="USA" w:date="2025-07-22T10:29:00Z" w16du:dateUtc="2025-07-22T14:29:00Z">
              <w:r w:rsidRPr="00575EF1">
                <w:rPr>
                  <w:sz w:val="20"/>
                  <w:lang w:eastAsia="zh-CN"/>
                </w:rPr>
                <w:t>Limit in dB(W/m</w:t>
              </w:r>
              <w:r w:rsidRPr="00575EF1">
                <w:rPr>
                  <w:sz w:val="20"/>
                  <w:vertAlign w:val="superscript"/>
                  <w:lang w:eastAsia="zh-CN"/>
                </w:rPr>
                <w:t>2</w:t>
              </w:r>
              <w:r w:rsidRPr="00575EF1">
                <w:rPr>
                  <w:sz w:val="20"/>
                  <w:lang w:eastAsia="zh-CN"/>
                </w:rPr>
                <w:t>) for angles</w:t>
              </w:r>
            </w:ins>
          </w:p>
          <w:p w14:paraId="4196B7D9" w14:textId="2763F7FD" w:rsidR="00333095" w:rsidRPr="00575EF1" w:rsidRDefault="00333095" w:rsidP="004B0F69">
            <w:pPr>
              <w:pStyle w:val="enumlev1"/>
              <w:ind w:left="0" w:firstLine="0"/>
              <w:jc w:val="center"/>
              <w:rPr>
                <w:ins w:id="777" w:author="USA" w:date="2025-07-22T10:29:00Z" w16du:dateUtc="2025-07-22T14:29:00Z"/>
                <w:sz w:val="20"/>
                <w:lang w:eastAsia="zh-CN"/>
              </w:rPr>
            </w:pPr>
            <w:ins w:id="778" w:author="USA" w:date="2025-07-22T10:29:00Z" w16du:dateUtc="2025-07-22T14:29:00Z">
              <w:r w:rsidRPr="00575EF1">
                <w:rPr>
                  <w:sz w:val="20"/>
                  <w:lang w:eastAsia="zh-CN"/>
                </w:rPr>
                <w:t>of arrival (δ) above the horizontal plane</w:t>
              </w:r>
            </w:ins>
          </w:p>
        </w:tc>
        <w:tc>
          <w:tcPr>
            <w:tcW w:w="1979" w:type="dxa"/>
            <w:vMerge w:val="restart"/>
            <w:vAlign w:val="center"/>
          </w:tcPr>
          <w:p w14:paraId="4E17D45A" w14:textId="09086190" w:rsidR="00333095" w:rsidRPr="00575EF1" w:rsidRDefault="00333095" w:rsidP="004B0F69">
            <w:pPr>
              <w:pStyle w:val="enumlev1"/>
              <w:ind w:left="0" w:firstLine="0"/>
              <w:jc w:val="center"/>
              <w:rPr>
                <w:ins w:id="779" w:author="USA" w:date="2025-07-22T10:29:00Z" w16du:dateUtc="2025-07-22T14:29:00Z"/>
                <w:sz w:val="20"/>
                <w:lang w:eastAsia="zh-CN"/>
              </w:rPr>
            </w:pPr>
            <w:ins w:id="780" w:author="USA" w:date="2025-07-22T10:29:00Z" w16du:dateUtc="2025-07-22T14:29:00Z">
              <w:r w:rsidRPr="00575EF1">
                <w:rPr>
                  <w:sz w:val="20"/>
                  <w:lang w:eastAsia="zh-CN"/>
                </w:rPr>
                <w:t>Reference Bandwidth</w:t>
              </w:r>
            </w:ins>
          </w:p>
        </w:tc>
      </w:tr>
      <w:tr w:rsidR="00333095" w:rsidRPr="00575EF1" w14:paraId="5C9E543B" w14:textId="1B2DB582" w:rsidTr="004B0F69">
        <w:trPr>
          <w:ins w:id="781" w:author="USA" w:date="2025-07-22T10:29:00Z"/>
        </w:trPr>
        <w:tc>
          <w:tcPr>
            <w:tcW w:w="1673" w:type="dxa"/>
            <w:vMerge/>
            <w:vAlign w:val="center"/>
          </w:tcPr>
          <w:p w14:paraId="700F12AE" w14:textId="35CCAEDD" w:rsidR="00333095" w:rsidRPr="00575EF1" w:rsidRDefault="00333095" w:rsidP="004B0F69">
            <w:pPr>
              <w:pStyle w:val="enumlev1"/>
              <w:ind w:left="0" w:firstLine="0"/>
              <w:jc w:val="center"/>
              <w:rPr>
                <w:ins w:id="782" w:author="USA" w:date="2025-07-22T10:29:00Z" w16du:dateUtc="2025-07-22T14:29:00Z"/>
                <w:sz w:val="20"/>
                <w:lang w:eastAsia="zh-CN"/>
              </w:rPr>
            </w:pPr>
          </w:p>
        </w:tc>
        <w:tc>
          <w:tcPr>
            <w:tcW w:w="1673" w:type="dxa"/>
            <w:vMerge/>
            <w:vAlign w:val="center"/>
          </w:tcPr>
          <w:p w14:paraId="0D4C9D92" w14:textId="085D1DA5" w:rsidR="00333095" w:rsidRPr="00575EF1" w:rsidRDefault="00333095" w:rsidP="004B0F69">
            <w:pPr>
              <w:pStyle w:val="enumlev1"/>
              <w:ind w:left="0" w:firstLine="0"/>
              <w:jc w:val="center"/>
              <w:rPr>
                <w:ins w:id="783" w:author="USA" w:date="2025-07-22T10:29:00Z" w16du:dateUtc="2025-07-22T14:29:00Z"/>
                <w:sz w:val="20"/>
                <w:lang w:eastAsia="zh-CN"/>
              </w:rPr>
            </w:pPr>
          </w:p>
        </w:tc>
        <w:tc>
          <w:tcPr>
            <w:tcW w:w="1673" w:type="dxa"/>
            <w:vAlign w:val="center"/>
          </w:tcPr>
          <w:p w14:paraId="4F4593EC" w14:textId="7768640D" w:rsidR="00333095" w:rsidRPr="00575EF1" w:rsidRDefault="00333095" w:rsidP="004B0F69">
            <w:pPr>
              <w:pStyle w:val="enumlev1"/>
              <w:ind w:left="0" w:firstLine="0"/>
              <w:jc w:val="center"/>
              <w:rPr>
                <w:ins w:id="784" w:author="USA" w:date="2025-07-22T10:29:00Z" w16du:dateUtc="2025-07-22T14:29:00Z"/>
                <w:sz w:val="20"/>
                <w:lang w:eastAsia="zh-CN"/>
              </w:rPr>
            </w:pPr>
            <w:ins w:id="785" w:author="USA" w:date="2025-07-22T10:29:00Z" w16du:dateUtc="2025-07-22T14:29:00Z">
              <w:r w:rsidRPr="00575EF1">
                <w:rPr>
                  <w:sz w:val="20"/>
                  <w:lang w:eastAsia="zh-CN"/>
                </w:rPr>
                <w:t>0°-5°</w:t>
              </w:r>
            </w:ins>
          </w:p>
        </w:tc>
        <w:tc>
          <w:tcPr>
            <w:tcW w:w="1673" w:type="dxa"/>
            <w:vAlign w:val="center"/>
          </w:tcPr>
          <w:p w14:paraId="3B48B32E" w14:textId="13BFA198" w:rsidR="00333095" w:rsidRPr="00575EF1" w:rsidRDefault="00333095" w:rsidP="004B0F69">
            <w:pPr>
              <w:pStyle w:val="enumlev1"/>
              <w:ind w:left="0" w:firstLine="0"/>
              <w:jc w:val="center"/>
              <w:rPr>
                <w:ins w:id="786" w:author="USA" w:date="2025-07-22T10:29:00Z" w16du:dateUtc="2025-07-22T14:29:00Z"/>
                <w:sz w:val="20"/>
                <w:lang w:eastAsia="zh-CN"/>
              </w:rPr>
            </w:pPr>
            <w:ins w:id="787" w:author="USA" w:date="2025-07-22T10:29:00Z" w16du:dateUtc="2025-07-22T14:29:00Z">
              <w:r w:rsidRPr="00575EF1">
                <w:rPr>
                  <w:sz w:val="20"/>
                  <w:lang w:eastAsia="zh-CN"/>
                </w:rPr>
                <w:t>5°-25°</w:t>
              </w:r>
            </w:ins>
          </w:p>
        </w:tc>
        <w:tc>
          <w:tcPr>
            <w:tcW w:w="1673" w:type="dxa"/>
            <w:vAlign w:val="center"/>
          </w:tcPr>
          <w:p w14:paraId="6F0EBB82" w14:textId="54C7015A" w:rsidR="00333095" w:rsidRPr="00575EF1" w:rsidRDefault="00333095" w:rsidP="004B0F69">
            <w:pPr>
              <w:pStyle w:val="enumlev1"/>
              <w:ind w:left="0" w:firstLine="0"/>
              <w:jc w:val="center"/>
              <w:rPr>
                <w:ins w:id="788" w:author="USA" w:date="2025-07-22T10:29:00Z" w16du:dateUtc="2025-07-22T14:29:00Z"/>
                <w:sz w:val="20"/>
                <w:lang w:eastAsia="zh-CN"/>
              </w:rPr>
            </w:pPr>
            <w:ins w:id="789" w:author="USA" w:date="2025-07-22T10:29:00Z" w16du:dateUtc="2025-07-22T14:29:00Z">
              <w:r w:rsidRPr="00575EF1">
                <w:rPr>
                  <w:sz w:val="20"/>
                  <w:lang w:eastAsia="zh-CN"/>
                </w:rPr>
                <w:t>25°-90°</w:t>
              </w:r>
            </w:ins>
          </w:p>
        </w:tc>
        <w:tc>
          <w:tcPr>
            <w:tcW w:w="1979" w:type="dxa"/>
            <w:vMerge/>
            <w:vAlign w:val="center"/>
          </w:tcPr>
          <w:p w14:paraId="233C553A" w14:textId="718BCC68" w:rsidR="00333095" w:rsidRPr="00575EF1" w:rsidRDefault="00333095" w:rsidP="004B0F69">
            <w:pPr>
              <w:pStyle w:val="enumlev1"/>
              <w:ind w:left="0" w:firstLine="0"/>
              <w:jc w:val="center"/>
              <w:rPr>
                <w:ins w:id="790" w:author="USA" w:date="2025-07-22T10:29:00Z" w16du:dateUtc="2025-07-22T14:29:00Z"/>
                <w:sz w:val="20"/>
                <w:lang w:eastAsia="zh-CN"/>
              </w:rPr>
            </w:pPr>
          </w:p>
        </w:tc>
      </w:tr>
      <w:tr w:rsidR="00333095" w:rsidRPr="00575EF1" w14:paraId="16686147" w14:textId="6660D68F" w:rsidTr="004B0F69">
        <w:trPr>
          <w:ins w:id="791" w:author="USA" w:date="2025-07-22T10:29:00Z"/>
        </w:trPr>
        <w:tc>
          <w:tcPr>
            <w:tcW w:w="1673" w:type="dxa"/>
            <w:vAlign w:val="center"/>
          </w:tcPr>
          <w:p w14:paraId="4112442F" w14:textId="5F0DC898" w:rsidR="00333095" w:rsidRPr="00575EF1" w:rsidRDefault="00333095" w:rsidP="004B0F69">
            <w:pPr>
              <w:pStyle w:val="enumlev1"/>
              <w:ind w:left="0" w:firstLine="0"/>
              <w:jc w:val="center"/>
              <w:rPr>
                <w:ins w:id="792" w:author="USA" w:date="2025-07-22T10:29:00Z" w16du:dateUtc="2025-07-22T14:29:00Z"/>
                <w:sz w:val="20"/>
                <w:lang w:eastAsia="zh-CN"/>
              </w:rPr>
            </w:pPr>
            <w:ins w:id="793" w:author="USA" w:date="2025-07-22T10:29:00Z" w16du:dateUtc="2025-07-22T14:29:00Z">
              <w:r w:rsidRPr="00575EF1">
                <w:rPr>
                  <w:sz w:val="20"/>
                  <w:lang w:eastAsia="zh-CN"/>
                </w:rPr>
                <w:t>71-76 GHz</w:t>
              </w:r>
            </w:ins>
          </w:p>
        </w:tc>
        <w:tc>
          <w:tcPr>
            <w:tcW w:w="1673" w:type="dxa"/>
            <w:vAlign w:val="center"/>
          </w:tcPr>
          <w:p w14:paraId="74CE965D" w14:textId="48468BC6" w:rsidR="00333095" w:rsidRPr="00575EF1" w:rsidRDefault="00333095" w:rsidP="004B0F69">
            <w:pPr>
              <w:pStyle w:val="enumlev1"/>
              <w:ind w:left="0" w:firstLine="0"/>
              <w:jc w:val="center"/>
              <w:rPr>
                <w:ins w:id="794" w:author="USA" w:date="2025-07-22T10:29:00Z" w16du:dateUtc="2025-07-22T14:29:00Z"/>
                <w:sz w:val="20"/>
                <w:lang w:eastAsia="zh-CN"/>
              </w:rPr>
            </w:pPr>
            <w:ins w:id="795" w:author="USA" w:date="2025-07-22T10:29:00Z" w16du:dateUtc="2025-07-22T14:29:00Z">
              <w:r w:rsidRPr="00575EF1">
                <w:rPr>
                  <w:sz w:val="20"/>
                  <w:lang w:eastAsia="zh-CN"/>
                </w:rPr>
                <w:t>Fixed-satellite (geostationary-satellite orbit)</w:t>
              </w:r>
            </w:ins>
          </w:p>
        </w:tc>
        <w:tc>
          <w:tcPr>
            <w:tcW w:w="5019" w:type="dxa"/>
            <w:gridSpan w:val="3"/>
            <w:vAlign w:val="center"/>
          </w:tcPr>
          <w:p w14:paraId="346B5F14" w14:textId="507D4A76" w:rsidR="00333095" w:rsidRPr="00575EF1" w:rsidRDefault="00333095" w:rsidP="004B0F69">
            <w:pPr>
              <w:pStyle w:val="enumlev1"/>
              <w:ind w:left="0" w:firstLine="0"/>
              <w:jc w:val="center"/>
              <w:rPr>
                <w:ins w:id="796" w:author="USA" w:date="2025-07-22T10:29:00Z" w16du:dateUtc="2025-07-22T14:29:00Z"/>
                <w:sz w:val="20"/>
                <w:lang w:eastAsia="zh-CN"/>
              </w:rPr>
            </w:pPr>
            <w:ins w:id="797" w:author="USA" w:date="2025-07-22T10:29:00Z" w16du:dateUtc="2025-07-22T14:29:00Z">
              <w:r w:rsidRPr="00575EF1">
                <w:rPr>
                  <w:sz w:val="20"/>
                  <w:lang w:eastAsia="zh-CN"/>
                </w:rPr>
                <w:t>-</w:t>
              </w:r>
            </w:ins>
            <w:ins w:id="798" w:author="USA" w:date="2025-08-04T14:41:00Z" w16du:dateUtc="2025-08-04T18:41:00Z">
              <w:r w:rsidR="00EA1925">
                <w:rPr>
                  <w:sz w:val="20"/>
                  <w:lang w:eastAsia="zh-CN"/>
                </w:rPr>
                <w:t>92</w:t>
              </w:r>
            </w:ins>
          </w:p>
        </w:tc>
        <w:tc>
          <w:tcPr>
            <w:tcW w:w="1979" w:type="dxa"/>
            <w:vAlign w:val="center"/>
          </w:tcPr>
          <w:p w14:paraId="162B4E52" w14:textId="694A6711" w:rsidR="00333095" w:rsidRPr="00575EF1" w:rsidRDefault="00333095" w:rsidP="004B0F69">
            <w:pPr>
              <w:pStyle w:val="enumlev1"/>
              <w:ind w:left="0" w:firstLine="0"/>
              <w:jc w:val="center"/>
              <w:rPr>
                <w:ins w:id="799" w:author="USA" w:date="2025-07-22T10:29:00Z" w16du:dateUtc="2025-07-22T14:29:00Z"/>
                <w:sz w:val="20"/>
                <w:lang w:eastAsia="zh-CN"/>
              </w:rPr>
            </w:pPr>
            <w:ins w:id="800" w:author="USA" w:date="2025-07-22T10:29:00Z" w16du:dateUtc="2025-07-22T14:29:00Z">
              <w:r w:rsidRPr="00575EF1">
                <w:rPr>
                  <w:sz w:val="20"/>
                  <w:lang w:eastAsia="zh-CN"/>
                </w:rPr>
                <w:t>1 MHz</w:t>
              </w:r>
            </w:ins>
          </w:p>
        </w:tc>
      </w:tr>
    </w:tbl>
    <w:p w14:paraId="27DEDB75" w14:textId="2C140E8E" w:rsidR="00445A84" w:rsidRPr="008D5283" w:rsidRDefault="00445A84" w:rsidP="008D5283">
      <w:pPr>
        <w:rPr>
          <w:ins w:id="801" w:author="5C/188" w:date="2025-05-15T12:37:00Z"/>
          <w:rFonts w:eastAsia="Times New Roman"/>
        </w:rPr>
      </w:pPr>
    </w:p>
    <w:p w14:paraId="4AC964E8" w14:textId="78859F18" w:rsidR="008D5283" w:rsidRPr="008D5283" w:rsidRDefault="008D5283" w:rsidP="008D5283">
      <w:pPr>
        <w:keepNext/>
        <w:keepLines/>
        <w:spacing w:before="480" w:after="120"/>
        <w:jc w:val="center"/>
        <w:rPr>
          <w:ins w:id="802" w:author="5C/188" w:date="2025-05-15T12:37:00Z"/>
          <w:rFonts w:eastAsia="Times New Roman"/>
          <w:caps/>
          <w:sz w:val="20"/>
        </w:rPr>
      </w:pPr>
      <w:ins w:id="803" w:author="5C/188" w:date="2025-05-15T12:37:00Z">
        <w:r w:rsidRPr="008D5283">
          <w:rPr>
            <w:rFonts w:eastAsia="Times New Roman"/>
            <w:caps/>
            <w:sz w:val="20"/>
          </w:rPr>
          <w:t>Figure X</w:t>
        </w:r>
      </w:ins>
    </w:p>
    <w:p w14:paraId="2B310800" w14:textId="20893900" w:rsidR="008D5283" w:rsidRDefault="008D5283" w:rsidP="008D5283">
      <w:pPr>
        <w:keepNext/>
        <w:keepLines/>
        <w:spacing w:before="0" w:after="120"/>
        <w:jc w:val="center"/>
        <w:rPr>
          <w:ins w:id="804" w:author="USA" w:date="2025-07-09T15:56:00Z" w16du:dateUtc="2025-07-09T19:56:00Z"/>
          <w:rFonts w:ascii="Times New Roman Bold" w:eastAsia="Times New Roman" w:hAnsi="Times New Roman Bold"/>
          <w:b/>
          <w:sz w:val="20"/>
        </w:rPr>
      </w:pPr>
      <w:commentRangeStart w:id="805"/>
      <w:commentRangeStart w:id="806"/>
      <w:ins w:id="807" w:author="5C/188" w:date="2025-05-15T12:37:00Z">
        <w:r w:rsidRPr="008D5283">
          <w:rPr>
            <w:rFonts w:ascii="Times New Roman Bold" w:eastAsia="Times New Roman" w:hAnsi="Times New Roman Bold"/>
            <w:b/>
            <w:sz w:val="20"/>
          </w:rPr>
          <w:t>FS receiver I/N CDF plot</w:t>
        </w:r>
      </w:ins>
      <w:ins w:id="808" w:author="USA" w:date="2025-08-04T16:07:00Z" w16du:dateUtc="2025-08-04T20:07:00Z">
        <w:r w:rsidR="004B4445">
          <w:rPr>
            <w:rFonts w:ascii="Times New Roman Bold" w:eastAsia="Times New Roman" w:hAnsi="Times New Roman Bold"/>
            <w:b/>
            <w:sz w:val="20"/>
          </w:rPr>
          <w:t>, 1.5</w:t>
        </w:r>
        <w:r w:rsidR="004B4445" w:rsidRPr="004B4445">
          <w:rPr>
            <w:rFonts w:ascii="Times New Roman Bold" w:eastAsia="Times New Roman" w:hAnsi="Times New Roman Bold"/>
            <w:b/>
            <w:sz w:val="20"/>
          </w:rPr>
          <w:t>°</w:t>
        </w:r>
      </w:ins>
      <w:ins w:id="809" w:author="USA" w:date="2025-08-04T16:08:00Z" w16du:dateUtc="2025-08-04T20:08:00Z">
        <w:r w:rsidR="004B4445">
          <w:rPr>
            <w:rFonts w:ascii="Times New Roman Bold" w:eastAsia="Times New Roman" w:hAnsi="Times New Roman Bold"/>
            <w:b/>
            <w:sz w:val="20"/>
          </w:rPr>
          <w:t xml:space="preserve"> avoidance angle</w:t>
        </w:r>
      </w:ins>
      <w:ins w:id="810" w:author="5C/188" w:date="2025-05-15T12:37:00Z">
        <w:r w:rsidRPr="008D5283">
          <w:rPr>
            <w:rFonts w:ascii="Times New Roman Bold" w:eastAsia="Times New Roman" w:hAnsi="Times New Roman Bold"/>
            <w:b/>
            <w:sz w:val="20"/>
          </w:rPr>
          <w:t xml:space="preserve"> (TBD)</w:t>
        </w:r>
      </w:ins>
      <w:commentRangeEnd w:id="805"/>
      <w:r w:rsidR="005C4319">
        <w:rPr>
          <w:rStyle w:val="CommentReference"/>
          <w:rFonts w:ascii="Times New Roman Bold" w:eastAsia="Times New Roman" w:hAnsi="Times New Roman Bold"/>
          <w:b/>
          <w:sz w:val="20"/>
          <w:szCs w:val="20"/>
        </w:rPr>
        <w:commentReference w:id="805"/>
      </w:r>
      <w:commentRangeEnd w:id="806"/>
      <w:r w:rsidR="00A86123">
        <w:rPr>
          <w:rStyle w:val="CommentReference"/>
          <w:rFonts w:ascii="Times New Roman Bold" w:eastAsia="Times New Roman" w:hAnsi="Times New Roman Bold"/>
          <w:b/>
          <w:sz w:val="20"/>
          <w:szCs w:val="20"/>
        </w:rPr>
        <w:commentReference w:id="806"/>
      </w:r>
    </w:p>
    <w:p w14:paraId="18943110" w14:textId="13BEE569" w:rsidR="00984C1C" w:rsidRDefault="00955C0D" w:rsidP="00984C1C">
      <w:pPr>
        <w:pStyle w:val="enumlev1"/>
        <w:jc w:val="center"/>
        <w:rPr>
          <w:ins w:id="811" w:author="USA1" w:date="2025-09-08T15:17:00Z" w16du:dateUtc="2025-09-08T19:17:00Z"/>
          <w:lang w:eastAsia="zh-CN"/>
        </w:rPr>
      </w:pPr>
      <w:ins w:id="812" w:author="USA" w:date="2025-08-05T10:17:00Z" w16du:dateUtc="2025-08-05T14:17:00Z">
        <w:r>
          <w:rPr>
            <w:noProof/>
            <w:lang w:eastAsia="zh-CN"/>
          </w:rPr>
          <w:drawing>
            <wp:inline distT="0" distB="0" distL="0" distR="0" wp14:anchorId="12BA5A3D" wp14:editId="6E1A594B">
              <wp:extent cx="5738763" cy="3179445"/>
              <wp:effectExtent l="0" t="0" r="0" b="1905"/>
              <wp:docPr id="47389046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47517" cy="3184295"/>
                      </a:xfrm>
                      <a:prstGeom prst="rect">
                        <a:avLst/>
                      </a:prstGeom>
                      <a:noFill/>
                    </pic:spPr>
                  </pic:pic>
                </a:graphicData>
              </a:graphic>
            </wp:inline>
          </w:drawing>
        </w:r>
      </w:ins>
    </w:p>
    <w:p w14:paraId="2A2893ED" w14:textId="77777777" w:rsidR="006A36A0" w:rsidRDefault="006A36A0" w:rsidP="006A36A0">
      <w:pPr>
        <w:pStyle w:val="enumlev1"/>
        <w:rPr>
          <w:ins w:id="813" w:author="USA1" w:date="2025-09-08T15:17:00Z" w16du:dateUtc="2025-09-08T19:17:00Z"/>
          <w:lang w:eastAsia="zh-CN"/>
        </w:rPr>
      </w:pPr>
    </w:p>
    <w:p w14:paraId="76594D3F" w14:textId="2D2C59D2" w:rsidR="006A36A0" w:rsidRPr="00575EF1" w:rsidRDefault="006A36A0">
      <w:pPr>
        <w:pStyle w:val="enumlev1"/>
        <w:rPr>
          <w:ins w:id="814" w:author="USA" w:date="2025-07-09T16:04:00Z" w16du:dateUtc="2025-07-09T20:04:00Z"/>
          <w:lang w:eastAsia="zh-CN"/>
        </w:rPr>
        <w:pPrChange w:id="815" w:author="USA1" w:date="2025-09-08T15:17:00Z" w16du:dateUtc="2025-09-08T19:17:00Z">
          <w:pPr>
            <w:pStyle w:val="enumlev1"/>
            <w:jc w:val="center"/>
          </w:pPr>
        </w:pPrChange>
      </w:pPr>
      <w:ins w:id="816" w:author="USA1" w:date="2025-09-08T15:17:00Z" w16du:dateUtc="2025-09-08T19:17:00Z">
        <w:r>
          <w:rPr>
            <w:lang w:eastAsia="zh-CN"/>
          </w:rPr>
          <w:t>[No changes until Section Section 8.</w:t>
        </w:r>
      </w:ins>
      <w:ins w:id="817" w:author="USA1" w:date="2025-09-08T15:18:00Z" w16du:dateUtc="2025-09-08T19:18:00Z">
        <w:r>
          <w:rPr>
            <w:lang w:eastAsia="zh-CN"/>
          </w:rPr>
          <w:t>4</w:t>
        </w:r>
      </w:ins>
      <w:ins w:id="818" w:author="USA1" w:date="2025-09-08T15:17:00Z" w16du:dateUtc="2025-09-08T19:17:00Z">
        <w:r>
          <w:rPr>
            <w:lang w:eastAsia="zh-CN"/>
          </w:rPr>
          <w:t>.</w:t>
        </w:r>
      </w:ins>
      <w:ins w:id="819" w:author="USA1" w:date="2025-09-08T15:18:00Z" w16du:dateUtc="2025-09-08T19:18:00Z">
        <w:r>
          <w:rPr>
            <w:lang w:eastAsia="zh-CN"/>
          </w:rPr>
          <w:t>2</w:t>
        </w:r>
      </w:ins>
      <w:ins w:id="820" w:author="USA1" w:date="2025-09-08T15:17:00Z" w16du:dateUtc="2025-09-08T19:17:00Z">
        <w:r>
          <w:rPr>
            <w:lang w:eastAsia="zh-CN"/>
          </w:rPr>
          <w:t>]</w:t>
        </w:r>
      </w:ins>
    </w:p>
    <w:p w14:paraId="4530F205" w14:textId="6FB12471" w:rsidR="00C6288E" w:rsidRPr="008D5283" w:rsidRDefault="00C6288E" w:rsidP="008D5283">
      <w:pPr>
        <w:keepNext/>
        <w:keepLines/>
        <w:numPr>
          <w:ilvl w:val="2"/>
          <w:numId w:val="0"/>
        </w:numPr>
        <w:tabs>
          <w:tab w:val="clear" w:pos="1134"/>
        </w:tabs>
        <w:spacing w:before="200"/>
        <w:ind w:left="720" w:hanging="720"/>
        <w:outlineLvl w:val="2"/>
        <w:rPr>
          <w:ins w:id="821" w:author="5C/188" w:date="2025-05-15T12:39:00Z"/>
          <w:rFonts w:eastAsia="Malgun Gothic"/>
          <w:b/>
          <w:lang w:eastAsia="ko-KR"/>
        </w:rPr>
      </w:pPr>
      <w:r w:rsidRPr="00C6288E">
        <w:rPr>
          <w:rFonts w:eastAsia="Times New Roman"/>
          <w:b/>
        </w:rPr>
        <w:t>8.4.2</w:t>
      </w:r>
      <w:r w:rsidRPr="00C6288E">
        <w:rPr>
          <w:rFonts w:eastAsia="Times New Roman"/>
          <w:b/>
        </w:rPr>
        <w:tab/>
        <w:t>Sharing with GSO FSS Earth Stations</w:t>
      </w:r>
    </w:p>
    <w:p w14:paraId="23E44464" w14:textId="6EC46C06" w:rsidR="008D5283" w:rsidRPr="008D5283" w:rsidRDefault="008D5283" w:rsidP="008D5283">
      <w:pPr>
        <w:rPr>
          <w:ins w:id="822" w:author="5C/188" w:date="2025-05-15T12:39:00Z"/>
          <w:rFonts w:eastAsia="Times New Roman"/>
          <w:lang w:eastAsia="zh-CN"/>
        </w:rPr>
      </w:pPr>
      <w:ins w:id="823" w:author="5C/188" w:date="2025-05-15T12:39:00Z">
        <w:r w:rsidRPr="008D5283">
          <w:rPr>
            <w:rFonts w:eastAsia="Times New Roman"/>
            <w:lang w:eastAsia="zh-CN"/>
          </w:rPr>
          <w:t xml:space="preserve">The following GSO FSS characteristics were extracted from </w:t>
        </w:r>
      </w:ins>
      <w:ins w:id="824" w:author="USA1" w:date="2025-09-08T15:32:00Z" w16du:dateUtc="2025-09-08T19:32:00Z">
        <w:r w:rsidR="00195F40">
          <w:rPr>
            <w:rFonts w:eastAsia="Times New Roman"/>
            <w:lang w:eastAsia="zh-CN"/>
          </w:rPr>
          <w:t>the liaison statement by Working Party 4A in document 5C/142. The specific system used in this study is System C.</w:t>
        </w:r>
        <w:r w:rsidR="00195F40" w:rsidRPr="008D5283">
          <w:rPr>
            <w:rFonts w:eastAsia="Times New Roman"/>
            <w:lang w:eastAsia="zh-CN"/>
          </w:rPr>
          <w:t xml:space="preserve"> </w:t>
        </w:r>
      </w:ins>
      <w:ins w:id="825" w:author="5C/188" w:date="2025-05-15T12:39:00Z">
        <w:del w:id="826" w:author="USA1" w:date="2025-09-08T15:32:00Z" w16du:dateUtc="2025-09-08T19:32:00Z">
          <w:r w:rsidRPr="008D5283" w:rsidDel="00195F40">
            <w:rPr>
              <w:rFonts w:eastAsia="Times New Roman"/>
              <w:lang w:eastAsia="zh-CN"/>
            </w:rPr>
            <w:delText xml:space="preserve">Attachment 2 of this document which was liaised from Working Party 4A (Document 5C/142). </w:delText>
          </w:r>
        </w:del>
      </w:ins>
    </w:p>
    <w:p w14:paraId="072074AB" w14:textId="4CD8EE1D" w:rsidR="008D5283" w:rsidRPr="008D5283" w:rsidRDefault="008D5283" w:rsidP="008D5283">
      <w:pPr>
        <w:keepNext/>
        <w:spacing w:before="360" w:after="120"/>
        <w:jc w:val="center"/>
        <w:rPr>
          <w:ins w:id="827" w:author="5C/188" w:date="2025-05-15T12:39:00Z"/>
          <w:rFonts w:eastAsia="Times New Roman"/>
          <w:caps/>
          <w:sz w:val="20"/>
        </w:rPr>
      </w:pPr>
      <w:ins w:id="828" w:author="5C/188" w:date="2025-05-15T12:39:00Z">
        <w:r w:rsidRPr="008D5283">
          <w:rPr>
            <w:rFonts w:eastAsia="Times New Roman"/>
            <w:caps/>
            <w:sz w:val="20"/>
          </w:rPr>
          <w:t>Table 10</w:t>
        </w:r>
      </w:ins>
    </w:p>
    <w:p w14:paraId="03286A6A" w14:textId="0F590AD5" w:rsidR="008D5283" w:rsidRPr="008D5283" w:rsidRDefault="008D5283" w:rsidP="008D5283">
      <w:pPr>
        <w:keepNext/>
        <w:keepLines/>
        <w:spacing w:before="0" w:after="120"/>
        <w:jc w:val="center"/>
        <w:rPr>
          <w:ins w:id="829" w:author="5C/188" w:date="2025-05-15T12:39:00Z"/>
          <w:rFonts w:ascii="Times New Roman Bold" w:eastAsia="Times New Roman" w:hAnsi="Times New Roman Bold"/>
          <w:b/>
          <w:sz w:val="20"/>
        </w:rPr>
      </w:pPr>
      <w:ins w:id="830" w:author="5C/188" w:date="2025-05-15T12:39:00Z">
        <w:r w:rsidRPr="008D5283">
          <w:rPr>
            <w:rFonts w:ascii="Times New Roman Bold" w:eastAsia="Times New Roman" w:hAnsi="Times New Roman Bold"/>
            <w:b/>
            <w:sz w:val="20"/>
          </w:rPr>
          <w:t>Parameters of the GSO FSS System</w:t>
        </w:r>
      </w:ins>
    </w:p>
    <w:tbl>
      <w:tblPr>
        <w:tblStyle w:val="TableGrid"/>
        <w:tblW w:w="9634" w:type="dxa"/>
        <w:jc w:val="center"/>
        <w:tblLook w:val="04A0" w:firstRow="1" w:lastRow="0" w:firstColumn="1" w:lastColumn="0" w:noHBand="0" w:noVBand="1"/>
      </w:tblPr>
      <w:tblGrid>
        <w:gridCol w:w="4390"/>
        <w:gridCol w:w="2409"/>
        <w:gridCol w:w="2835"/>
      </w:tblGrid>
      <w:tr w:rsidR="008D5283" w:rsidRPr="008D5283" w14:paraId="08FAE8F7" w14:textId="30AFA31A" w:rsidTr="00D73D4E">
        <w:trPr>
          <w:jc w:val="center"/>
          <w:ins w:id="831" w:author="5C/188" w:date="2025-05-15T12:39:00Z"/>
        </w:trPr>
        <w:tc>
          <w:tcPr>
            <w:tcW w:w="4390" w:type="dxa"/>
            <w:vAlign w:val="center"/>
          </w:tcPr>
          <w:p w14:paraId="40871104" w14:textId="5AB17141" w:rsidR="008D5283" w:rsidRPr="008D5283" w:rsidRDefault="008D5283" w:rsidP="008D5283">
            <w:pPr>
              <w:keepNext/>
              <w:spacing w:before="80" w:after="80"/>
              <w:ind w:firstLine="402"/>
              <w:jc w:val="center"/>
              <w:rPr>
                <w:ins w:id="832" w:author="5C/188" w:date="2025-05-15T12:39:00Z"/>
                <w:rFonts w:ascii="Times New Roman Bold" w:eastAsia="Times New Roman" w:hAnsi="Times New Roman Bold" w:cs="Times New Roman Bold"/>
                <w:b/>
                <w:sz w:val="20"/>
                <w:lang w:eastAsia="zh-CN"/>
              </w:rPr>
            </w:pPr>
            <w:commentRangeStart w:id="833"/>
            <w:commentRangeStart w:id="834"/>
            <w:ins w:id="835" w:author="5C/188" w:date="2025-05-15T12:39:00Z">
              <w:r w:rsidRPr="008D5283">
                <w:rPr>
                  <w:rFonts w:ascii="Times New Roman Bold" w:eastAsia="Times New Roman" w:hAnsi="Times New Roman Bold" w:cs="Times New Roman Bold"/>
                  <w:b/>
                  <w:sz w:val="20"/>
                  <w:lang w:eastAsia="zh-CN"/>
                </w:rPr>
                <w:t>Parameter</w:t>
              </w:r>
            </w:ins>
          </w:p>
        </w:tc>
        <w:tc>
          <w:tcPr>
            <w:tcW w:w="2409" w:type="dxa"/>
            <w:vAlign w:val="center"/>
          </w:tcPr>
          <w:p w14:paraId="18A49C40" w14:textId="6DC081CA" w:rsidR="008D5283" w:rsidRPr="00125821" w:rsidRDefault="008D5283" w:rsidP="008D5283">
            <w:pPr>
              <w:keepNext/>
              <w:spacing w:before="80" w:after="80"/>
              <w:ind w:firstLine="402"/>
              <w:jc w:val="center"/>
              <w:rPr>
                <w:ins w:id="836" w:author="5C/188" w:date="2025-05-15T12:39:00Z"/>
                <w:rFonts w:ascii="Times New Roman Bold" w:eastAsia="Times New Roman" w:hAnsi="Times New Roman Bold" w:cs="Times New Roman Bold"/>
                <w:b/>
                <w:sz w:val="20"/>
                <w:highlight w:val="green"/>
                <w:lang w:eastAsia="zh-CN"/>
                <w:rPrChange w:id="837" w:author="USA1" w:date="2025-09-22T12:17:00Z" w16du:dateUtc="2025-09-22T16:17:00Z">
                  <w:rPr>
                    <w:ins w:id="838" w:author="5C/188" w:date="2025-05-15T12:39:00Z"/>
                    <w:rFonts w:ascii="Times New Roman Bold" w:eastAsia="Times New Roman" w:hAnsi="Times New Roman Bold" w:cs="Times New Roman Bold"/>
                    <w:b/>
                    <w:sz w:val="20"/>
                    <w:lang w:eastAsia="zh-CN"/>
                  </w:rPr>
                </w:rPrChange>
              </w:rPr>
            </w:pPr>
            <w:ins w:id="839" w:author="5C/188" w:date="2025-05-15T12:39:00Z">
              <w:del w:id="840" w:author="USA1" w:date="2025-09-17T11:26:00Z" w16du:dateUtc="2025-09-17T15:26:00Z">
                <w:r w:rsidRPr="00125821" w:rsidDel="00712A5B">
                  <w:rPr>
                    <w:rFonts w:ascii="Times New Roman Bold" w:eastAsia="Times New Roman" w:hAnsi="Times New Roman Bold" w:cs="Times New Roman Bold"/>
                    <w:b/>
                    <w:sz w:val="20"/>
                    <w:highlight w:val="green"/>
                    <w:lang w:eastAsia="zh-CN"/>
                    <w:rPrChange w:id="841" w:author="USA1" w:date="2025-09-22T12:17:00Z" w16du:dateUtc="2025-09-22T16:17:00Z">
                      <w:rPr>
                        <w:rFonts w:ascii="Times New Roman Bold" w:eastAsia="Times New Roman" w:hAnsi="Times New Roman Bold" w:cs="Times New Roman Bold"/>
                        <w:b/>
                        <w:sz w:val="20"/>
                        <w:lang w:eastAsia="zh-CN"/>
                      </w:rPr>
                    </w:rPrChange>
                  </w:rPr>
                  <w:delText>System C (Satellite)</w:delText>
                </w:r>
              </w:del>
            </w:ins>
          </w:p>
        </w:tc>
        <w:tc>
          <w:tcPr>
            <w:tcW w:w="2835" w:type="dxa"/>
            <w:vAlign w:val="center"/>
          </w:tcPr>
          <w:p w14:paraId="7E0B0CE7" w14:textId="378627BF" w:rsidR="008D5283" w:rsidRPr="008D5283" w:rsidRDefault="008D5283" w:rsidP="008D5283">
            <w:pPr>
              <w:keepNext/>
              <w:spacing w:before="80" w:after="80"/>
              <w:ind w:firstLine="402"/>
              <w:jc w:val="center"/>
              <w:rPr>
                <w:ins w:id="842" w:author="5C/188" w:date="2025-05-15T12:39:00Z"/>
                <w:rFonts w:ascii="Times New Roman Bold" w:eastAsia="Times New Roman" w:hAnsi="Times New Roman Bold" w:cs="Times New Roman Bold"/>
                <w:b/>
                <w:sz w:val="20"/>
                <w:lang w:eastAsia="zh-CN"/>
              </w:rPr>
            </w:pPr>
            <w:ins w:id="843" w:author="5C/188" w:date="2025-05-15T12:39:00Z">
              <w:r w:rsidRPr="008D5283">
                <w:rPr>
                  <w:rFonts w:ascii="Times New Roman Bold" w:eastAsia="Times New Roman" w:hAnsi="Times New Roman Bold" w:cs="Times New Roman Bold"/>
                  <w:b/>
                  <w:sz w:val="20"/>
                  <w:lang w:eastAsia="zh-CN"/>
                </w:rPr>
                <w:t>System C (Earth Station)</w:t>
              </w:r>
            </w:ins>
          </w:p>
        </w:tc>
      </w:tr>
      <w:tr w:rsidR="008D5283" w:rsidRPr="008D5283" w14:paraId="43F4F3E9" w14:textId="1067BA86" w:rsidTr="00D73D4E">
        <w:trPr>
          <w:jc w:val="center"/>
          <w:ins w:id="844" w:author="5C/188" w:date="2025-05-15T12:39:00Z"/>
        </w:trPr>
        <w:tc>
          <w:tcPr>
            <w:tcW w:w="4390" w:type="dxa"/>
            <w:vAlign w:val="center"/>
          </w:tcPr>
          <w:p w14:paraId="1CC806B4" w14:textId="6F211C0D" w:rsidR="008D5283" w:rsidRPr="008D5283" w:rsidRDefault="008D5283" w:rsidP="008D52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firstLine="400"/>
              <w:jc w:val="center"/>
              <w:rPr>
                <w:ins w:id="845" w:author="5C/188" w:date="2025-05-15T12:39:00Z"/>
                <w:rFonts w:eastAsia="Times New Roman"/>
                <w:sz w:val="20"/>
                <w:lang w:eastAsia="zh-CN"/>
              </w:rPr>
            </w:pPr>
            <w:ins w:id="846" w:author="5C/188" w:date="2025-05-15T12:39:00Z">
              <w:r w:rsidRPr="008D5283">
                <w:rPr>
                  <w:rFonts w:eastAsia="Times New Roman"/>
                  <w:sz w:val="20"/>
                  <w:lang w:eastAsia="zh-CN"/>
                </w:rPr>
                <w:t>Frequency (GHz)</w:t>
              </w:r>
            </w:ins>
          </w:p>
        </w:tc>
        <w:tc>
          <w:tcPr>
            <w:tcW w:w="2409" w:type="dxa"/>
            <w:vAlign w:val="center"/>
          </w:tcPr>
          <w:p w14:paraId="40B5D8FE" w14:textId="5527D962" w:rsidR="008D5283" w:rsidRPr="00125821" w:rsidRDefault="008D5283" w:rsidP="008D52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firstLine="400"/>
              <w:jc w:val="center"/>
              <w:rPr>
                <w:ins w:id="847" w:author="5C/188" w:date="2025-05-15T12:39:00Z"/>
                <w:rFonts w:eastAsia="Times New Roman"/>
                <w:sz w:val="20"/>
                <w:highlight w:val="green"/>
                <w:lang w:eastAsia="zh-CN"/>
                <w:rPrChange w:id="848" w:author="USA1" w:date="2025-09-22T12:17:00Z" w16du:dateUtc="2025-09-22T16:17:00Z">
                  <w:rPr>
                    <w:ins w:id="849" w:author="5C/188" w:date="2025-05-15T12:39:00Z"/>
                    <w:rFonts w:eastAsia="Times New Roman"/>
                    <w:sz w:val="20"/>
                    <w:lang w:eastAsia="zh-CN"/>
                  </w:rPr>
                </w:rPrChange>
              </w:rPr>
            </w:pPr>
            <w:ins w:id="850" w:author="5C/188" w:date="2025-05-15T12:39:00Z">
              <w:del w:id="851" w:author="USA1" w:date="2025-09-17T11:26:00Z" w16du:dateUtc="2025-09-17T15:26:00Z">
                <w:r w:rsidRPr="00125821" w:rsidDel="00712A5B">
                  <w:rPr>
                    <w:rFonts w:eastAsia="Times New Roman"/>
                    <w:sz w:val="20"/>
                    <w:highlight w:val="green"/>
                    <w:lang w:eastAsia="zh-CN"/>
                    <w:rPrChange w:id="852" w:author="USA1" w:date="2025-09-22T12:17:00Z" w16du:dateUtc="2025-09-22T16:17:00Z">
                      <w:rPr>
                        <w:rFonts w:eastAsia="Times New Roman"/>
                        <w:sz w:val="20"/>
                        <w:lang w:eastAsia="zh-CN"/>
                      </w:rPr>
                    </w:rPrChange>
                  </w:rPr>
                  <w:delText>71-76</w:delText>
                </w:r>
              </w:del>
            </w:ins>
          </w:p>
        </w:tc>
        <w:tc>
          <w:tcPr>
            <w:tcW w:w="2835" w:type="dxa"/>
            <w:vAlign w:val="center"/>
          </w:tcPr>
          <w:p w14:paraId="1B526B8E" w14:textId="649A597B" w:rsidR="008D5283" w:rsidRPr="008D5283" w:rsidRDefault="008D5283" w:rsidP="008D52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firstLine="400"/>
              <w:jc w:val="center"/>
              <w:rPr>
                <w:ins w:id="853" w:author="5C/188" w:date="2025-05-15T12:39:00Z"/>
                <w:rFonts w:eastAsia="Times New Roman"/>
                <w:sz w:val="20"/>
                <w:lang w:eastAsia="zh-CN"/>
              </w:rPr>
            </w:pPr>
            <w:ins w:id="854" w:author="5C/188" w:date="2025-05-15T12:39:00Z">
              <w:r w:rsidRPr="008D5283">
                <w:rPr>
                  <w:rFonts w:eastAsia="Times New Roman"/>
                  <w:sz w:val="20"/>
                  <w:lang w:eastAsia="zh-CN"/>
                </w:rPr>
                <w:t>81-86</w:t>
              </w:r>
            </w:ins>
          </w:p>
        </w:tc>
      </w:tr>
      <w:tr w:rsidR="008D5283" w:rsidRPr="008D5283" w14:paraId="57B90410" w14:textId="5DBEDCA3" w:rsidTr="00D73D4E">
        <w:trPr>
          <w:jc w:val="center"/>
          <w:ins w:id="855" w:author="5C/188" w:date="2025-05-15T12:39:00Z"/>
        </w:trPr>
        <w:tc>
          <w:tcPr>
            <w:tcW w:w="4390" w:type="dxa"/>
            <w:vAlign w:val="center"/>
          </w:tcPr>
          <w:p w14:paraId="273E1CDE" w14:textId="3AFE3B65" w:rsidR="008D5283" w:rsidRPr="009672A5" w:rsidRDefault="008D5283" w:rsidP="008D52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firstLine="400"/>
              <w:jc w:val="center"/>
              <w:rPr>
                <w:ins w:id="856" w:author="5C/188" w:date="2025-05-15T12:39:00Z"/>
                <w:rFonts w:eastAsia="Times New Roman"/>
                <w:sz w:val="20"/>
                <w:highlight w:val="green"/>
                <w:lang w:eastAsia="zh-CN"/>
                <w:rPrChange w:id="857" w:author="USA1" w:date="2025-09-19T10:45:00Z" w16du:dateUtc="2025-09-19T14:45:00Z">
                  <w:rPr>
                    <w:ins w:id="858" w:author="5C/188" w:date="2025-05-15T12:39:00Z"/>
                    <w:rFonts w:eastAsia="Times New Roman"/>
                    <w:sz w:val="20"/>
                    <w:lang w:eastAsia="zh-CN"/>
                  </w:rPr>
                </w:rPrChange>
              </w:rPr>
            </w:pPr>
            <w:ins w:id="859" w:author="5C/188" w:date="2025-05-15T12:39:00Z">
              <w:del w:id="860" w:author="USA1" w:date="2025-09-17T11:26:00Z" w16du:dateUtc="2025-09-17T15:26:00Z">
                <w:r w:rsidRPr="009672A5" w:rsidDel="00712A5B">
                  <w:rPr>
                    <w:rFonts w:eastAsia="Times New Roman"/>
                    <w:sz w:val="20"/>
                    <w:highlight w:val="green"/>
                    <w:lang w:eastAsia="zh-CN"/>
                    <w:rPrChange w:id="861" w:author="USA1" w:date="2025-09-19T10:45:00Z" w16du:dateUtc="2025-09-19T14:45:00Z">
                      <w:rPr>
                        <w:rFonts w:eastAsia="Times New Roman"/>
                        <w:sz w:val="20"/>
                        <w:lang w:eastAsia="zh-CN"/>
                      </w:rPr>
                    </w:rPrChange>
                  </w:rPr>
                  <w:delText>Altitude (km)</w:delText>
                </w:r>
              </w:del>
            </w:ins>
          </w:p>
        </w:tc>
        <w:tc>
          <w:tcPr>
            <w:tcW w:w="2409" w:type="dxa"/>
            <w:vAlign w:val="center"/>
          </w:tcPr>
          <w:p w14:paraId="14E647B8" w14:textId="519CB8B4" w:rsidR="008D5283" w:rsidRPr="00125821" w:rsidRDefault="008D5283" w:rsidP="008D52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firstLine="400"/>
              <w:jc w:val="center"/>
              <w:rPr>
                <w:ins w:id="862" w:author="5C/188" w:date="2025-05-15T12:39:00Z"/>
                <w:rFonts w:eastAsia="Times New Roman"/>
                <w:sz w:val="20"/>
                <w:highlight w:val="green"/>
                <w:lang w:eastAsia="zh-CN"/>
                <w:rPrChange w:id="863" w:author="USA1" w:date="2025-09-22T12:17:00Z" w16du:dateUtc="2025-09-22T16:17:00Z">
                  <w:rPr>
                    <w:ins w:id="864" w:author="5C/188" w:date="2025-05-15T12:39:00Z"/>
                    <w:rFonts w:eastAsia="Times New Roman"/>
                    <w:sz w:val="20"/>
                    <w:lang w:eastAsia="zh-CN"/>
                  </w:rPr>
                </w:rPrChange>
              </w:rPr>
            </w:pPr>
            <w:ins w:id="865" w:author="5C/188" w:date="2025-05-15T12:39:00Z">
              <w:del w:id="866" w:author="USA1" w:date="2025-09-17T11:26:00Z" w16du:dateUtc="2025-09-17T15:26:00Z">
                <w:r w:rsidRPr="00125821" w:rsidDel="00712A5B">
                  <w:rPr>
                    <w:rFonts w:eastAsia="Times New Roman"/>
                    <w:sz w:val="20"/>
                    <w:highlight w:val="green"/>
                    <w:lang w:eastAsia="zh-CN"/>
                    <w:rPrChange w:id="867" w:author="USA1" w:date="2025-09-22T12:17:00Z" w16du:dateUtc="2025-09-22T16:17:00Z">
                      <w:rPr>
                        <w:rFonts w:eastAsia="Times New Roman"/>
                        <w:sz w:val="20"/>
                        <w:lang w:eastAsia="zh-CN"/>
                      </w:rPr>
                    </w:rPrChange>
                  </w:rPr>
                  <w:delText>35,786</w:delText>
                </w:r>
              </w:del>
            </w:ins>
          </w:p>
        </w:tc>
        <w:tc>
          <w:tcPr>
            <w:tcW w:w="2835" w:type="dxa"/>
            <w:vAlign w:val="center"/>
          </w:tcPr>
          <w:p w14:paraId="615A13DE" w14:textId="348D1362" w:rsidR="008D5283" w:rsidRPr="009672A5" w:rsidRDefault="008D5283" w:rsidP="008D52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firstLine="400"/>
              <w:jc w:val="center"/>
              <w:rPr>
                <w:ins w:id="868" w:author="5C/188" w:date="2025-05-15T12:39:00Z"/>
                <w:rFonts w:eastAsia="Times New Roman"/>
                <w:sz w:val="20"/>
                <w:highlight w:val="green"/>
                <w:lang w:eastAsia="zh-CN"/>
                <w:rPrChange w:id="869" w:author="USA1" w:date="2025-09-19T10:46:00Z" w16du:dateUtc="2025-09-19T14:46:00Z">
                  <w:rPr>
                    <w:ins w:id="870" w:author="5C/188" w:date="2025-05-15T12:39:00Z"/>
                    <w:rFonts w:eastAsia="Times New Roman"/>
                    <w:sz w:val="20"/>
                    <w:lang w:eastAsia="zh-CN"/>
                  </w:rPr>
                </w:rPrChange>
              </w:rPr>
            </w:pPr>
            <w:ins w:id="871" w:author="5C/188" w:date="2025-05-15T12:39:00Z">
              <w:del w:id="872" w:author="USA1" w:date="2025-09-17T11:29:00Z" w16du:dateUtc="2025-09-17T15:29:00Z">
                <w:r w:rsidRPr="009672A5" w:rsidDel="0021395E">
                  <w:rPr>
                    <w:rFonts w:eastAsia="Times New Roman"/>
                    <w:sz w:val="20"/>
                    <w:highlight w:val="green"/>
                    <w:lang w:eastAsia="zh-CN"/>
                    <w:rPrChange w:id="873" w:author="USA1" w:date="2025-09-19T10:46:00Z" w16du:dateUtc="2025-09-19T14:46:00Z">
                      <w:rPr>
                        <w:rFonts w:eastAsia="Times New Roman"/>
                        <w:sz w:val="20"/>
                        <w:lang w:eastAsia="zh-CN"/>
                      </w:rPr>
                    </w:rPrChange>
                  </w:rPr>
                  <w:delText>N/A</w:delText>
                </w:r>
              </w:del>
            </w:ins>
          </w:p>
        </w:tc>
      </w:tr>
      <w:tr w:rsidR="008D5283" w:rsidRPr="008D5283" w14:paraId="57CCD87A" w14:textId="0CE1AA2B" w:rsidTr="00D73D4E">
        <w:trPr>
          <w:jc w:val="center"/>
          <w:ins w:id="874" w:author="5C/188" w:date="2025-05-15T12:39:00Z"/>
        </w:trPr>
        <w:tc>
          <w:tcPr>
            <w:tcW w:w="4390" w:type="dxa"/>
            <w:vAlign w:val="center"/>
          </w:tcPr>
          <w:p w14:paraId="6FDDC089" w14:textId="6E508A96" w:rsidR="008D5283" w:rsidRPr="009672A5" w:rsidRDefault="008D5283" w:rsidP="008D52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firstLine="400"/>
              <w:jc w:val="center"/>
              <w:rPr>
                <w:ins w:id="875" w:author="5C/188" w:date="2025-05-15T12:39:00Z"/>
                <w:rFonts w:eastAsia="Times New Roman"/>
                <w:sz w:val="20"/>
                <w:highlight w:val="green"/>
                <w:lang w:eastAsia="zh-CN"/>
                <w:rPrChange w:id="876" w:author="USA1" w:date="2025-09-19T10:45:00Z" w16du:dateUtc="2025-09-19T14:45:00Z">
                  <w:rPr>
                    <w:ins w:id="877" w:author="5C/188" w:date="2025-05-15T12:39:00Z"/>
                    <w:rFonts w:eastAsia="Times New Roman"/>
                    <w:sz w:val="20"/>
                    <w:lang w:eastAsia="zh-CN"/>
                  </w:rPr>
                </w:rPrChange>
              </w:rPr>
            </w:pPr>
            <w:ins w:id="878" w:author="5C/188" w:date="2025-05-15T12:39:00Z">
              <w:del w:id="879" w:author="USA1" w:date="2025-09-17T11:26:00Z" w16du:dateUtc="2025-09-17T15:26:00Z">
                <w:r w:rsidRPr="009672A5" w:rsidDel="00712A5B">
                  <w:rPr>
                    <w:rFonts w:eastAsia="Times New Roman"/>
                    <w:sz w:val="20"/>
                    <w:highlight w:val="green"/>
                    <w:lang w:eastAsia="zh-CN"/>
                    <w:rPrChange w:id="880" w:author="USA1" w:date="2025-09-19T10:45:00Z" w16du:dateUtc="2025-09-19T14:45:00Z">
                      <w:rPr>
                        <w:rFonts w:eastAsia="Times New Roman"/>
                        <w:sz w:val="20"/>
                        <w:lang w:eastAsia="zh-CN"/>
                      </w:rPr>
                    </w:rPrChange>
                  </w:rPr>
                  <w:delText>Number of planes</w:delText>
                </w:r>
              </w:del>
            </w:ins>
          </w:p>
        </w:tc>
        <w:tc>
          <w:tcPr>
            <w:tcW w:w="2409" w:type="dxa"/>
            <w:vAlign w:val="center"/>
          </w:tcPr>
          <w:p w14:paraId="29304919" w14:textId="636EB75F" w:rsidR="008D5283" w:rsidRPr="00125821" w:rsidRDefault="008D5283" w:rsidP="008D52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firstLine="400"/>
              <w:jc w:val="center"/>
              <w:rPr>
                <w:ins w:id="881" w:author="5C/188" w:date="2025-05-15T12:39:00Z"/>
                <w:rFonts w:eastAsia="Times New Roman"/>
                <w:sz w:val="20"/>
                <w:highlight w:val="green"/>
                <w:lang w:eastAsia="zh-CN"/>
                <w:rPrChange w:id="882" w:author="USA1" w:date="2025-09-22T12:17:00Z" w16du:dateUtc="2025-09-22T16:17:00Z">
                  <w:rPr>
                    <w:ins w:id="883" w:author="5C/188" w:date="2025-05-15T12:39:00Z"/>
                    <w:rFonts w:eastAsia="Times New Roman"/>
                    <w:sz w:val="20"/>
                    <w:lang w:eastAsia="zh-CN"/>
                  </w:rPr>
                </w:rPrChange>
              </w:rPr>
            </w:pPr>
            <w:ins w:id="884" w:author="5C/188" w:date="2025-05-15T12:39:00Z">
              <w:del w:id="885" w:author="USA1" w:date="2025-09-17T11:26:00Z" w16du:dateUtc="2025-09-17T15:26:00Z">
                <w:r w:rsidRPr="00125821" w:rsidDel="00712A5B">
                  <w:rPr>
                    <w:rFonts w:eastAsia="Times New Roman"/>
                    <w:sz w:val="20"/>
                    <w:highlight w:val="green"/>
                    <w:lang w:eastAsia="zh-CN"/>
                    <w:rPrChange w:id="886" w:author="USA1" w:date="2025-09-22T12:17:00Z" w16du:dateUtc="2025-09-22T16:17:00Z">
                      <w:rPr>
                        <w:rFonts w:eastAsia="Times New Roman"/>
                        <w:sz w:val="20"/>
                        <w:lang w:eastAsia="zh-CN"/>
                      </w:rPr>
                    </w:rPrChange>
                  </w:rPr>
                  <w:delText>1</w:delText>
                </w:r>
              </w:del>
            </w:ins>
          </w:p>
        </w:tc>
        <w:tc>
          <w:tcPr>
            <w:tcW w:w="2835" w:type="dxa"/>
            <w:vAlign w:val="center"/>
          </w:tcPr>
          <w:p w14:paraId="3C710B57" w14:textId="51B0F632" w:rsidR="008D5283" w:rsidRPr="009672A5" w:rsidRDefault="008D5283" w:rsidP="008D52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firstLine="400"/>
              <w:jc w:val="center"/>
              <w:rPr>
                <w:ins w:id="887" w:author="5C/188" w:date="2025-05-15T12:39:00Z"/>
                <w:rFonts w:eastAsia="Times New Roman"/>
                <w:sz w:val="20"/>
                <w:highlight w:val="green"/>
                <w:lang w:eastAsia="zh-CN"/>
                <w:rPrChange w:id="888" w:author="USA1" w:date="2025-09-19T10:46:00Z" w16du:dateUtc="2025-09-19T14:46:00Z">
                  <w:rPr>
                    <w:ins w:id="889" w:author="5C/188" w:date="2025-05-15T12:39:00Z"/>
                    <w:rFonts w:eastAsia="Times New Roman"/>
                    <w:sz w:val="20"/>
                    <w:lang w:eastAsia="zh-CN"/>
                  </w:rPr>
                </w:rPrChange>
              </w:rPr>
            </w:pPr>
            <w:ins w:id="890" w:author="5C/188" w:date="2025-05-15T12:39:00Z">
              <w:del w:id="891" w:author="USA1" w:date="2025-09-17T11:29:00Z" w16du:dateUtc="2025-09-17T15:29:00Z">
                <w:r w:rsidRPr="009672A5" w:rsidDel="0021395E">
                  <w:rPr>
                    <w:rFonts w:eastAsia="Times New Roman"/>
                    <w:sz w:val="20"/>
                    <w:highlight w:val="green"/>
                    <w:lang w:eastAsia="zh-CN"/>
                    <w:rPrChange w:id="892" w:author="USA1" w:date="2025-09-19T10:46:00Z" w16du:dateUtc="2025-09-19T14:46:00Z">
                      <w:rPr>
                        <w:rFonts w:eastAsia="Times New Roman"/>
                        <w:sz w:val="20"/>
                        <w:lang w:eastAsia="zh-CN"/>
                      </w:rPr>
                    </w:rPrChange>
                  </w:rPr>
                  <w:delText>N/A</w:delText>
                </w:r>
              </w:del>
            </w:ins>
          </w:p>
        </w:tc>
      </w:tr>
      <w:tr w:rsidR="008D5283" w:rsidRPr="008D5283" w14:paraId="036527C5" w14:textId="53B81A87" w:rsidTr="00D73D4E">
        <w:trPr>
          <w:jc w:val="center"/>
          <w:ins w:id="893" w:author="5C/188" w:date="2025-05-15T12:39:00Z"/>
        </w:trPr>
        <w:tc>
          <w:tcPr>
            <w:tcW w:w="4390" w:type="dxa"/>
            <w:vAlign w:val="center"/>
          </w:tcPr>
          <w:p w14:paraId="6899B249" w14:textId="78E1CDEC" w:rsidR="008D5283" w:rsidRPr="009672A5" w:rsidRDefault="008D5283" w:rsidP="008D52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firstLine="400"/>
              <w:jc w:val="center"/>
              <w:rPr>
                <w:ins w:id="894" w:author="5C/188" w:date="2025-05-15T12:39:00Z"/>
                <w:rFonts w:eastAsia="Times New Roman"/>
                <w:sz w:val="20"/>
                <w:highlight w:val="green"/>
                <w:lang w:eastAsia="zh-CN"/>
                <w:rPrChange w:id="895" w:author="USA1" w:date="2025-09-19T10:45:00Z" w16du:dateUtc="2025-09-19T14:45:00Z">
                  <w:rPr>
                    <w:ins w:id="896" w:author="5C/188" w:date="2025-05-15T12:39:00Z"/>
                    <w:rFonts w:eastAsia="Times New Roman"/>
                    <w:sz w:val="20"/>
                    <w:lang w:eastAsia="zh-CN"/>
                  </w:rPr>
                </w:rPrChange>
              </w:rPr>
            </w:pPr>
            <w:ins w:id="897" w:author="5C/188" w:date="2025-05-15T12:39:00Z">
              <w:del w:id="898" w:author="USA1" w:date="2025-09-17T11:26:00Z" w16du:dateUtc="2025-09-17T15:26:00Z">
                <w:r w:rsidRPr="009672A5" w:rsidDel="00712A5B">
                  <w:rPr>
                    <w:rFonts w:eastAsia="Times New Roman"/>
                    <w:sz w:val="20"/>
                    <w:highlight w:val="green"/>
                    <w:lang w:eastAsia="zh-CN"/>
                    <w:rPrChange w:id="899" w:author="USA1" w:date="2025-09-19T10:45:00Z" w16du:dateUtc="2025-09-19T14:45:00Z">
                      <w:rPr>
                        <w:rFonts w:eastAsia="Times New Roman"/>
                        <w:sz w:val="20"/>
                        <w:lang w:eastAsia="zh-CN"/>
                      </w:rPr>
                    </w:rPrChange>
                  </w:rPr>
                  <w:delText>Satellites per plane</w:delText>
                </w:r>
              </w:del>
            </w:ins>
          </w:p>
        </w:tc>
        <w:tc>
          <w:tcPr>
            <w:tcW w:w="2409" w:type="dxa"/>
            <w:vAlign w:val="center"/>
          </w:tcPr>
          <w:p w14:paraId="6B597EEC" w14:textId="362F6037" w:rsidR="008D5283" w:rsidRPr="00125821" w:rsidRDefault="008D5283" w:rsidP="008D52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firstLine="400"/>
              <w:jc w:val="center"/>
              <w:rPr>
                <w:ins w:id="900" w:author="5C/188" w:date="2025-05-15T12:39:00Z"/>
                <w:rFonts w:eastAsia="Times New Roman"/>
                <w:sz w:val="20"/>
                <w:highlight w:val="green"/>
                <w:lang w:eastAsia="zh-CN"/>
                <w:rPrChange w:id="901" w:author="USA1" w:date="2025-09-22T12:17:00Z" w16du:dateUtc="2025-09-22T16:17:00Z">
                  <w:rPr>
                    <w:ins w:id="902" w:author="5C/188" w:date="2025-05-15T12:39:00Z"/>
                    <w:rFonts w:eastAsia="Times New Roman"/>
                    <w:sz w:val="20"/>
                    <w:lang w:eastAsia="zh-CN"/>
                  </w:rPr>
                </w:rPrChange>
              </w:rPr>
            </w:pPr>
            <w:ins w:id="903" w:author="5C/188" w:date="2025-05-15T12:39:00Z">
              <w:del w:id="904" w:author="USA1" w:date="2025-09-17T11:26:00Z" w16du:dateUtc="2025-09-17T15:26:00Z">
                <w:r w:rsidRPr="00125821" w:rsidDel="00712A5B">
                  <w:rPr>
                    <w:rFonts w:eastAsia="Times New Roman"/>
                    <w:sz w:val="20"/>
                    <w:highlight w:val="green"/>
                    <w:lang w:eastAsia="zh-CN"/>
                    <w:rPrChange w:id="905" w:author="USA1" w:date="2025-09-22T12:17:00Z" w16du:dateUtc="2025-09-22T16:17:00Z">
                      <w:rPr>
                        <w:rFonts w:eastAsia="Times New Roman"/>
                        <w:sz w:val="20"/>
                        <w:lang w:eastAsia="zh-CN"/>
                      </w:rPr>
                    </w:rPrChange>
                  </w:rPr>
                  <w:delText>1</w:delText>
                </w:r>
              </w:del>
            </w:ins>
          </w:p>
        </w:tc>
        <w:tc>
          <w:tcPr>
            <w:tcW w:w="2835" w:type="dxa"/>
            <w:vAlign w:val="center"/>
          </w:tcPr>
          <w:p w14:paraId="63670CDB" w14:textId="3577E5D0" w:rsidR="008D5283" w:rsidRPr="009672A5" w:rsidRDefault="008D5283" w:rsidP="008D52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firstLine="400"/>
              <w:jc w:val="center"/>
              <w:rPr>
                <w:ins w:id="906" w:author="5C/188" w:date="2025-05-15T12:39:00Z"/>
                <w:rFonts w:eastAsia="Times New Roman"/>
                <w:sz w:val="20"/>
                <w:highlight w:val="green"/>
                <w:lang w:eastAsia="zh-CN"/>
                <w:rPrChange w:id="907" w:author="USA1" w:date="2025-09-19T10:46:00Z" w16du:dateUtc="2025-09-19T14:46:00Z">
                  <w:rPr>
                    <w:ins w:id="908" w:author="5C/188" w:date="2025-05-15T12:39:00Z"/>
                    <w:rFonts w:eastAsia="Times New Roman"/>
                    <w:sz w:val="20"/>
                    <w:lang w:eastAsia="zh-CN"/>
                  </w:rPr>
                </w:rPrChange>
              </w:rPr>
            </w:pPr>
            <w:ins w:id="909" w:author="5C/188" w:date="2025-05-15T12:39:00Z">
              <w:del w:id="910" w:author="USA1" w:date="2025-09-17T11:29:00Z" w16du:dateUtc="2025-09-17T15:29:00Z">
                <w:r w:rsidRPr="009672A5" w:rsidDel="0021395E">
                  <w:rPr>
                    <w:rFonts w:eastAsia="Times New Roman"/>
                    <w:sz w:val="20"/>
                    <w:highlight w:val="green"/>
                    <w:lang w:eastAsia="zh-CN"/>
                    <w:rPrChange w:id="911" w:author="USA1" w:date="2025-09-19T10:46:00Z" w16du:dateUtc="2025-09-19T14:46:00Z">
                      <w:rPr>
                        <w:rFonts w:eastAsia="Times New Roman"/>
                        <w:sz w:val="20"/>
                        <w:lang w:eastAsia="zh-CN"/>
                      </w:rPr>
                    </w:rPrChange>
                  </w:rPr>
                  <w:delText>N/A</w:delText>
                </w:r>
              </w:del>
            </w:ins>
          </w:p>
        </w:tc>
      </w:tr>
      <w:tr w:rsidR="008D5283" w:rsidRPr="008D5283" w14:paraId="6AF4D260" w14:textId="308F2576" w:rsidTr="00D73D4E">
        <w:trPr>
          <w:jc w:val="center"/>
          <w:ins w:id="912" w:author="5C/188" w:date="2025-05-15T12:39:00Z"/>
        </w:trPr>
        <w:tc>
          <w:tcPr>
            <w:tcW w:w="4390" w:type="dxa"/>
            <w:vAlign w:val="center"/>
          </w:tcPr>
          <w:p w14:paraId="5AB36DDB" w14:textId="7E719225" w:rsidR="008D5283" w:rsidRPr="009672A5" w:rsidRDefault="008D5283" w:rsidP="008D52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firstLine="400"/>
              <w:jc w:val="center"/>
              <w:rPr>
                <w:ins w:id="913" w:author="5C/188" w:date="2025-05-15T12:39:00Z"/>
                <w:rFonts w:eastAsia="Times New Roman"/>
                <w:sz w:val="20"/>
                <w:highlight w:val="green"/>
                <w:lang w:eastAsia="zh-CN"/>
                <w:rPrChange w:id="914" w:author="USA1" w:date="2025-09-19T10:45:00Z" w16du:dateUtc="2025-09-19T14:45:00Z">
                  <w:rPr>
                    <w:ins w:id="915" w:author="5C/188" w:date="2025-05-15T12:39:00Z"/>
                    <w:rFonts w:eastAsia="Times New Roman"/>
                    <w:sz w:val="20"/>
                    <w:lang w:eastAsia="zh-CN"/>
                  </w:rPr>
                </w:rPrChange>
              </w:rPr>
            </w:pPr>
            <w:ins w:id="916" w:author="5C/188" w:date="2025-05-15T12:39:00Z">
              <w:del w:id="917" w:author="USA1" w:date="2025-09-17T11:26:00Z" w16du:dateUtc="2025-09-17T15:26:00Z">
                <w:r w:rsidRPr="009672A5" w:rsidDel="00712A5B">
                  <w:rPr>
                    <w:rFonts w:eastAsia="Times New Roman"/>
                    <w:sz w:val="20"/>
                    <w:highlight w:val="green"/>
                    <w:lang w:eastAsia="zh-CN"/>
                    <w:rPrChange w:id="918" w:author="USA1" w:date="2025-09-19T10:45:00Z" w16du:dateUtc="2025-09-19T14:45:00Z">
                      <w:rPr>
                        <w:rFonts w:eastAsia="Times New Roman"/>
                        <w:sz w:val="20"/>
                        <w:lang w:eastAsia="zh-CN"/>
                      </w:rPr>
                    </w:rPrChange>
                  </w:rPr>
                  <w:delText>Inclination angle (deg)</w:delText>
                </w:r>
              </w:del>
            </w:ins>
          </w:p>
        </w:tc>
        <w:tc>
          <w:tcPr>
            <w:tcW w:w="2409" w:type="dxa"/>
            <w:vAlign w:val="center"/>
          </w:tcPr>
          <w:p w14:paraId="308A5ABA" w14:textId="1E433486" w:rsidR="008D5283" w:rsidRPr="00125821" w:rsidRDefault="008D5283" w:rsidP="008D52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firstLine="400"/>
              <w:jc w:val="center"/>
              <w:rPr>
                <w:ins w:id="919" w:author="5C/188" w:date="2025-05-15T12:39:00Z"/>
                <w:rFonts w:eastAsia="Times New Roman"/>
                <w:sz w:val="20"/>
                <w:highlight w:val="green"/>
                <w:lang w:eastAsia="zh-CN"/>
                <w:rPrChange w:id="920" w:author="USA1" w:date="2025-09-22T12:17:00Z" w16du:dateUtc="2025-09-22T16:17:00Z">
                  <w:rPr>
                    <w:ins w:id="921" w:author="5C/188" w:date="2025-05-15T12:39:00Z"/>
                    <w:rFonts w:eastAsia="Times New Roman"/>
                    <w:sz w:val="20"/>
                    <w:lang w:eastAsia="zh-CN"/>
                  </w:rPr>
                </w:rPrChange>
              </w:rPr>
            </w:pPr>
            <w:ins w:id="922" w:author="5C/188" w:date="2025-05-15T12:39:00Z">
              <w:del w:id="923" w:author="USA1" w:date="2025-09-17T11:26:00Z" w16du:dateUtc="2025-09-17T15:26:00Z">
                <w:r w:rsidRPr="00125821" w:rsidDel="00712A5B">
                  <w:rPr>
                    <w:rFonts w:eastAsia="Times New Roman"/>
                    <w:sz w:val="20"/>
                    <w:highlight w:val="green"/>
                    <w:lang w:eastAsia="zh-CN"/>
                    <w:rPrChange w:id="924" w:author="USA1" w:date="2025-09-22T12:17:00Z" w16du:dateUtc="2025-09-22T16:17:00Z">
                      <w:rPr>
                        <w:rFonts w:eastAsia="Times New Roman"/>
                        <w:sz w:val="20"/>
                        <w:lang w:eastAsia="zh-CN"/>
                      </w:rPr>
                    </w:rPrChange>
                  </w:rPr>
                  <w:delText>0</w:delText>
                </w:r>
              </w:del>
            </w:ins>
          </w:p>
        </w:tc>
        <w:tc>
          <w:tcPr>
            <w:tcW w:w="2835" w:type="dxa"/>
            <w:vAlign w:val="center"/>
          </w:tcPr>
          <w:p w14:paraId="46C76830" w14:textId="025FCEDA" w:rsidR="008D5283" w:rsidRPr="009672A5" w:rsidRDefault="008D5283" w:rsidP="008D52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firstLine="400"/>
              <w:jc w:val="center"/>
              <w:rPr>
                <w:ins w:id="925" w:author="5C/188" w:date="2025-05-15T12:39:00Z"/>
                <w:rFonts w:eastAsia="Times New Roman"/>
                <w:sz w:val="20"/>
                <w:highlight w:val="green"/>
                <w:lang w:eastAsia="zh-CN"/>
                <w:rPrChange w:id="926" w:author="USA1" w:date="2025-09-19T10:46:00Z" w16du:dateUtc="2025-09-19T14:46:00Z">
                  <w:rPr>
                    <w:ins w:id="927" w:author="5C/188" w:date="2025-05-15T12:39:00Z"/>
                    <w:rFonts w:eastAsia="Times New Roman"/>
                    <w:sz w:val="20"/>
                    <w:lang w:eastAsia="zh-CN"/>
                  </w:rPr>
                </w:rPrChange>
              </w:rPr>
            </w:pPr>
            <w:ins w:id="928" w:author="5C/188" w:date="2025-05-15T12:39:00Z">
              <w:del w:id="929" w:author="USA1" w:date="2025-09-17T11:29:00Z" w16du:dateUtc="2025-09-17T15:29:00Z">
                <w:r w:rsidRPr="009672A5" w:rsidDel="0021395E">
                  <w:rPr>
                    <w:rFonts w:eastAsia="Times New Roman"/>
                    <w:sz w:val="20"/>
                    <w:highlight w:val="green"/>
                    <w:lang w:eastAsia="zh-CN"/>
                    <w:rPrChange w:id="930" w:author="USA1" w:date="2025-09-19T10:46:00Z" w16du:dateUtc="2025-09-19T14:46:00Z">
                      <w:rPr>
                        <w:rFonts w:eastAsia="Times New Roman"/>
                        <w:sz w:val="20"/>
                        <w:lang w:eastAsia="zh-CN"/>
                      </w:rPr>
                    </w:rPrChange>
                  </w:rPr>
                  <w:delText>N/A</w:delText>
                </w:r>
              </w:del>
            </w:ins>
          </w:p>
        </w:tc>
      </w:tr>
      <w:tr w:rsidR="008D5283" w:rsidRPr="008D5283" w14:paraId="34991804" w14:textId="3CC867B8" w:rsidTr="00D73D4E">
        <w:trPr>
          <w:jc w:val="center"/>
          <w:ins w:id="931" w:author="5C/188" w:date="2025-05-15T12:39:00Z"/>
        </w:trPr>
        <w:tc>
          <w:tcPr>
            <w:tcW w:w="4390" w:type="dxa"/>
            <w:vAlign w:val="center"/>
          </w:tcPr>
          <w:p w14:paraId="4D379E04" w14:textId="5D490220" w:rsidR="008D5283" w:rsidRPr="009672A5" w:rsidRDefault="008D5283" w:rsidP="008D52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firstLine="400"/>
              <w:jc w:val="center"/>
              <w:rPr>
                <w:ins w:id="932" w:author="5C/188" w:date="2025-05-15T12:39:00Z"/>
                <w:rFonts w:eastAsia="Times New Roman"/>
                <w:sz w:val="20"/>
                <w:highlight w:val="green"/>
                <w:lang w:eastAsia="zh-CN"/>
                <w:rPrChange w:id="933" w:author="USA1" w:date="2025-09-19T10:45:00Z" w16du:dateUtc="2025-09-19T14:45:00Z">
                  <w:rPr>
                    <w:ins w:id="934" w:author="5C/188" w:date="2025-05-15T12:39:00Z"/>
                    <w:rFonts w:eastAsia="Times New Roman"/>
                    <w:sz w:val="20"/>
                    <w:lang w:eastAsia="zh-CN"/>
                  </w:rPr>
                </w:rPrChange>
              </w:rPr>
            </w:pPr>
            <w:ins w:id="935" w:author="5C/188" w:date="2025-05-15T12:39:00Z">
              <w:del w:id="936" w:author="USA1" w:date="2025-09-17T11:26:00Z" w16du:dateUtc="2025-09-17T15:26:00Z">
                <w:r w:rsidRPr="009672A5" w:rsidDel="00712A5B">
                  <w:rPr>
                    <w:rFonts w:eastAsia="Times New Roman"/>
                    <w:sz w:val="20"/>
                    <w:highlight w:val="green"/>
                    <w:lang w:eastAsia="zh-CN"/>
                    <w:rPrChange w:id="937" w:author="USA1" w:date="2025-09-19T10:45:00Z" w16du:dateUtc="2025-09-19T14:45:00Z">
                      <w:rPr>
                        <w:rFonts w:eastAsia="Times New Roman"/>
                        <w:sz w:val="20"/>
                        <w:lang w:eastAsia="zh-CN"/>
                      </w:rPr>
                    </w:rPrChange>
                  </w:rPr>
                  <w:delText>RAAN</w:delText>
                </w:r>
              </w:del>
            </w:ins>
          </w:p>
        </w:tc>
        <w:tc>
          <w:tcPr>
            <w:tcW w:w="2409" w:type="dxa"/>
            <w:vAlign w:val="center"/>
          </w:tcPr>
          <w:p w14:paraId="69B5E414" w14:textId="114A5C4B" w:rsidR="008D5283" w:rsidRPr="00125821" w:rsidRDefault="008D5283" w:rsidP="008D52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firstLine="400"/>
              <w:jc w:val="center"/>
              <w:rPr>
                <w:ins w:id="938" w:author="5C/188" w:date="2025-05-15T12:39:00Z"/>
                <w:rFonts w:eastAsia="Times New Roman"/>
                <w:sz w:val="20"/>
                <w:highlight w:val="green"/>
                <w:lang w:eastAsia="zh-CN"/>
                <w:rPrChange w:id="939" w:author="USA1" w:date="2025-09-22T12:17:00Z" w16du:dateUtc="2025-09-22T16:17:00Z">
                  <w:rPr>
                    <w:ins w:id="940" w:author="5C/188" w:date="2025-05-15T12:39:00Z"/>
                    <w:rFonts w:eastAsia="Times New Roman"/>
                    <w:sz w:val="20"/>
                    <w:lang w:eastAsia="zh-CN"/>
                  </w:rPr>
                </w:rPrChange>
              </w:rPr>
            </w:pPr>
            <w:ins w:id="941" w:author="5C/188" w:date="2025-05-15T12:39:00Z">
              <w:del w:id="942" w:author="USA1" w:date="2025-09-17T11:26:00Z" w16du:dateUtc="2025-09-17T15:26:00Z">
                <w:r w:rsidRPr="00125821" w:rsidDel="00712A5B">
                  <w:rPr>
                    <w:rFonts w:eastAsia="Times New Roman"/>
                    <w:sz w:val="20"/>
                    <w:highlight w:val="green"/>
                    <w:lang w:eastAsia="zh-CN"/>
                    <w:rPrChange w:id="943" w:author="USA1" w:date="2025-09-22T12:17:00Z" w16du:dateUtc="2025-09-22T16:17:00Z">
                      <w:rPr>
                        <w:rFonts w:eastAsia="Times New Roman"/>
                        <w:sz w:val="20"/>
                        <w:lang w:eastAsia="zh-CN"/>
                      </w:rPr>
                    </w:rPrChange>
                  </w:rPr>
                  <w:delText>N/A</w:delText>
                </w:r>
              </w:del>
            </w:ins>
          </w:p>
        </w:tc>
        <w:tc>
          <w:tcPr>
            <w:tcW w:w="2835" w:type="dxa"/>
            <w:vAlign w:val="center"/>
          </w:tcPr>
          <w:p w14:paraId="01FBD14D" w14:textId="0EB12440" w:rsidR="008D5283" w:rsidRPr="009672A5" w:rsidRDefault="008D5283" w:rsidP="008D52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firstLine="400"/>
              <w:jc w:val="center"/>
              <w:rPr>
                <w:ins w:id="944" w:author="5C/188" w:date="2025-05-15T12:39:00Z"/>
                <w:rFonts w:eastAsia="Times New Roman"/>
                <w:sz w:val="20"/>
                <w:highlight w:val="green"/>
                <w:lang w:eastAsia="zh-CN"/>
                <w:rPrChange w:id="945" w:author="USA1" w:date="2025-09-19T10:46:00Z" w16du:dateUtc="2025-09-19T14:46:00Z">
                  <w:rPr>
                    <w:ins w:id="946" w:author="5C/188" w:date="2025-05-15T12:39:00Z"/>
                    <w:rFonts w:eastAsia="Times New Roman"/>
                    <w:sz w:val="20"/>
                    <w:lang w:eastAsia="zh-CN"/>
                  </w:rPr>
                </w:rPrChange>
              </w:rPr>
            </w:pPr>
            <w:ins w:id="947" w:author="5C/188" w:date="2025-05-15T12:39:00Z">
              <w:del w:id="948" w:author="USA1" w:date="2025-09-17T11:29:00Z" w16du:dateUtc="2025-09-17T15:29:00Z">
                <w:r w:rsidRPr="009672A5" w:rsidDel="0021395E">
                  <w:rPr>
                    <w:rFonts w:eastAsia="Times New Roman"/>
                    <w:sz w:val="20"/>
                    <w:highlight w:val="green"/>
                    <w:lang w:eastAsia="zh-CN"/>
                    <w:rPrChange w:id="949" w:author="USA1" w:date="2025-09-19T10:46:00Z" w16du:dateUtc="2025-09-19T14:46:00Z">
                      <w:rPr>
                        <w:rFonts w:eastAsia="Times New Roman"/>
                        <w:sz w:val="20"/>
                        <w:lang w:eastAsia="zh-CN"/>
                      </w:rPr>
                    </w:rPrChange>
                  </w:rPr>
                  <w:delText>N/A</w:delText>
                </w:r>
              </w:del>
            </w:ins>
          </w:p>
        </w:tc>
      </w:tr>
      <w:tr w:rsidR="008D5283" w:rsidRPr="008D5283" w14:paraId="268EDE2B" w14:textId="0A0D64F3" w:rsidTr="00D73D4E">
        <w:trPr>
          <w:jc w:val="center"/>
          <w:ins w:id="950" w:author="5C/188" w:date="2025-05-15T12:39:00Z"/>
        </w:trPr>
        <w:tc>
          <w:tcPr>
            <w:tcW w:w="4390" w:type="dxa"/>
            <w:vAlign w:val="center"/>
          </w:tcPr>
          <w:p w14:paraId="703B2F43" w14:textId="7CDDE1CA" w:rsidR="008D5283" w:rsidRPr="008D5283" w:rsidRDefault="008D5283" w:rsidP="008D52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firstLine="400"/>
              <w:jc w:val="center"/>
              <w:rPr>
                <w:ins w:id="951" w:author="5C/188" w:date="2025-05-15T12:39:00Z"/>
                <w:rFonts w:eastAsia="Times New Roman"/>
                <w:sz w:val="20"/>
                <w:lang w:eastAsia="zh-CN"/>
              </w:rPr>
            </w:pPr>
            <w:commentRangeStart w:id="952"/>
            <w:commentRangeStart w:id="953"/>
            <w:ins w:id="954" w:author="5C/188" w:date="2025-05-15T12:39:00Z">
              <w:r w:rsidRPr="008D5283">
                <w:rPr>
                  <w:rFonts w:eastAsia="Times New Roman"/>
                  <w:sz w:val="20"/>
                  <w:lang w:eastAsia="zh-CN"/>
                </w:rPr>
                <w:t>Antenna Pattern</w:t>
              </w:r>
            </w:ins>
          </w:p>
        </w:tc>
        <w:tc>
          <w:tcPr>
            <w:tcW w:w="2409" w:type="dxa"/>
            <w:vAlign w:val="center"/>
          </w:tcPr>
          <w:p w14:paraId="29911E11" w14:textId="69E845A2" w:rsidR="008D5283" w:rsidRPr="00125821" w:rsidDel="00712A5B" w:rsidRDefault="008D5283" w:rsidP="008D52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firstLine="400"/>
              <w:jc w:val="center"/>
              <w:rPr>
                <w:ins w:id="955" w:author="5C/188" w:date="2025-05-15T12:39:00Z"/>
                <w:del w:id="956" w:author="USA1" w:date="2025-09-17T11:27:00Z" w16du:dateUtc="2025-09-17T15:27:00Z"/>
                <w:rFonts w:eastAsia="Times New Roman"/>
                <w:sz w:val="20"/>
                <w:highlight w:val="green"/>
                <w:lang w:val="fr-FR" w:eastAsia="zh-CN"/>
                <w:rPrChange w:id="957" w:author="USA1" w:date="2025-09-22T12:17:00Z" w16du:dateUtc="2025-09-22T16:17:00Z">
                  <w:rPr>
                    <w:ins w:id="958" w:author="5C/188" w:date="2025-05-15T12:39:00Z"/>
                    <w:del w:id="959" w:author="USA1" w:date="2025-09-17T11:27:00Z" w16du:dateUtc="2025-09-17T15:27:00Z"/>
                    <w:rFonts w:eastAsia="Times New Roman"/>
                    <w:sz w:val="20"/>
                    <w:lang w:val="fr-FR" w:eastAsia="zh-CN"/>
                  </w:rPr>
                </w:rPrChange>
              </w:rPr>
            </w:pPr>
            <w:ins w:id="960" w:author="5C/188" w:date="2025-05-15T12:39:00Z">
              <w:del w:id="961" w:author="USA1" w:date="2025-09-17T11:27:00Z" w16du:dateUtc="2025-09-17T15:27:00Z">
                <w:r w:rsidRPr="00125821" w:rsidDel="00712A5B">
                  <w:rPr>
                    <w:rFonts w:eastAsia="Times New Roman"/>
                    <w:sz w:val="20"/>
                    <w:highlight w:val="green"/>
                    <w:lang w:val="fr-FR" w:eastAsia="zh-CN"/>
                    <w:rPrChange w:id="962" w:author="USA1" w:date="2025-09-22T12:17:00Z" w16du:dateUtc="2025-09-22T16:17:00Z">
                      <w:rPr>
                        <w:rFonts w:eastAsia="Times New Roman"/>
                        <w:sz w:val="20"/>
                        <w:lang w:val="fr-FR" w:eastAsia="zh-CN"/>
                      </w:rPr>
                    </w:rPrChange>
                  </w:rPr>
                  <w:delText>Appendix 7 Annex 3 Section 3</w:delText>
                </w:r>
              </w:del>
            </w:ins>
          </w:p>
          <w:p w14:paraId="3F3B4E6A" w14:textId="032B22EE" w:rsidR="008D5283" w:rsidRPr="00125821" w:rsidDel="00712A5B" w:rsidRDefault="008D5283" w:rsidP="008D52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firstLine="400"/>
              <w:jc w:val="center"/>
              <w:rPr>
                <w:ins w:id="963" w:author="5C/188" w:date="2025-05-15T12:39:00Z"/>
                <w:del w:id="964" w:author="USA1" w:date="2025-09-17T11:27:00Z" w16du:dateUtc="2025-09-17T15:27:00Z"/>
                <w:rFonts w:eastAsia="Times New Roman"/>
                <w:sz w:val="20"/>
                <w:highlight w:val="green"/>
                <w:lang w:val="fr-FR" w:eastAsia="zh-CN"/>
                <w:rPrChange w:id="965" w:author="USA1" w:date="2025-09-22T12:17:00Z" w16du:dateUtc="2025-09-22T16:17:00Z">
                  <w:rPr>
                    <w:ins w:id="966" w:author="5C/188" w:date="2025-05-15T12:39:00Z"/>
                    <w:del w:id="967" w:author="USA1" w:date="2025-09-17T11:27:00Z" w16du:dateUtc="2025-09-17T15:27:00Z"/>
                    <w:rFonts w:eastAsia="Times New Roman"/>
                    <w:sz w:val="20"/>
                    <w:lang w:val="fr-FR" w:eastAsia="zh-CN"/>
                  </w:rPr>
                </w:rPrChange>
              </w:rPr>
            </w:pPr>
            <w:ins w:id="968" w:author="5C/188" w:date="2025-05-15T12:39:00Z">
              <w:del w:id="969" w:author="USA1" w:date="2025-09-17T11:27:00Z" w16du:dateUtc="2025-09-17T15:27:00Z">
                <w:r w:rsidRPr="00125821" w:rsidDel="00712A5B">
                  <w:rPr>
                    <w:rFonts w:eastAsia="Times New Roman"/>
                    <w:sz w:val="20"/>
                    <w:highlight w:val="green"/>
                    <w:lang w:val="fr-FR" w:eastAsia="zh-CN"/>
                    <w:rPrChange w:id="970" w:author="USA1" w:date="2025-09-22T12:17:00Z" w16du:dateUtc="2025-09-22T16:17:00Z">
                      <w:rPr>
                        <w:rFonts w:eastAsia="Times New Roman"/>
                        <w:sz w:val="20"/>
                        <w:lang w:val="fr-FR" w:eastAsia="zh-CN"/>
                      </w:rPr>
                    </w:rPrChange>
                  </w:rPr>
                  <w:lastRenderedPageBreak/>
                  <w:delText>G1= ‒13 dB</w:delText>
                </w:r>
              </w:del>
            </w:ins>
          </w:p>
          <w:p w14:paraId="613C02FC" w14:textId="28E7C341" w:rsidR="008D5283" w:rsidRPr="00125821" w:rsidRDefault="008D5283" w:rsidP="008D52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firstLine="400"/>
              <w:jc w:val="center"/>
              <w:rPr>
                <w:ins w:id="971" w:author="5C/188" w:date="2025-05-15T12:39:00Z"/>
                <w:rFonts w:eastAsia="Times New Roman"/>
                <w:sz w:val="20"/>
                <w:highlight w:val="green"/>
                <w:lang w:val="fr-FR" w:eastAsia="zh-CN"/>
                <w:rPrChange w:id="972" w:author="USA1" w:date="2025-09-22T12:17:00Z" w16du:dateUtc="2025-09-22T16:17:00Z">
                  <w:rPr>
                    <w:ins w:id="973" w:author="5C/188" w:date="2025-05-15T12:39:00Z"/>
                    <w:rFonts w:eastAsia="Times New Roman"/>
                    <w:sz w:val="20"/>
                    <w:lang w:val="fr-FR" w:eastAsia="zh-CN"/>
                  </w:rPr>
                </w:rPrChange>
              </w:rPr>
            </w:pPr>
            <w:ins w:id="974" w:author="5C/188" w:date="2025-05-15T12:39:00Z">
              <w:del w:id="975" w:author="USA1" w:date="2025-09-17T11:27:00Z" w16du:dateUtc="2025-09-17T15:27:00Z">
                <w:r w:rsidRPr="00125821" w:rsidDel="00712A5B">
                  <w:rPr>
                    <w:rFonts w:eastAsia="Times New Roman"/>
                    <w:sz w:val="20"/>
                    <w:highlight w:val="green"/>
                    <w:lang w:val="fr-FR" w:eastAsia="zh-CN"/>
                    <w:rPrChange w:id="976" w:author="USA1" w:date="2025-09-22T12:17:00Z" w16du:dateUtc="2025-09-22T16:17:00Z">
                      <w:rPr>
                        <w:rFonts w:eastAsia="Times New Roman"/>
                        <w:sz w:val="20"/>
                        <w:lang w:val="fr-FR" w:eastAsia="zh-CN"/>
                      </w:rPr>
                    </w:rPrChange>
                  </w:rPr>
                  <w:delText>Beamwidth = 0.42 deg</w:delText>
                </w:r>
              </w:del>
            </w:ins>
          </w:p>
        </w:tc>
        <w:tc>
          <w:tcPr>
            <w:tcW w:w="2835" w:type="dxa"/>
            <w:vAlign w:val="center"/>
          </w:tcPr>
          <w:p w14:paraId="564B6C84" w14:textId="0CC20383" w:rsidR="008D5283" w:rsidRPr="009672A5" w:rsidRDefault="008D5283" w:rsidP="008D52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firstLine="400"/>
              <w:jc w:val="center"/>
              <w:rPr>
                <w:ins w:id="977" w:author="5C/188" w:date="2025-05-15T12:39:00Z"/>
                <w:rFonts w:eastAsia="Times New Roman"/>
                <w:sz w:val="20"/>
                <w:highlight w:val="green"/>
                <w:lang w:eastAsia="zh-CN"/>
                <w:rPrChange w:id="978" w:author="USA1" w:date="2025-09-19T10:46:00Z" w16du:dateUtc="2025-09-19T14:46:00Z">
                  <w:rPr>
                    <w:ins w:id="979" w:author="5C/188" w:date="2025-05-15T12:39:00Z"/>
                    <w:rFonts w:eastAsia="Times New Roman"/>
                    <w:sz w:val="20"/>
                    <w:lang w:eastAsia="zh-CN"/>
                  </w:rPr>
                </w:rPrChange>
              </w:rPr>
            </w:pPr>
            <w:ins w:id="980" w:author="5C/188" w:date="2025-05-15T12:39:00Z">
              <w:r w:rsidRPr="009672A5">
                <w:rPr>
                  <w:rFonts w:eastAsia="Times New Roman"/>
                  <w:sz w:val="20"/>
                  <w:highlight w:val="green"/>
                  <w:lang w:eastAsia="zh-CN"/>
                  <w:rPrChange w:id="981" w:author="USA1" w:date="2025-09-19T10:46:00Z" w16du:dateUtc="2025-09-19T14:46:00Z">
                    <w:rPr>
                      <w:rFonts w:eastAsia="Times New Roman"/>
                      <w:sz w:val="20"/>
                      <w:lang w:eastAsia="zh-CN"/>
                    </w:rPr>
                  </w:rPrChange>
                </w:rPr>
                <w:lastRenderedPageBreak/>
                <w:t>S.580</w:t>
              </w:r>
            </w:ins>
          </w:p>
        </w:tc>
      </w:tr>
      <w:tr w:rsidR="008D5283" w:rsidRPr="008D5283" w14:paraId="5E384346" w14:textId="38121E42" w:rsidTr="00D73D4E">
        <w:trPr>
          <w:jc w:val="center"/>
          <w:ins w:id="982" w:author="5C/188" w:date="2025-05-15T12:39:00Z"/>
        </w:trPr>
        <w:tc>
          <w:tcPr>
            <w:tcW w:w="4390" w:type="dxa"/>
            <w:vAlign w:val="center"/>
          </w:tcPr>
          <w:p w14:paraId="51EDE5C5" w14:textId="2CB4A79C" w:rsidR="008D5283" w:rsidRPr="009672A5" w:rsidRDefault="008D5283" w:rsidP="008D52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firstLine="400"/>
              <w:jc w:val="center"/>
              <w:rPr>
                <w:ins w:id="983" w:author="5C/188" w:date="2025-05-15T12:39:00Z"/>
                <w:rFonts w:eastAsia="Times New Roman"/>
                <w:sz w:val="20"/>
                <w:highlight w:val="green"/>
                <w:lang w:eastAsia="zh-CN"/>
                <w:rPrChange w:id="984" w:author="USA1" w:date="2025-09-19T10:46:00Z" w16du:dateUtc="2025-09-19T14:46:00Z">
                  <w:rPr>
                    <w:ins w:id="985" w:author="5C/188" w:date="2025-05-15T12:39:00Z"/>
                    <w:rFonts w:eastAsia="Times New Roman"/>
                    <w:sz w:val="20"/>
                    <w:lang w:eastAsia="zh-CN"/>
                  </w:rPr>
                </w:rPrChange>
              </w:rPr>
            </w:pPr>
            <w:ins w:id="986" w:author="5C/188" w:date="2025-05-15T12:39:00Z">
              <w:del w:id="987" w:author="USA1" w:date="2025-09-17T11:28:00Z" w16du:dateUtc="2025-09-17T15:28:00Z">
                <w:r w:rsidRPr="009672A5" w:rsidDel="0021395E">
                  <w:rPr>
                    <w:rFonts w:eastAsia="Times New Roman"/>
                    <w:sz w:val="20"/>
                    <w:highlight w:val="green"/>
                    <w:lang w:eastAsia="zh-CN"/>
                    <w:rPrChange w:id="988" w:author="USA1" w:date="2025-09-19T10:46:00Z" w16du:dateUtc="2025-09-19T14:46:00Z">
                      <w:rPr>
                        <w:rFonts w:eastAsia="Times New Roman"/>
                        <w:sz w:val="20"/>
                        <w:lang w:eastAsia="zh-CN"/>
                      </w:rPr>
                    </w:rPrChange>
                  </w:rPr>
                  <w:delText>Peak antenna gain (dBi)</w:delText>
                </w:r>
              </w:del>
            </w:ins>
          </w:p>
        </w:tc>
        <w:tc>
          <w:tcPr>
            <w:tcW w:w="2409" w:type="dxa"/>
            <w:vAlign w:val="center"/>
          </w:tcPr>
          <w:p w14:paraId="2E94A1B7" w14:textId="68B47385" w:rsidR="008D5283" w:rsidRPr="00125821" w:rsidRDefault="008D5283" w:rsidP="008D52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firstLine="400"/>
              <w:jc w:val="center"/>
              <w:rPr>
                <w:ins w:id="989" w:author="5C/188" w:date="2025-05-15T12:39:00Z"/>
                <w:rFonts w:eastAsia="Times New Roman"/>
                <w:sz w:val="20"/>
                <w:highlight w:val="green"/>
                <w:lang w:eastAsia="zh-CN"/>
                <w:rPrChange w:id="990" w:author="USA1" w:date="2025-09-22T12:17:00Z" w16du:dateUtc="2025-09-22T16:17:00Z">
                  <w:rPr>
                    <w:ins w:id="991" w:author="5C/188" w:date="2025-05-15T12:39:00Z"/>
                    <w:rFonts w:eastAsia="Times New Roman"/>
                    <w:sz w:val="20"/>
                    <w:lang w:eastAsia="zh-CN"/>
                  </w:rPr>
                </w:rPrChange>
              </w:rPr>
            </w:pPr>
            <w:ins w:id="992" w:author="5C/188" w:date="2025-05-15T12:39:00Z">
              <w:del w:id="993" w:author="USA1" w:date="2025-09-17T11:27:00Z" w16du:dateUtc="2025-09-17T15:27:00Z">
                <w:r w:rsidRPr="00125821" w:rsidDel="00712A5B">
                  <w:rPr>
                    <w:rFonts w:eastAsia="Times New Roman"/>
                    <w:sz w:val="20"/>
                    <w:highlight w:val="green"/>
                    <w:lang w:eastAsia="zh-CN"/>
                    <w:rPrChange w:id="994" w:author="USA1" w:date="2025-09-22T12:17:00Z" w16du:dateUtc="2025-09-22T16:17:00Z">
                      <w:rPr>
                        <w:rFonts w:eastAsia="Times New Roman"/>
                        <w:sz w:val="20"/>
                        <w:lang w:eastAsia="zh-CN"/>
                      </w:rPr>
                    </w:rPrChange>
                  </w:rPr>
                  <w:delText>50</w:delText>
                </w:r>
              </w:del>
            </w:ins>
          </w:p>
        </w:tc>
        <w:tc>
          <w:tcPr>
            <w:tcW w:w="2835" w:type="dxa"/>
            <w:vAlign w:val="center"/>
          </w:tcPr>
          <w:p w14:paraId="170CB995" w14:textId="1312173C" w:rsidR="008D5283" w:rsidRPr="009672A5" w:rsidRDefault="008D5283" w:rsidP="008D52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firstLine="400"/>
              <w:jc w:val="center"/>
              <w:rPr>
                <w:ins w:id="995" w:author="5C/188" w:date="2025-05-15T12:39:00Z"/>
                <w:rFonts w:eastAsia="Times New Roman"/>
                <w:sz w:val="20"/>
                <w:highlight w:val="green"/>
                <w:lang w:eastAsia="zh-CN"/>
                <w:rPrChange w:id="996" w:author="USA1" w:date="2025-09-19T10:46:00Z" w16du:dateUtc="2025-09-19T14:46:00Z">
                  <w:rPr>
                    <w:ins w:id="997" w:author="5C/188" w:date="2025-05-15T12:39:00Z"/>
                    <w:rFonts w:eastAsia="Times New Roman"/>
                    <w:sz w:val="20"/>
                    <w:lang w:eastAsia="zh-CN"/>
                  </w:rPr>
                </w:rPrChange>
              </w:rPr>
            </w:pPr>
            <w:ins w:id="998" w:author="5C/188" w:date="2025-05-15T12:39:00Z">
              <w:r w:rsidRPr="004F5555">
                <w:rPr>
                  <w:rFonts w:eastAsia="Times New Roman"/>
                  <w:sz w:val="20"/>
                  <w:lang w:eastAsia="zh-CN"/>
                </w:rPr>
                <w:t>50 (D:0.6 m)</w:t>
              </w:r>
            </w:ins>
          </w:p>
        </w:tc>
      </w:tr>
      <w:tr w:rsidR="008D5283" w:rsidRPr="008D5283" w14:paraId="1BD5272D" w14:textId="11643707" w:rsidTr="00D73D4E">
        <w:trPr>
          <w:jc w:val="center"/>
          <w:ins w:id="999" w:author="5C/188" w:date="2025-05-15T12:39:00Z"/>
        </w:trPr>
        <w:tc>
          <w:tcPr>
            <w:tcW w:w="4390" w:type="dxa"/>
            <w:vAlign w:val="center"/>
          </w:tcPr>
          <w:p w14:paraId="2F79AC79" w14:textId="174D2399" w:rsidR="008D5283" w:rsidRPr="009672A5" w:rsidRDefault="008D5283" w:rsidP="008D52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firstLine="400"/>
              <w:jc w:val="center"/>
              <w:rPr>
                <w:ins w:id="1000" w:author="5C/188" w:date="2025-05-15T12:39:00Z"/>
                <w:rFonts w:eastAsia="Times New Roman"/>
                <w:sz w:val="20"/>
                <w:highlight w:val="green"/>
                <w:lang w:eastAsia="zh-CN"/>
                <w:rPrChange w:id="1001" w:author="USA1" w:date="2025-09-19T10:46:00Z" w16du:dateUtc="2025-09-19T14:46:00Z">
                  <w:rPr>
                    <w:ins w:id="1002" w:author="5C/188" w:date="2025-05-15T12:39:00Z"/>
                    <w:rFonts w:eastAsia="Times New Roman"/>
                    <w:sz w:val="20"/>
                    <w:lang w:eastAsia="zh-CN"/>
                  </w:rPr>
                </w:rPrChange>
              </w:rPr>
            </w:pPr>
            <w:ins w:id="1003" w:author="5C/188" w:date="2025-05-15T12:39:00Z">
              <w:del w:id="1004" w:author="USA1" w:date="2025-09-17T11:28:00Z" w16du:dateUtc="2025-09-17T15:28:00Z">
                <w:r w:rsidRPr="009672A5" w:rsidDel="0021395E">
                  <w:rPr>
                    <w:rFonts w:eastAsia="Times New Roman"/>
                    <w:sz w:val="20"/>
                    <w:highlight w:val="green"/>
                    <w:lang w:eastAsia="zh-CN"/>
                    <w:rPrChange w:id="1005" w:author="USA1" w:date="2025-09-19T10:46:00Z" w16du:dateUtc="2025-09-19T14:46:00Z">
                      <w:rPr>
                        <w:rFonts w:eastAsia="Times New Roman"/>
                        <w:sz w:val="20"/>
                        <w:lang w:eastAsia="zh-CN"/>
                      </w:rPr>
                    </w:rPrChange>
                  </w:rPr>
                  <w:delText>Input power density (dBW/Hz)</w:delText>
                </w:r>
              </w:del>
            </w:ins>
          </w:p>
        </w:tc>
        <w:tc>
          <w:tcPr>
            <w:tcW w:w="2409" w:type="dxa"/>
            <w:vAlign w:val="center"/>
          </w:tcPr>
          <w:p w14:paraId="69DA61D7" w14:textId="73703E69" w:rsidR="008D5283" w:rsidRPr="00125821" w:rsidDel="00712A5B" w:rsidRDefault="008D5283" w:rsidP="008D52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firstLine="400"/>
              <w:jc w:val="center"/>
              <w:rPr>
                <w:ins w:id="1006" w:author="5C/188" w:date="2025-05-15T12:39:00Z"/>
                <w:del w:id="1007" w:author="USA1" w:date="2025-09-17T11:27:00Z" w16du:dateUtc="2025-09-17T15:27:00Z"/>
                <w:rFonts w:eastAsia="Times New Roman"/>
                <w:sz w:val="20"/>
                <w:highlight w:val="green"/>
                <w:lang w:eastAsia="zh-CN"/>
                <w:rPrChange w:id="1008" w:author="USA1" w:date="2025-09-22T12:17:00Z" w16du:dateUtc="2025-09-22T16:17:00Z">
                  <w:rPr>
                    <w:ins w:id="1009" w:author="5C/188" w:date="2025-05-15T12:39:00Z"/>
                    <w:del w:id="1010" w:author="USA1" w:date="2025-09-17T11:27:00Z" w16du:dateUtc="2025-09-17T15:27:00Z"/>
                    <w:rFonts w:eastAsia="Times New Roman"/>
                    <w:sz w:val="20"/>
                    <w:lang w:eastAsia="zh-CN"/>
                  </w:rPr>
                </w:rPrChange>
              </w:rPr>
            </w:pPr>
            <w:ins w:id="1011" w:author="5C/188" w:date="2025-05-15T12:39:00Z">
              <w:del w:id="1012" w:author="USA1" w:date="2025-09-17T11:27:00Z" w16du:dateUtc="2025-09-17T15:27:00Z">
                <w:r w:rsidRPr="00125821" w:rsidDel="00712A5B">
                  <w:rPr>
                    <w:rFonts w:eastAsia="Times New Roman"/>
                    <w:sz w:val="20"/>
                    <w:highlight w:val="green"/>
                    <w:lang w:eastAsia="zh-CN"/>
                    <w:rPrChange w:id="1013" w:author="USA1" w:date="2025-09-22T12:17:00Z" w16du:dateUtc="2025-09-22T16:17:00Z">
                      <w:rPr>
                        <w:rFonts w:eastAsia="Times New Roman"/>
                        <w:sz w:val="20"/>
                        <w:lang w:eastAsia="zh-CN"/>
                      </w:rPr>
                    </w:rPrChange>
                  </w:rPr>
                  <w:delText>‒77.8</w:delText>
                </w:r>
                <w:r w:rsidRPr="00125821" w:rsidDel="00712A5B">
                  <w:rPr>
                    <w:rFonts w:eastAsia="Times New Roman"/>
                    <w:sz w:val="20"/>
                    <w:highlight w:val="green"/>
                    <w:vertAlign w:val="superscript"/>
                    <w:lang w:eastAsia="zh-CN"/>
                    <w:rPrChange w:id="1014" w:author="USA1" w:date="2025-09-22T12:17:00Z" w16du:dateUtc="2025-09-22T16:17:00Z">
                      <w:rPr>
                        <w:rFonts w:eastAsia="Times New Roman"/>
                        <w:sz w:val="20"/>
                        <w:vertAlign w:val="superscript"/>
                        <w:lang w:eastAsia="zh-CN"/>
                      </w:rPr>
                    </w:rPrChange>
                  </w:rPr>
                  <w:footnoteReference w:id="4"/>
                </w:r>
                <w:r w:rsidRPr="00125821" w:rsidDel="00712A5B">
                  <w:rPr>
                    <w:rFonts w:eastAsia="Times New Roman"/>
                    <w:sz w:val="20"/>
                    <w:highlight w:val="green"/>
                    <w:lang w:eastAsia="zh-CN"/>
                    <w:rPrChange w:id="1019" w:author="USA1" w:date="2025-09-22T12:17:00Z" w16du:dateUtc="2025-09-22T16:17:00Z">
                      <w:rPr>
                        <w:rFonts w:eastAsia="Times New Roman"/>
                        <w:sz w:val="20"/>
                        <w:lang w:eastAsia="zh-CN"/>
                      </w:rPr>
                    </w:rPrChange>
                  </w:rPr>
                  <w:delText xml:space="preserve"> </w:delText>
                </w:r>
              </w:del>
            </w:ins>
          </w:p>
          <w:p w14:paraId="79E864AC" w14:textId="3CE6E6B1" w:rsidR="008D5283" w:rsidRPr="00125821" w:rsidRDefault="008D5283" w:rsidP="00712A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firstLine="400"/>
              <w:jc w:val="center"/>
              <w:rPr>
                <w:ins w:id="1020" w:author="5C/188" w:date="2025-05-15T12:39:00Z"/>
                <w:rFonts w:eastAsia="Times New Roman"/>
                <w:sz w:val="20"/>
                <w:highlight w:val="green"/>
                <w:lang w:eastAsia="zh-CN"/>
                <w:rPrChange w:id="1021" w:author="USA1" w:date="2025-09-22T12:17:00Z" w16du:dateUtc="2025-09-22T16:17:00Z">
                  <w:rPr>
                    <w:ins w:id="1022" w:author="5C/188" w:date="2025-05-15T12:39:00Z"/>
                    <w:rFonts w:eastAsia="Times New Roman"/>
                    <w:sz w:val="20"/>
                    <w:lang w:eastAsia="zh-CN"/>
                  </w:rPr>
                </w:rPrChange>
              </w:rPr>
            </w:pPr>
          </w:p>
        </w:tc>
        <w:tc>
          <w:tcPr>
            <w:tcW w:w="2835" w:type="dxa"/>
            <w:vAlign w:val="center"/>
          </w:tcPr>
          <w:p w14:paraId="636B0614" w14:textId="35C994F4" w:rsidR="008D5283" w:rsidRPr="009672A5" w:rsidRDefault="008D5283" w:rsidP="008D52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firstLine="400"/>
              <w:jc w:val="center"/>
              <w:rPr>
                <w:ins w:id="1023" w:author="5C/188" w:date="2025-05-15T12:39:00Z"/>
                <w:rFonts w:eastAsia="Times New Roman"/>
                <w:sz w:val="20"/>
                <w:highlight w:val="green"/>
                <w:lang w:eastAsia="zh-CN"/>
                <w:rPrChange w:id="1024" w:author="USA1" w:date="2025-09-19T10:46:00Z" w16du:dateUtc="2025-09-19T14:46:00Z">
                  <w:rPr>
                    <w:ins w:id="1025" w:author="5C/188" w:date="2025-05-15T12:39:00Z"/>
                    <w:rFonts w:eastAsia="Times New Roman"/>
                    <w:sz w:val="20"/>
                    <w:lang w:eastAsia="zh-CN"/>
                  </w:rPr>
                </w:rPrChange>
              </w:rPr>
            </w:pPr>
            <w:ins w:id="1026" w:author="5C/188" w:date="2025-05-15T12:39:00Z">
              <w:del w:id="1027" w:author="USA1" w:date="2025-09-17T11:28:00Z" w16du:dateUtc="2025-09-17T15:28:00Z">
                <w:r w:rsidRPr="009672A5" w:rsidDel="0021395E">
                  <w:rPr>
                    <w:rFonts w:eastAsia="Times New Roman"/>
                    <w:sz w:val="20"/>
                    <w:highlight w:val="green"/>
                    <w:lang w:eastAsia="zh-CN"/>
                    <w:rPrChange w:id="1028" w:author="USA1" w:date="2025-09-19T10:46:00Z" w16du:dateUtc="2025-09-19T14:46:00Z">
                      <w:rPr>
                        <w:rFonts w:eastAsia="Times New Roman"/>
                        <w:sz w:val="20"/>
                        <w:lang w:eastAsia="zh-CN"/>
                      </w:rPr>
                    </w:rPrChange>
                  </w:rPr>
                  <w:delText>-77.8</w:delText>
                </w:r>
              </w:del>
            </w:ins>
          </w:p>
        </w:tc>
      </w:tr>
      <w:commentRangeEnd w:id="952"/>
      <w:tr w:rsidR="008D5283" w:rsidRPr="008D5283" w14:paraId="1CE30AAC" w14:textId="6D918B00" w:rsidTr="00D73D4E">
        <w:trPr>
          <w:jc w:val="center"/>
          <w:ins w:id="1029" w:author="5C/188" w:date="2025-05-15T12:39:00Z"/>
        </w:trPr>
        <w:tc>
          <w:tcPr>
            <w:tcW w:w="4390" w:type="dxa"/>
            <w:vAlign w:val="center"/>
          </w:tcPr>
          <w:p w14:paraId="5B4CB121" w14:textId="7C3373EB" w:rsidR="008D5283" w:rsidRPr="008D5283" w:rsidRDefault="000161D3" w:rsidP="008D52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firstLine="400"/>
              <w:jc w:val="center"/>
              <w:rPr>
                <w:ins w:id="1030" w:author="5C/188" w:date="2025-05-15T12:39:00Z"/>
                <w:rFonts w:eastAsia="Times New Roman"/>
                <w:sz w:val="20"/>
                <w:lang w:eastAsia="zh-CN"/>
              </w:rPr>
            </w:pPr>
            <w:r w:rsidRPr="00042F1B">
              <w:rPr>
                <w:rStyle w:val="CommentReference"/>
                <w:rFonts w:eastAsia="Times New Roman"/>
                <w:sz w:val="20"/>
                <w:szCs w:val="20"/>
                <w:highlight w:val="green"/>
                <w:lang w:eastAsia="zh-CN"/>
                <w:rPrChange w:id="1031" w:author="USA1" w:date="2025-09-19T11:11:00Z" w16du:dateUtc="2025-09-19T15:11:00Z">
                  <w:rPr>
                    <w:rStyle w:val="CommentReference"/>
                    <w:rFonts w:eastAsia="Times New Roman"/>
                    <w:sz w:val="20"/>
                    <w:szCs w:val="20"/>
                    <w:lang w:eastAsia="zh-CN"/>
                  </w:rPr>
                </w:rPrChange>
              </w:rPr>
              <w:commentReference w:id="952"/>
            </w:r>
            <w:commentRangeEnd w:id="953"/>
            <w:r w:rsidR="0004654F" w:rsidRPr="00042F1B">
              <w:rPr>
                <w:rStyle w:val="CommentReference"/>
                <w:rFonts w:eastAsia="Times New Roman"/>
                <w:sz w:val="20"/>
                <w:szCs w:val="20"/>
                <w:highlight w:val="green"/>
                <w:lang w:eastAsia="zh-CN"/>
                <w:rPrChange w:id="1032" w:author="USA1" w:date="2025-09-19T11:11:00Z" w16du:dateUtc="2025-09-19T15:11:00Z">
                  <w:rPr>
                    <w:rStyle w:val="CommentReference"/>
                    <w:rFonts w:eastAsia="Times New Roman"/>
                    <w:sz w:val="20"/>
                    <w:szCs w:val="20"/>
                    <w:lang w:eastAsia="zh-CN"/>
                  </w:rPr>
                </w:rPrChange>
              </w:rPr>
              <w:commentReference w:id="953"/>
            </w:r>
            <w:ins w:id="1033" w:author="5C/188" w:date="2025-05-15T12:39:00Z">
              <w:del w:id="1034" w:author="USA1" w:date="2025-09-19T11:11:00Z" w16du:dateUtc="2025-09-19T15:11:00Z">
                <w:r w:rsidR="008D5283" w:rsidRPr="00042F1B" w:rsidDel="00042F1B">
                  <w:rPr>
                    <w:rFonts w:eastAsia="Times New Roman"/>
                    <w:sz w:val="20"/>
                    <w:highlight w:val="green"/>
                    <w:lang w:eastAsia="zh-CN"/>
                    <w:rPrChange w:id="1035" w:author="USA1" w:date="2025-09-19T11:11:00Z" w16du:dateUtc="2025-09-19T15:11:00Z">
                      <w:rPr>
                        <w:rFonts w:eastAsia="Times New Roman"/>
                        <w:sz w:val="20"/>
                        <w:lang w:eastAsia="zh-CN"/>
                      </w:rPr>
                    </w:rPrChange>
                  </w:rPr>
                  <w:delText>Minimum Elevation Angle (degrees)</w:delText>
                </w:r>
              </w:del>
            </w:ins>
          </w:p>
        </w:tc>
        <w:tc>
          <w:tcPr>
            <w:tcW w:w="2409" w:type="dxa"/>
            <w:vAlign w:val="center"/>
          </w:tcPr>
          <w:p w14:paraId="28341947" w14:textId="02A2108E" w:rsidR="008D5283" w:rsidRPr="00125821" w:rsidRDefault="008D5283" w:rsidP="008D52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firstLine="400"/>
              <w:jc w:val="center"/>
              <w:rPr>
                <w:ins w:id="1036" w:author="5C/188" w:date="2025-05-15T12:39:00Z"/>
                <w:rFonts w:eastAsia="Times New Roman"/>
                <w:sz w:val="20"/>
                <w:highlight w:val="green"/>
                <w:lang w:eastAsia="zh-CN"/>
                <w:rPrChange w:id="1037" w:author="USA1" w:date="2025-09-22T12:17:00Z" w16du:dateUtc="2025-09-22T16:17:00Z">
                  <w:rPr>
                    <w:ins w:id="1038" w:author="5C/188" w:date="2025-05-15T12:39:00Z"/>
                    <w:rFonts w:eastAsia="Times New Roman"/>
                    <w:sz w:val="20"/>
                    <w:lang w:eastAsia="zh-CN"/>
                  </w:rPr>
                </w:rPrChange>
              </w:rPr>
            </w:pPr>
            <w:ins w:id="1039" w:author="5C/188" w:date="2025-05-15T12:39:00Z">
              <w:del w:id="1040" w:author="USA1" w:date="2025-09-17T11:27:00Z" w16du:dateUtc="2025-09-17T15:27:00Z">
                <w:r w:rsidRPr="00125821" w:rsidDel="00712A5B">
                  <w:rPr>
                    <w:rFonts w:eastAsia="Times New Roman"/>
                    <w:sz w:val="20"/>
                    <w:highlight w:val="green"/>
                    <w:lang w:eastAsia="zh-CN"/>
                    <w:rPrChange w:id="1041" w:author="USA1" w:date="2025-09-22T12:17:00Z" w16du:dateUtc="2025-09-22T16:17:00Z">
                      <w:rPr>
                        <w:rFonts w:eastAsia="Times New Roman"/>
                        <w:sz w:val="20"/>
                        <w:lang w:eastAsia="zh-CN"/>
                      </w:rPr>
                    </w:rPrChange>
                  </w:rPr>
                  <w:delText>3</w:delText>
                </w:r>
              </w:del>
            </w:ins>
          </w:p>
        </w:tc>
        <w:tc>
          <w:tcPr>
            <w:tcW w:w="2835" w:type="dxa"/>
            <w:vAlign w:val="center"/>
          </w:tcPr>
          <w:p w14:paraId="71BA8DE9" w14:textId="28C375F9" w:rsidR="008D5283" w:rsidRPr="008D5283" w:rsidRDefault="008D5283" w:rsidP="008D52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firstLine="400"/>
              <w:jc w:val="center"/>
              <w:rPr>
                <w:ins w:id="1042" w:author="5C/188" w:date="2025-05-15T12:39:00Z"/>
                <w:rFonts w:eastAsia="Times New Roman"/>
                <w:sz w:val="20"/>
                <w:lang w:eastAsia="zh-CN"/>
              </w:rPr>
            </w:pPr>
            <w:ins w:id="1043" w:author="5C/188" w:date="2025-05-15T12:39:00Z">
              <w:del w:id="1044" w:author="USA1" w:date="2025-09-19T11:11:00Z" w16du:dateUtc="2025-09-19T15:11:00Z">
                <w:r w:rsidRPr="00042F1B" w:rsidDel="00042F1B">
                  <w:rPr>
                    <w:rFonts w:eastAsia="Times New Roman"/>
                    <w:sz w:val="20"/>
                    <w:highlight w:val="green"/>
                    <w:lang w:eastAsia="zh-CN"/>
                    <w:rPrChange w:id="1045" w:author="USA1" w:date="2025-09-19T11:11:00Z" w16du:dateUtc="2025-09-19T15:11:00Z">
                      <w:rPr>
                        <w:rFonts w:eastAsia="Times New Roman"/>
                        <w:sz w:val="20"/>
                        <w:lang w:eastAsia="zh-CN"/>
                      </w:rPr>
                    </w:rPrChange>
                  </w:rPr>
                  <w:delText>3</w:delText>
                </w:r>
              </w:del>
            </w:ins>
          </w:p>
        </w:tc>
      </w:tr>
      <w:tr w:rsidR="008D5283" w:rsidRPr="008D5283" w14:paraId="29028628" w14:textId="74083994" w:rsidTr="00D73D4E">
        <w:trPr>
          <w:jc w:val="center"/>
          <w:ins w:id="1046" w:author="5C/188" w:date="2025-05-15T12:39:00Z"/>
        </w:trPr>
        <w:tc>
          <w:tcPr>
            <w:tcW w:w="4390" w:type="dxa"/>
            <w:vAlign w:val="center"/>
          </w:tcPr>
          <w:p w14:paraId="4D1D3908" w14:textId="06B09E9E" w:rsidR="008D5283" w:rsidRPr="009672A5" w:rsidRDefault="008D5283" w:rsidP="008D52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firstLine="400"/>
              <w:jc w:val="center"/>
              <w:rPr>
                <w:ins w:id="1047" w:author="5C/188" w:date="2025-05-15T12:39:00Z"/>
                <w:rFonts w:eastAsia="Times New Roman"/>
                <w:sz w:val="20"/>
                <w:highlight w:val="green"/>
                <w:lang w:eastAsia="zh-CN"/>
                <w:rPrChange w:id="1048" w:author="USA1" w:date="2025-09-19T10:46:00Z" w16du:dateUtc="2025-09-19T14:46:00Z">
                  <w:rPr>
                    <w:ins w:id="1049" w:author="5C/188" w:date="2025-05-15T12:39:00Z"/>
                    <w:rFonts w:eastAsia="Times New Roman"/>
                    <w:sz w:val="20"/>
                    <w:lang w:eastAsia="zh-CN"/>
                  </w:rPr>
                </w:rPrChange>
              </w:rPr>
            </w:pPr>
            <w:ins w:id="1050" w:author="5C/188" w:date="2025-05-15T12:39:00Z">
              <w:del w:id="1051" w:author="USA1" w:date="2025-09-17T11:27:00Z" w16du:dateUtc="2025-09-17T15:27:00Z">
                <w:r w:rsidRPr="009672A5" w:rsidDel="0021395E">
                  <w:rPr>
                    <w:rFonts w:eastAsia="Times New Roman"/>
                    <w:sz w:val="20"/>
                    <w:highlight w:val="green"/>
                    <w:lang w:eastAsia="zh-CN"/>
                    <w:rPrChange w:id="1052" w:author="USA1" w:date="2025-09-19T10:46:00Z" w16du:dateUtc="2025-09-19T14:46:00Z">
                      <w:rPr>
                        <w:rFonts w:eastAsia="Times New Roman"/>
                        <w:sz w:val="20"/>
                        <w:lang w:eastAsia="zh-CN"/>
                      </w:rPr>
                    </w:rPrChange>
                  </w:rPr>
                  <w:delText>Bandwidth (MHz)</w:delText>
                </w:r>
              </w:del>
            </w:ins>
          </w:p>
        </w:tc>
        <w:tc>
          <w:tcPr>
            <w:tcW w:w="2409" w:type="dxa"/>
            <w:vAlign w:val="center"/>
          </w:tcPr>
          <w:p w14:paraId="7521CBDC" w14:textId="686E6E3F" w:rsidR="008D5283" w:rsidRPr="00125821" w:rsidRDefault="008D5283" w:rsidP="008D52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firstLine="400"/>
              <w:jc w:val="center"/>
              <w:rPr>
                <w:ins w:id="1053" w:author="5C/188" w:date="2025-05-15T12:39:00Z"/>
                <w:rFonts w:eastAsia="Times New Roman"/>
                <w:sz w:val="20"/>
                <w:highlight w:val="green"/>
                <w:lang w:eastAsia="zh-CN"/>
                <w:rPrChange w:id="1054" w:author="USA1" w:date="2025-09-22T12:17:00Z" w16du:dateUtc="2025-09-22T16:17:00Z">
                  <w:rPr>
                    <w:ins w:id="1055" w:author="5C/188" w:date="2025-05-15T12:39:00Z"/>
                    <w:rFonts w:eastAsia="Times New Roman"/>
                    <w:sz w:val="20"/>
                    <w:lang w:eastAsia="zh-CN"/>
                  </w:rPr>
                </w:rPrChange>
              </w:rPr>
            </w:pPr>
            <w:ins w:id="1056" w:author="5C/188" w:date="2025-05-15T12:39:00Z">
              <w:del w:id="1057" w:author="USA1" w:date="2025-09-17T11:27:00Z" w16du:dateUtc="2025-09-17T15:27:00Z">
                <w:r w:rsidRPr="00125821" w:rsidDel="00712A5B">
                  <w:rPr>
                    <w:rFonts w:eastAsia="Times New Roman"/>
                    <w:sz w:val="20"/>
                    <w:highlight w:val="green"/>
                    <w:lang w:eastAsia="zh-CN"/>
                    <w:rPrChange w:id="1058" w:author="USA1" w:date="2025-09-22T12:17:00Z" w16du:dateUtc="2025-09-22T16:17:00Z">
                      <w:rPr>
                        <w:rFonts w:eastAsia="Times New Roman"/>
                        <w:sz w:val="20"/>
                        <w:lang w:eastAsia="zh-CN"/>
                      </w:rPr>
                    </w:rPrChange>
                  </w:rPr>
                  <w:delText>180</w:delText>
                </w:r>
              </w:del>
            </w:ins>
          </w:p>
        </w:tc>
        <w:tc>
          <w:tcPr>
            <w:tcW w:w="2835" w:type="dxa"/>
            <w:vAlign w:val="center"/>
          </w:tcPr>
          <w:p w14:paraId="2C969C9A" w14:textId="176AB757" w:rsidR="008D5283" w:rsidRPr="009672A5" w:rsidRDefault="008D5283" w:rsidP="008D52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firstLine="400"/>
              <w:jc w:val="center"/>
              <w:rPr>
                <w:ins w:id="1059" w:author="5C/188" w:date="2025-05-15T12:39:00Z"/>
                <w:rFonts w:eastAsia="Times New Roman"/>
                <w:sz w:val="20"/>
                <w:highlight w:val="green"/>
                <w:lang w:eastAsia="zh-CN"/>
                <w:rPrChange w:id="1060" w:author="USA1" w:date="2025-09-19T10:46:00Z" w16du:dateUtc="2025-09-19T14:46:00Z">
                  <w:rPr>
                    <w:ins w:id="1061" w:author="5C/188" w:date="2025-05-15T12:39:00Z"/>
                    <w:rFonts w:eastAsia="Times New Roman"/>
                    <w:sz w:val="20"/>
                    <w:lang w:eastAsia="zh-CN"/>
                  </w:rPr>
                </w:rPrChange>
              </w:rPr>
            </w:pPr>
            <w:ins w:id="1062" w:author="5C/188" w:date="2025-05-15T12:39:00Z">
              <w:del w:id="1063" w:author="USA1" w:date="2025-09-17T11:28:00Z" w16du:dateUtc="2025-09-17T15:28:00Z">
                <w:r w:rsidRPr="009672A5" w:rsidDel="0021395E">
                  <w:rPr>
                    <w:rFonts w:eastAsia="Times New Roman"/>
                    <w:sz w:val="20"/>
                    <w:highlight w:val="green"/>
                    <w:lang w:eastAsia="zh-CN"/>
                    <w:rPrChange w:id="1064" w:author="USA1" w:date="2025-09-19T10:46:00Z" w16du:dateUtc="2025-09-19T14:46:00Z">
                      <w:rPr>
                        <w:rFonts w:eastAsia="Times New Roman"/>
                        <w:sz w:val="20"/>
                        <w:lang w:eastAsia="zh-CN"/>
                      </w:rPr>
                    </w:rPrChange>
                  </w:rPr>
                  <w:delText>180</w:delText>
                </w:r>
              </w:del>
            </w:ins>
          </w:p>
        </w:tc>
      </w:tr>
      <w:tr w:rsidR="008D5283" w:rsidRPr="008D5283" w14:paraId="5457501E" w14:textId="209EF58E" w:rsidTr="00D73D4E">
        <w:trPr>
          <w:jc w:val="center"/>
          <w:ins w:id="1065" w:author="5C/188" w:date="2025-05-15T12:39:00Z"/>
        </w:trPr>
        <w:tc>
          <w:tcPr>
            <w:tcW w:w="4390" w:type="dxa"/>
            <w:vAlign w:val="center"/>
          </w:tcPr>
          <w:p w14:paraId="60E16793" w14:textId="1F82F30E" w:rsidR="008D5283" w:rsidRPr="009672A5" w:rsidRDefault="008D5283" w:rsidP="008D52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firstLine="400"/>
              <w:jc w:val="center"/>
              <w:rPr>
                <w:ins w:id="1066" w:author="5C/188" w:date="2025-05-15T12:39:00Z"/>
                <w:rFonts w:eastAsia="Times New Roman"/>
                <w:sz w:val="20"/>
                <w:highlight w:val="green"/>
                <w:lang w:eastAsia="zh-CN"/>
                <w:rPrChange w:id="1067" w:author="USA1" w:date="2025-09-19T10:46:00Z" w16du:dateUtc="2025-09-19T14:46:00Z">
                  <w:rPr>
                    <w:ins w:id="1068" w:author="5C/188" w:date="2025-05-15T12:39:00Z"/>
                    <w:rFonts w:eastAsia="Times New Roman"/>
                    <w:sz w:val="20"/>
                    <w:lang w:eastAsia="zh-CN"/>
                  </w:rPr>
                </w:rPrChange>
              </w:rPr>
            </w:pPr>
            <w:ins w:id="1069" w:author="5C/188" w:date="2025-05-15T12:39:00Z">
              <w:del w:id="1070" w:author="USA1" w:date="2025-09-17T11:27:00Z" w16du:dateUtc="2025-09-17T15:27:00Z">
                <w:r w:rsidRPr="009672A5" w:rsidDel="00712A5B">
                  <w:rPr>
                    <w:rFonts w:eastAsia="Times New Roman"/>
                    <w:sz w:val="20"/>
                    <w:highlight w:val="green"/>
                    <w:lang w:eastAsia="zh-CN"/>
                    <w:rPrChange w:id="1071" w:author="USA1" w:date="2025-09-19T10:46:00Z" w16du:dateUtc="2025-09-19T14:46:00Z">
                      <w:rPr>
                        <w:rFonts w:eastAsia="Times New Roman"/>
                        <w:sz w:val="20"/>
                        <w:lang w:eastAsia="zh-CN"/>
                      </w:rPr>
                    </w:rPrChange>
                  </w:rPr>
                  <w:delText>Out of band emission mask</w:delText>
                </w:r>
              </w:del>
            </w:ins>
          </w:p>
        </w:tc>
        <w:tc>
          <w:tcPr>
            <w:tcW w:w="2409" w:type="dxa"/>
            <w:vAlign w:val="center"/>
          </w:tcPr>
          <w:p w14:paraId="424F5156" w14:textId="1B447505" w:rsidR="008D5283" w:rsidRPr="00125821" w:rsidRDefault="008D5283" w:rsidP="008D52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firstLine="400"/>
              <w:jc w:val="center"/>
              <w:rPr>
                <w:ins w:id="1072" w:author="5C/188" w:date="2025-05-15T12:39:00Z"/>
                <w:rFonts w:eastAsia="Times New Roman"/>
                <w:sz w:val="20"/>
                <w:highlight w:val="green"/>
                <w:lang w:eastAsia="zh-CN"/>
                <w:rPrChange w:id="1073" w:author="USA1" w:date="2025-09-22T12:17:00Z" w16du:dateUtc="2025-09-22T16:17:00Z">
                  <w:rPr>
                    <w:ins w:id="1074" w:author="5C/188" w:date="2025-05-15T12:39:00Z"/>
                    <w:rFonts w:eastAsia="Times New Roman"/>
                    <w:sz w:val="20"/>
                    <w:lang w:eastAsia="zh-CN"/>
                  </w:rPr>
                </w:rPrChange>
              </w:rPr>
            </w:pPr>
            <w:ins w:id="1075" w:author="5C/188" w:date="2025-05-15T12:39:00Z">
              <w:del w:id="1076" w:author="USA1" w:date="2025-09-17T11:27:00Z" w16du:dateUtc="2025-09-17T15:27:00Z">
                <w:r w:rsidRPr="00125821" w:rsidDel="00712A5B">
                  <w:rPr>
                    <w:rFonts w:eastAsia="Times New Roman"/>
                    <w:sz w:val="20"/>
                    <w:highlight w:val="green"/>
                    <w:lang w:eastAsia="zh-CN"/>
                    <w:rPrChange w:id="1077" w:author="USA1" w:date="2025-09-22T12:17:00Z" w16du:dateUtc="2025-09-22T16:17:00Z">
                      <w:rPr>
                        <w:rFonts w:eastAsia="Times New Roman"/>
                        <w:sz w:val="20"/>
                        <w:lang w:eastAsia="zh-CN"/>
                      </w:rPr>
                    </w:rPrChange>
                  </w:rPr>
                  <w:delText>SM.1541-6</w:delText>
                </w:r>
              </w:del>
            </w:ins>
          </w:p>
        </w:tc>
        <w:tc>
          <w:tcPr>
            <w:tcW w:w="2835" w:type="dxa"/>
            <w:vAlign w:val="center"/>
          </w:tcPr>
          <w:p w14:paraId="77F02F66" w14:textId="56E1730F" w:rsidR="008D5283" w:rsidRPr="009672A5" w:rsidRDefault="008D5283" w:rsidP="008D52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firstLine="400"/>
              <w:jc w:val="center"/>
              <w:rPr>
                <w:ins w:id="1078" w:author="5C/188" w:date="2025-05-15T12:39:00Z"/>
                <w:rFonts w:eastAsia="Times New Roman"/>
                <w:sz w:val="20"/>
                <w:highlight w:val="green"/>
                <w:lang w:eastAsia="zh-CN"/>
                <w:rPrChange w:id="1079" w:author="USA1" w:date="2025-09-19T10:46:00Z" w16du:dateUtc="2025-09-19T14:46:00Z">
                  <w:rPr>
                    <w:ins w:id="1080" w:author="5C/188" w:date="2025-05-15T12:39:00Z"/>
                    <w:rFonts w:eastAsia="Times New Roman"/>
                    <w:sz w:val="20"/>
                    <w:lang w:eastAsia="zh-CN"/>
                  </w:rPr>
                </w:rPrChange>
              </w:rPr>
            </w:pPr>
            <w:ins w:id="1081" w:author="5C/188" w:date="2025-05-15T12:39:00Z">
              <w:del w:id="1082" w:author="USA1" w:date="2025-09-17T11:27:00Z" w16du:dateUtc="2025-09-17T15:27:00Z">
                <w:r w:rsidRPr="009672A5" w:rsidDel="00712A5B">
                  <w:rPr>
                    <w:rFonts w:eastAsia="Times New Roman"/>
                    <w:sz w:val="20"/>
                    <w:highlight w:val="green"/>
                    <w:lang w:eastAsia="zh-CN"/>
                    <w:rPrChange w:id="1083" w:author="USA1" w:date="2025-09-19T10:46:00Z" w16du:dateUtc="2025-09-19T14:46:00Z">
                      <w:rPr>
                        <w:rFonts w:eastAsia="Times New Roman"/>
                        <w:sz w:val="20"/>
                        <w:lang w:eastAsia="zh-CN"/>
                      </w:rPr>
                    </w:rPrChange>
                  </w:rPr>
                  <w:delText>SM.1541-6</w:delText>
                </w:r>
              </w:del>
            </w:ins>
          </w:p>
        </w:tc>
      </w:tr>
      <w:tr w:rsidR="008D5283" w:rsidRPr="008D5283" w14:paraId="4C893501" w14:textId="5E9EA1E4" w:rsidTr="00D73D4E">
        <w:trPr>
          <w:jc w:val="center"/>
          <w:ins w:id="1084" w:author="5C/188" w:date="2025-05-15T12:39:00Z"/>
        </w:trPr>
        <w:tc>
          <w:tcPr>
            <w:tcW w:w="4390" w:type="dxa"/>
            <w:vAlign w:val="center"/>
          </w:tcPr>
          <w:p w14:paraId="34A976AD" w14:textId="784D0D50" w:rsidR="008D5283" w:rsidRPr="008D5283" w:rsidRDefault="008D5283" w:rsidP="008D52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firstLine="400"/>
              <w:jc w:val="center"/>
              <w:rPr>
                <w:ins w:id="1085" w:author="5C/188" w:date="2025-05-15T12:39:00Z"/>
                <w:rFonts w:eastAsia="Times New Roman"/>
                <w:sz w:val="20"/>
                <w:lang w:eastAsia="zh-CN"/>
              </w:rPr>
            </w:pPr>
            <w:ins w:id="1086" w:author="5C/188" w:date="2025-05-15T12:39:00Z">
              <w:del w:id="1087" w:author="USA1" w:date="2025-09-19T11:10:00Z" w16du:dateUtc="2025-09-19T15:10:00Z">
                <w:r w:rsidRPr="00042F1B" w:rsidDel="00042F1B">
                  <w:rPr>
                    <w:rFonts w:eastAsia="Times New Roman"/>
                    <w:sz w:val="20"/>
                    <w:highlight w:val="green"/>
                    <w:lang w:eastAsia="zh-CN"/>
                    <w:rPrChange w:id="1088" w:author="USA1" w:date="2025-09-19T11:10:00Z" w16du:dateUtc="2025-09-19T15:10:00Z">
                      <w:rPr>
                        <w:rFonts w:eastAsia="Times New Roman"/>
                        <w:sz w:val="20"/>
                        <w:lang w:eastAsia="zh-CN"/>
                      </w:rPr>
                    </w:rPrChange>
                  </w:rPr>
                  <w:delText>Number of co-frequency beams (N_co)</w:delText>
                </w:r>
              </w:del>
            </w:ins>
          </w:p>
        </w:tc>
        <w:tc>
          <w:tcPr>
            <w:tcW w:w="2409" w:type="dxa"/>
            <w:vAlign w:val="center"/>
          </w:tcPr>
          <w:p w14:paraId="643A9447" w14:textId="517A86CA" w:rsidR="008D5283" w:rsidRPr="00125821" w:rsidRDefault="008D5283" w:rsidP="008D52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firstLine="400"/>
              <w:jc w:val="center"/>
              <w:rPr>
                <w:ins w:id="1089" w:author="5C/188" w:date="2025-05-15T12:39:00Z"/>
                <w:rFonts w:eastAsia="Times New Roman"/>
                <w:sz w:val="20"/>
                <w:highlight w:val="green"/>
                <w:lang w:eastAsia="zh-CN"/>
                <w:rPrChange w:id="1090" w:author="USA1" w:date="2025-09-22T12:17:00Z" w16du:dateUtc="2025-09-22T16:17:00Z">
                  <w:rPr>
                    <w:ins w:id="1091" w:author="5C/188" w:date="2025-05-15T12:39:00Z"/>
                    <w:rFonts w:eastAsia="Times New Roman"/>
                    <w:sz w:val="20"/>
                    <w:lang w:eastAsia="zh-CN"/>
                  </w:rPr>
                </w:rPrChange>
              </w:rPr>
            </w:pPr>
            <w:ins w:id="1092" w:author="5C/188" w:date="2025-05-15T12:39:00Z">
              <w:del w:id="1093" w:author="USA1" w:date="2025-09-17T11:27:00Z" w16du:dateUtc="2025-09-17T15:27:00Z">
                <w:r w:rsidRPr="00125821" w:rsidDel="00712A5B">
                  <w:rPr>
                    <w:rFonts w:eastAsia="Times New Roman"/>
                    <w:sz w:val="20"/>
                    <w:highlight w:val="green"/>
                    <w:lang w:eastAsia="zh-CN"/>
                    <w:rPrChange w:id="1094" w:author="USA1" w:date="2025-09-22T12:17:00Z" w16du:dateUtc="2025-09-22T16:17:00Z">
                      <w:rPr>
                        <w:rFonts w:eastAsia="Times New Roman"/>
                        <w:sz w:val="20"/>
                        <w:lang w:eastAsia="zh-CN"/>
                      </w:rPr>
                    </w:rPrChange>
                  </w:rPr>
                  <w:delText>1</w:delText>
                </w:r>
              </w:del>
            </w:ins>
          </w:p>
        </w:tc>
        <w:tc>
          <w:tcPr>
            <w:tcW w:w="2835" w:type="dxa"/>
            <w:vAlign w:val="center"/>
          </w:tcPr>
          <w:p w14:paraId="365741EF" w14:textId="480ABA6C" w:rsidR="008D5283" w:rsidRPr="008D5283" w:rsidRDefault="008D5283" w:rsidP="008D52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firstLine="400"/>
              <w:jc w:val="center"/>
              <w:rPr>
                <w:ins w:id="1095" w:author="5C/188" w:date="2025-05-15T12:39:00Z"/>
                <w:rFonts w:eastAsia="Times New Roman"/>
                <w:sz w:val="20"/>
                <w:lang w:eastAsia="zh-CN"/>
              </w:rPr>
            </w:pPr>
            <w:ins w:id="1096" w:author="5C/188" w:date="2025-05-15T12:39:00Z">
              <w:del w:id="1097" w:author="USA1" w:date="2025-09-19T11:10:00Z" w16du:dateUtc="2025-09-19T15:10:00Z">
                <w:r w:rsidRPr="00042F1B" w:rsidDel="00042F1B">
                  <w:rPr>
                    <w:rFonts w:eastAsia="Times New Roman"/>
                    <w:sz w:val="20"/>
                    <w:highlight w:val="green"/>
                    <w:lang w:eastAsia="zh-CN"/>
                    <w:rPrChange w:id="1098" w:author="USA1" w:date="2025-09-19T11:10:00Z" w16du:dateUtc="2025-09-19T15:10:00Z">
                      <w:rPr>
                        <w:rFonts w:eastAsia="Times New Roman"/>
                        <w:sz w:val="20"/>
                        <w:lang w:eastAsia="zh-CN"/>
                      </w:rPr>
                    </w:rPrChange>
                  </w:rPr>
                  <w:delText>1</w:delText>
                </w:r>
              </w:del>
            </w:ins>
          </w:p>
        </w:tc>
      </w:tr>
      <w:tr w:rsidR="008D5283" w:rsidRPr="008D5283" w14:paraId="7D2911AE" w14:textId="36558B0C" w:rsidTr="00D73D4E">
        <w:trPr>
          <w:jc w:val="center"/>
          <w:ins w:id="1099" w:author="5C/188" w:date="2025-05-15T12:39:00Z"/>
        </w:trPr>
        <w:tc>
          <w:tcPr>
            <w:tcW w:w="4390" w:type="dxa"/>
            <w:vAlign w:val="center"/>
          </w:tcPr>
          <w:p w14:paraId="46C356A2" w14:textId="544F455F" w:rsidR="008D5283" w:rsidRPr="009672A5" w:rsidDel="00712A5B" w:rsidRDefault="008D5283" w:rsidP="008D52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firstLine="400"/>
              <w:jc w:val="center"/>
              <w:rPr>
                <w:ins w:id="1100" w:author="5C/188" w:date="2025-05-15T12:39:00Z"/>
                <w:del w:id="1101" w:author="USA1" w:date="2025-09-17T11:27:00Z" w16du:dateUtc="2025-09-17T15:27:00Z"/>
                <w:rFonts w:eastAsia="Times New Roman"/>
                <w:sz w:val="20"/>
                <w:highlight w:val="green"/>
                <w:lang w:eastAsia="zh-CN"/>
                <w:rPrChange w:id="1102" w:author="USA1" w:date="2025-09-19T10:46:00Z" w16du:dateUtc="2025-09-19T14:46:00Z">
                  <w:rPr>
                    <w:ins w:id="1103" w:author="5C/188" w:date="2025-05-15T12:39:00Z"/>
                    <w:del w:id="1104" w:author="USA1" w:date="2025-09-17T11:27:00Z" w16du:dateUtc="2025-09-17T15:27:00Z"/>
                    <w:rFonts w:eastAsia="Times New Roman"/>
                    <w:sz w:val="20"/>
                    <w:lang w:eastAsia="zh-CN"/>
                  </w:rPr>
                </w:rPrChange>
              </w:rPr>
            </w:pPr>
            <w:ins w:id="1105" w:author="5C/188" w:date="2025-05-15T12:39:00Z">
              <w:del w:id="1106" w:author="USA1" w:date="2025-09-17T11:27:00Z" w16du:dateUtc="2025-09-17T15:27:00Z">
                <w:r w:rsidRPr="009672A5" w:rsidDel="00712A5B">
                  <w:rPr>
                    <w:rFonts w:eastAsia="Times New Roman"/>
                    <w:sz w:val="20"/>
                    <w:highlight w:val="green"/>
                    <w:lang w:eastAsia="zh-CN"/>
                    <w:rPrChange w:id="1107" w:author="USA1" w:date="2025-09-19T10:46:00Z" w16du:dateUtc="2025-09-19T14:46:00Z">
                      <w:rPr>
                        <w:rFonts w:eastAsia="Times New Roman"/>
                        <w:sz w:val="20"/>
                        <w:lang w:eastAsia="zh-CN"/>
                      </w:rPr>
                    </w:rPrChange>
                  </w:rPr>
                  <w:delText>Max Power Flux Density on the ground</w:delText>
                </w:r>
              </w:del>
            </w:ins>
          </w:p>
          <w:p w14:paraId="4EDF5493" w14:textId="072CCC1F" w:rsidR="008D5283" w:rsidRPr="009672A5" w:rsidRDefault="008D5283" w:rsidP="008D52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firstLine="400"/>
              <w:jc w:val="center"/>
              <w:rPr>
                <w:ins w:id="1108" w:author="5C/188" w:date="2025-05-15T12:39:00Z"/>
                <w:rFonts w:eastAsia="Times New Roman"/>
                <w:sz w:val="20"/>
                <w:highlight w:val="green"/>
                <w:lang w:eastAsia="zh-CN"/>
                <w:rPrChange w:id="1109" w:author="USA1" w:date="2025-09-19T10:46:00Z" w16du:dateUtc="2025-09-19T14:46:00Z">
                  <w:rPr>
                    <w:ins w:id="1110" w:author="5C/188" w:date="2025-05-15T12:39:00Z"/>
                    <w:rFonts w:eastAsia="Times New Roman"/>
                    <w:sz w:val="20"/>
                    <w:lang w:eastAsia="zh-CN"/>
                  </w:rPr>
                </w:rPrChange>
              </w:rPr>
            </w:pPr>
            <w:ins w:id="1111" w:author="5C/188" w:date="2025-05-15T12:39:00Z">
              <w:del w:id="1112" w:author="USA1" w:date="2025-09-17T11:27:00Z" w16du:dateUtc="2025-09-17T15:27:00Z">
                <w:r w:rsidRPr="009672A5" w:rsidDel="00712A5B">
                  <w:rPr>
                    <w:rFonts w:eastAsia="Times New Roman"/>
                    <w:sz w:val="20"/>
                    <w:highlight w:val="green"/>
                    <w:lang w:eastAsia="zh-CN"/>
                    <w:rPrChange w:id="1113" w:author="USA1" w:date="2025-09-19T10:46:00Z" w16du:dateUtc="2025-09-19T14:46:00Z">
                      <w:rPr>
                        <w:rFonts w:eastAsia="Times New Roman"/>
                        <w:sz w:val="20"/>
                        <w:lang w:eastAsia="zh-CN"/>
                      </w:rPr>
                    </w:rPrChange>
                  </w:rPr>
                  <w:delText>dBW/m</w:delText>
                </w:r>
                <w:r w:rsidRPr="009672A5" w:rsidDel="00712A5B">
                  <w:rPr>
                    <w:rFonts w:eastAsia="Times New Roman"/>
                    <w:sz w:val="20"/>
                    <w:highlight w:val="green"/>
                    <w:vertAlign w:val="superscript"/>
                    <w:lang w:eastAsia="zh-CN"/>
                    <w:rPrChange w:id="1114" w:author="USA1" w:date="2025-09-19T10:46:00Z" w16du:dateUtc="2025-09-19T14:46:00Z">
                      <w:rPr>
                        <w:rFonts w:eastAsia="Times New Roman"/>
                        <w:sz w:val="20"/>
                        <w:vertAlign w:val="superscript"/>
                        <w:lang w:eastAsia="zh-CN"/>
                      </w:rPr>
                    </w:rPrChange>
                  </w:rPr>
                  <w:delText>2</w:delText>
                </w:r>
                <w:r w:rsidRPr="009672A5" w:rsidDel="00712A5B">
                  <w:rPr>
                    <w:rFonts w:eastAsia="Times New Roman"/>
                    <w:sz w:val="20"/>
                    <w:highlight w:val="green"/>
                    <w:lang w:eastAsia="zh-CN"/>
                    <w:rPrChange w:id="1115" w:author="USA1" w:date="2025-09-19T10:46:00Z" w16du:dateUtc="2025-09-19T14:46:00Z">
                      <w:rPr>
                        <w:rFonts w:eastAsia="Times New Roman"/>
                        <w:sz w:val="20"/>
                        <w:lang w:eastAsia="zh-CN"/>
                      </w:rPr>
                    </w:rPrChange>
                  </w:rPr>
                  <w:delText>/MHz</w:delText>
                </w:r>
              </w:del>
            </w:ins>
          </w:p>
        </w:tc>
        <w:tc>
          <w:tcPr>
            <w:tcW w:w="2409" w:type="dxa"/>
            <w:vAlign w:val="center"/>
          </w:tcPr>
          <w:p w14:paraId="68BC6F6E" w14:textId="0ECF2656" w:rsidR="008D5283" w:rsidRPr="00125821" w:rsidRDefault="008D5283" w:rsidP="008D52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firstLine="400"/>
              <w:jc w:val="center"/>
              <w:rPr>
                <w:ins w:id="1116" w:author="5C/188" w:date="2025-05-15T12:39:00Z"/>
                <w:rFonts w:eastAsia="Times New Roman"/>
                <w:sz w:val="20"/>
                <w:highlight w:val="green"/>
                <w:lang w:eastAsia="zh-CN"/>
                <w:rPrChange w:id="1117" w:author="USA1" w:date="2025-09-22T12:17:00Z" w16du:dateUtc="2025-09-22T16:17:00Z">
                  <w:rPr>
                    <w:ins w:id="1118" w:author="5C/188" w:date="2025-05-15T12:39:00Z"/>
                    <w:rFonts w:eastAsia="Times New Roman"/>
                    <w:sz w:val="20"/>
                    <w:lang w:eastAsia="zh-CN"/>
                  </w:rPr>
                </w:rPrChange>
              </w:rPr>
            </w:pPr>
            <w:ins w:id="1119" w:author="5C/188" w:date="2025-05-15T12:39:00Z">
              <w:del w:id="1120" w:author="USA1" w:date="2025-09-17T11:27:00Z" w16du:dateUtc="2025-09-17T15:27:00Z">
                <w:r w:rsidRPr="00125821" w:rsidDel="00712A5B">
                  <w:rPr>
                    <w:rFonts w:eastAsia="Times New Roman"/>
                    <w:sz w:val="20"/>
                    <w:highlight w:val="green"/>
                    <w:lang w:eastAsia="zh-CN"/>
                    <w:rPrChange w:id="1121" w:author="USA1" w:date="2025-09-22T12:17:00Z" w16du:dateUtc="2025-09-22T16:17:00Z">
                      <w:rPr>
                        <w:rFonts w:eastAsia="Times New Roman"/>
                        <w:sz w:val="20"/>
                        <w:lang w:eastAsia="zh-CN"/>
                      </w:rPr>
                    </w:rPrChange>
                  </w:rPr>
                  <w:delText>-129.85</w:delText>
                </w:r>
              </w:del>
            </w:ins>
          </w:p>
        </w:tc>
        <w:tc>
          <w:tcPr>
            <w:tcW w:w="2835" w:type="dxa"/>
            <w:vAlign w:val="center"/>
          </w:tcPr>
          <w:p w14:paraId="200BBB9C" w14:textId="42BFE879" w:rsidR="008D5283" w:rsidRPr="009672A5" w:rsidRDefault="008D5283" w:rsidP="008D52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firstLine="400"/>
              <w:jc w:val="center"/>
              <w:rPr>
                <w:ins w:id="1122" w:author="5C/188" w:date="2025-05-15T12:39:00Z"/>
                <w:rFonts w:eastAsia="Times New Roman"/>
                <w:sz w:val="20"/>
                <w:highlight w:val="green"/>
                <w:lang w:eastAsia="zh-CN"/>
                <w:rPrChange w:id="1123" w:author="USA1" w:date="2025-09-19T10:46:00Z" w16du:dateUtc="2025-09-19T14:46:00Z">
                  <w:rPr>
                    <w:ins w:id="1124" w:author="5C/188" w:date="2025-05-15T12:39:00Z"/>
                    <w:rFonts w:eastAsia="Times New Roman"/>
                    <w:sz w:val="20"/>
                    <w:lang w:eastAsia="zh-CN"/>
                  </w:rPr>
                </w:rPrChange>
              </w:rPr>
            </w:pPr>
            <w:ins w:id="1125" w:author="5C/188" w:date="2025-05-15T12:39:00Z">
              <w:del w:id="1126" w:author="USA1" w:date="2025-09-17T11:27:00Z" w16du:dateUtc="2025-09-17T15:27:00Z">
                <w:r w:rsidRPr="009672A5" w:rsidDel="00712A5B">
                  <w:rPr>
                    <w:rFonts w:eastAsia="Times New Roman"/>
                    <w:sz w:val="20"/>
                    <w:highlight w:val="green"/>
                    <w:lang w:eastAsia="zh-CN"/>
                    <w:rPrChange w:id="1127" w:author="USA1" w:date="2025-09-19T10:46:00Z" w16du:dateUtc="2025-09-19T14:46:00Z">
                      <w:rPr>
                        <w:rFonts w:eastAsia="Times New Roman"/>
                        <w:sz w:val="20"/>
                        <w:lang w:eastAsia="zh-CN"/>
                      </w:rPr>
                    </w:rPrChange>
                  </w:rPr>
                  <w:delText>N/A</w:delText>
                </w:r>
              </w:del>
            </w:ins>
          </w:p>
        </w:tc>
      </w:tr>
      <w:tr w:rsidR="008D5283" w:rsidRPr="008D5283" w14:paraId="5CB7604E" w14:textId="7F31D9D9" w:rsidTr="00D73D4E">
        <w:trPr>
          <w:jc w:val="center"/>
          <w:ins w:id="1128" w:author="5C/188" w:date="2025-05-15T12:39:00Z"/>
        </w:trPr>
        <w:tc>
          <w:tcPr>
            <w:tcW w:w="4390" w:type="dxa"/>
            <w:vAlign w:val="center"/>
          </w:tcPr>
          <w:p w14:paraId="2B984164" w14:textId="7B3C59C8" w:rsidR="008D5283" w:rsidRPr="009672A5" w:rsidRDefault="008D5283" w:rsidP="008D52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firstLine="400"/>
              <w:jc w:val="center"/>
              <w:rPr>
                <w:ins w:id="1129" w:author="5C/188" w:date="2025-05-15T12:39:00Z"/>
                <w:rFonts w:eastAsia="Times New Roman"/>
                <w:sz w:val="20"/>
                <w:highlight w:val="green"/>
                <w:lang w:eastAsia="zh-CN"/>
                <w:rPrChange w:id="1130" w:author="USA1" w:date="2025-09-19T10:46:00Z" w16du:dateUtc="2025-09-19T14:46:00Z">
                  <w:rPr>
                    <w:ins w:id="1131" w:author="5C/188" w:date="2025-05-15T12:39:00Z"/>
                    <w:rFonts w:eastAsia="Times New Roman"/>
                    <w:sz w:val="20"/>
                    <w:lang w:eastAsia="zh-CN"/>
                  </w:rPr>
                </w:rPrChange>
              </w:rPr>
            </w:pPr>
            <w:ins w:id="1132" w:author="5C/188" w:date="2025-05-15T12:39:00Z">
              <w:del w:id="1133" w:author="USA1" w:date="2025-09-17T11:27:00Z" w16du:dateUtc="2025-09-17T15:27:00Z">
                <w:r w:rsidRPr="009672A5" w:rsidDel="00712A5B">
                  <w:rPr>
                    <w:rFonts w:eastAsia="Times New Roman"/>
                    <w:sz w:val="20"/>
                    <w:highlight w:val="green"/>
                    <w:lang w:eastAsia="zh-CN"/>
                    <w:rPrChange w:id="1134" w:author="USA1" w:date="2025-09-19T10:46:00Z" w16du:dateUtc="2025-09-19T14:46:00Z">
                      <w:rPr>
                        <w:rFonts w:eastAsia="Times New Roman"/>
                        <w:sz w:val="20"/>
                        <w:lang w:eastAsia="zh-CN"/>
                      </w:rPr>
                    </w:rPrChange>
                  </w:rPr>
                  <w:delText>Worst</w:delText>
                </w:r>
                <w:r w:rsidRPr="009672A5" w:rsidDel="00712A5B">
                  <w:rPr>
                    <w:rFonts w:eastAsia="Times New Roman"/>
                    <w:sz w:val="20"/>
                    <w:highlight w:val="green"/>
                    <w:vertAlign w:val="superscript"/>
                    <w:lang w:eastAsia="zh-CN"/>
                    <w:rPrChange w:id="1135" w:author="USA1" w:date="2025-09-19T10:46:00Z" w16du:dateUtc="2025-09-19T14:46:00Z">
                      <w:rPr>
                        <w:rFonts w:eastAsia="Times New Roman"/>
                        <w:sz w:val="20"/>
                        <w:vertAlign w:val="superscript"/>
                        <w:lang w:eastAsia="zh-CN"/>
                      </w:rPr>
                    </w:rPrChange>
                  </w:rPr>
                  <w:footnoteReference w:id="5"/>
                </w:r>
                <w:r w:rsidRPr="009672A5" w:rsidDel="00712A5B">
                  <w:rPr>
                    <w:rFonts w:eastAsia="Times New Roman"/>
                    <w:sz w:val="20"/>
                    <w:highlight w:val="green"/>
                    <w:lang w:eastAsia="zh-CN"/>
                    <w:rPrChange w:id="1140" w:author="USA1" w:date="2025-09-19T10:46:00Z" w16du:dateUtc="2025-09-19T14:46:00Z">
                      <w:rPr>
                        <w:rFonts w:eastAsia="Times New Roman"/>
                        <w:sz w:val="20"/>
                        <w:lang w:eastAsia="zh-CN"/>
                      </w:rPr>
                    </w:rPrChange>
                  </w:rPr>
                  <w:delText xml:space="preserve"> Earth station density per 2 000 000 km</w:delText>
                </w:r>
                <w:r w:rsidRPr="009672A5" w:rsidDel="00712A5B">
                  <w:rPr>
                    <w:rFonts w:eastAsia="Times New Roman"/>
                    <w:sz w:val="20"/>
                    <w:highlight w:val="green"/>
                    <w:vertAlign w:val="superscript"/>
                    <w:lang w:eastAsia="zh-CN"/>
                    <w:rPrChange w:id="1141" w:author="USA1" w:date="2025-09-19T10:46:00Z" w16du:dateUtc="2025-09-19T14:46:00Z">
                      <w:rPr>
                        <w:rFonts w:eastAsia="Times New Roman"/>
                        <w:sz w:val="20"/>
                        <w:vertAlign w:val="superscript"/>
                        <w:lang w:eastAsia="zh-CN"/>
                      </w:rPr>
                    </w:rPrChange>
                  </w:rPr>
                  <w:delText>2</w:delText>
                </w:r>
                <w:r w:rsidRPr="009672A5" w:rsidDel="00712A5B">
                  <w:rPr>
                    <w:rFonts w:eastAsia="Times New Roman"/>
                    <w:sz w:val="20"/>
                    <w:highlight w:val="green"/>
                    <w:lang w:eastAsia="zh-CN"/>
                    <w:rPrChange w:id="1142" w:author="USA1" w:date="2025-09-19T10:46:00Z" w16du:dateUtc="2025-09-19T14:46:00Z">
                      <w:rPr>
                        <w:rFonts w:eastAsia="Times New Roman"/>
                        <w:sz w:val="20"/>
                        <w:lang w:eastAsia="zh-CN"/>
                      </w:rPr>
                    </w:rPrChange>
                  </w:rPr>
                  <w:delText xml:space="preserve"> </w:delText>
                </w:r>
              </w:del>
            </w:ins>
          </w:p>
        </w:tc>
        <w:tc>
          <w:tcPr>
            <w:tcW w:w="2409" w:type="dxa"/>
            <w:vAlign w:val="center"/>
          </w:tcPr>
          <w:p w14:paraId="0B115281" w14:textId="7B4B9CE1" w:rsidR="008D5283" w:rsidRPr="00125821" w:rsidRDefault="008D5283" w:rsidP="008D52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firstLine="400"/>
              <w:jc w:val="center"/>
              <w:rPr>
                <w:ins w:id="1143" w:author="5C/188" w:date="2025-05-15T12:39:00Z"/>
                <w:rFonts w:eastAsia="Times New Roman"/>
                <w:sz w:val="20"/>
                <w:highlight w:val="green"/>
                <w:lang w:eastAsia="zh-CN"/>
                <w:rPrChange w:id="1144" w:author="USA1" w:date="2025-09-22T12:17:00Z" w16du:dateUtc="2025-09-22T16:17:00Z">
                  <w:rPr>
                    <w:ins w:id="1145" w:author="5C/188" w:date="2025-05-15T12:39:00Z"/>
                    <w:rFonts w:eastAsia="Times New Roman"/>
                    <w:sz w:val="20"/>
                    <w:lang w:eastAsia="zh-CN"/>
                  </w:rPr>
                </w:rPrChange>
              </w:rPr>
            </w:pPr>
            <w:ins w:id="1146" w:author="5C/188" w:date="2025-05-15T12:39:00Z">
              <w:del w:id="1147" w:author="USA1" w:date="2025-09-17T11:27:00Z" w16du:dateUtc="2025-09-17T15:27:00Z">
                <w:r w:rsidRPr="00125821" w:rsidDel="00712A5B">
                  <w:rPr>
                    <w:rFonts w:eastAsia="Times New Roman"/>
                    <w:sz w:val="20"/>
                    <w:highlight w:val="green"/>
                    <w:lang w:eastAsia="zh-CN"/>
                    <w:rPrChange w:id="1148" w:author="USA1" w:date="2025-09-22T12:17:00Z" w16du:dateUtc="2025-09-22T16:17:00Z">
                      <w:rPr>
                        <w:rFonts w:eastAsia="Times New Roman"/>
                        <w:sz w:val="20"/>
                        <w:lang w:eastAsia="zh-CN"/>
                      </w:rPr>
                    </w:rPrChange>
                  </w:rPr>
                  <w:delText>N/A</w:delText>
                </w:r>
              </w:del>
            </w:ins>
          </w:p>
        </w:tc>
        <w:tc>
          <w:tcPr>
            <w:tcW w:w="2835" w:type="dxa"/>
            <w:vAlign w:val="center"/>
          </w:tcPr>
          <w:p w14:paraId="3296C2AE" w14:textId="262B396D" w:rsidR="008D5283" w:rsidRPr="009672A5" w:rsidRDefault="008D5283" w:rsidP="008D52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firstLine="400"/>
              <w:jc w:val="center"/>
              <w:rPr>
                <w:ins w:id="1149" w:author="5C/188" w:date="2025-05-15T12:39:00Z"/>
                <w:rFonts w:eastAsia="Times New Roman"/>
                <w:sz w:val="20"/>
                <w:highlight w:val="green"/>
                <w:lang w:eastAsia="zh-CN"/>
                <w:rPrChange w:id="1150" w:author="USA1" w:date="2025-09-19T10:46:00Z" w16du:dateUtc="2025-09-19T14:46:00Z">
                  <w:rPr>
                    <w:ins w:id="1151" w:author="5C/188" w:date="2025-05-15T12:39:00Z"/>
                    <w:rFonts w:eastAsia="Times New Roman"/>
                    <w:sz w:val="20"/>
                    <w:lang w:eastAsia="zh-CN"/>
                  </w:rPr>
                </w:rPrChange>
              </w:rPr>
            </w:pPr>
            <w:ins w:id="1152" w:author="5C/188" w:date="2025-05-15T12:39:00Z">
              <w:del w:id="1153" w:author="USA1" w:date="2025-09-17T11:27:00Z" w16du:dateUtc="2025-09-17T15:27:00Z">
                <w:r w:rsidRPr="009672A5" w:rsidDel="00712A5B">
                  <w:rPr>
                    <w:rFonts w:eastAsia="Times New Roman"/>
                    <w:sz w:val="20"/>
                    <w:highlight w:val="green"/>
                    <w:lang w:eastAsia="zh-CN"/>
                    <w:rPrChange w:id="1154" w:author="USA1" w:date="2025-09-19T10:46:00Z" w16du:dateUtc="2025-09-19T14:46:00Z">
                      <w:rPr>
                        <w:rFonts w:eastAsia="Times New Roman"/>
                        <w:sz w:val="20"/>
                        <w:lang w:eastAsia="zh-CN"/>
                      </w:rPr>
                    </w:rPrChange>
                  </w:rPr>
                  <w:delText>25</w:delText>
                </w:r>
              </w:del>
            </w:ins>
          </w:p>
        </w:tc>
      </w:tr>
    </w:tbl>
    <w:commentRangeEnd w:id="833"/>
    <w:p w14:paraId="01F67B0A" w14:textId="77777777" w:rsidR="008D5283" w:rsidRPr="008D5283" w:rsidRDefault="000161D3" w:rsidP="008D5283">
      <w:pPr>
        <w:rPr>
          <w:ins w:id="1155" w:author="5C/188" w:date="2025-05-15T12:39:00Z"/>
          <w:rFonts w:eastAsia="Times New Roman"/>
          <w:lang w:eastAsia="zh-CN"/>
        </w:rPr>
      </w:pPr>
      <w:r w:rsidRPr="008D5283">
        <w:rPr>
          <w:rStyle w:val="CommentReference"/>
          <w:rFonts w:eastAsia="Times New Roman"/>
          <w:sz w:val="24"/>
          <w:szCs w:val="20"/>
          <w:lang w:eastAsia="zh-CN"/>
        </w:rPr>
        <w:commentReference w:id="833"/>
      </w:r>
      <w:commentRangeEnd w:id="834"/>
      <w:r w:rsidR="0004654F" w:rsidRPr="008D5283">
        <w:rPr>
          <w:rStyle w:val="CommentReference"/>
          <w:rFonts w:eastAsia="Times New Roman"/>
          <w:sz w:val="24"/>
          <w:szCs w:val="20"/>
          <w:lang w:eastAsia="zh-CN"/>
        </w:rPr>
        <w:commentReference w:id="834"/>
      </w:r>
    </w:p>
    <w:p w14:paraId="387EEFF3" w14:textId="7D487644" w:rsidR="00C6288E" w:rsidRPr="008D5283" w:rsidRDefault="000351C6" w:rsidP="008D5283">
      <w:pPr>
        <w:keepNext/>
        <w:keepLines/>
        <w:numPr>
          <w:ilvl w:val="3"/>
          <w:numId w:val="0"/>
        </w:numPr>
        <w:tabs>
          <w:tab w:val="clear" w:pos="1134"/>
        </w:tabs>
        <w:spacing w:before="200"/>
        <w:ind w:left="864" w:hanging="864"/>
        <w:outlineLvl w:val="3"/>
        <w:rPr>
          <w:ins w:id="1156" w:author="5C/188" w:date="2025-05-15T12:39:00Z"/>
          <w:rFonts w:eastAsia="Malgun Gothic"/>
          <w:b/>
          <w:lang w:eastAsia="ko-KR"/>
        </w:rPr>
      </w:pPr>
      <w:r w:rsidRPr="000351C6">
        <w:rPr>
          <w:rFonts w:eastAsia="Times New Roman"/>
          <w:b/>
        </w:rPr>
        <w:t>8.4.2.1</w:t>
      </w:r>
      <w:r w:rsidRPr="000351C6">
        <w:rPr>
          <w:rFonts w:eastAsia="Times New Roman"/>
          <w:b/>
        </w:rPr>
        <w:tab/>
        <w:t>Scenario 1: Single Interferer (GSO FSS ES, Dynamic Analysis)</w:t>
      </w:r>
    </w:p>
    <w:p w14:paraId="5127349B" w14:textId="77777777" w:rsidR="008D5283" w:rsidRPr="008D5283" w:rsidRDefault="008D5283" w:rsidP="008D5283">
      <w:pPr>
        <w:rPr>
          <w:ins w:id="1157" w:author="5C/188" w:date="2025-05-15T12:39:00Z"/>
          <w:rFonts w:eastAsia="Times New Roman"/>
          <w:lang w:eastAsia="zh-CN"/>
        </w:rPr>
      </w:pPr>
      <w:ins w:id="1158" w:author="5C/188" w:date="2025-05-15T12:39:00Z">
        <w:r w:rsidRPr="008D5283">
          <w:rPr>
            <w:rFonts w:eastAsia="Times New Roman"/>
            <w:lang w:eastAsia="zh-CN"/>
          </w:rPr>
          <w:t>Station(s) of the fixed service are defined with the parameters of the following table.</w:t>
        </w:r>
      </w:ins>
    </w:p>
    <w:p w14:paraId="681A0B1A" w14:textId="3B014BDB" w:rsidR="008D5283" w:rsidRPr="008D5283" w:rsidDel="009A1862" w:rsidRDefault="008D5283" w:rsidP="008D5283">
      <w:pPr>
        <w:keepNext/>
        <w:spacing w:before="560" w:after="120"/>
        <w:jc w:val="center"/>
        <w:rPr>
          <w:ins w:id="1159" w:author="5C/188" w:date="2025-05-15T12:39:00Z"/>
          <w:del w:id="1160" w:author="USA" w:date="2025-08-08T09:06:00Z" w16du:dateUtc="2025-08-08T13:06:00Z"/>
          <w:rFonts w:eastAsia="Times New Roman"/>
          <w:caps/>
          <w:sz w:val="20"/>
        </w:rPr>
      </w:pPr>
      <w:ins w:id="1161" w:author="5C/188" w:date="2025-05-15T12:39:00Z">
        <w:del w:id="1162" w:author="USA" w:date="2025-08-08T09:06:00Z" w16du:dateUtc="2025-08-08T13:06:00Z">
          <w:r w:rsidRPr="008D5283" w:rsidDel="009A1862">
            <w:rPr>
              <w:rFonts w:eastAsia="Times New Roman"/>
              <w:caps/>
              <w:sz w:val="20"/>
            </w:rPr>
            <w:delText>Table 11</w:delText>
          </w:r>
        </w:del>
      </w:ins>
    </w:p>
    <w:p w14:paraId="4A28DAC2" w14:textId="00FC2B46" w:rsidR="008D5283" w:rsidRPr="008D5283" w:rsidDel="009A1862" w:rsidRDefault="008D5283" w:rsidP="008D5283">
      <w:pPr>
        <w:keepNext/>
        <w:keepLines/>
        <w:spacing w:before="0" w:after="120"/>
        <w:jc w:val="center"/>
        <w:rPr>
          <w:ins w:id="1163" w:author="5C/188" w:date="2025-05-15T12:39:00Z"/>
          <w:del w:id="1164" w:author="USA" w:date="2025-08-08T09:06:00Z" w16du:dateUtc="2025-08-08T13:06:00Z"/>
          <w:rFonts w:ascii="Times New Roman Bold" w:eastAsia="Times New Roman" w:hAnsi="Times New Roman Bold"/>
          <w:b/>
          <w:sz w:val="20"/>
        </w:rPr>
      </w:pPr>
      <w:ins w:id="1165" w:author="5C/188" w:date="2025-05-15T12:39:00Z">
        <w:del w:id="1166" w:author="USA" w:date="2025-08-08T09:06:00Z" w16du:dateUtc="2025-08-08T13:06:00Z">
          <w:r w:rsidRPr="008D5283" w:rsidDel="009A1862">
            <w:rPr>
              <w:rFonts w:ascii="Times New Roman Bold" w:eastAsia="Times New Roman" w:hAnsi="Times New Roman Bold"/>
              <w:b/>
              <w:sz w:val="20"/>
            </w:rPr>
            <w:delText>Parameters of the station of the fixed service</w:delText>
          </w:r>
        </w:del>
      </w:ins>
    </w:p>
    <w:tbl>
      <w:tblPr>
        <w:tblW w:w="72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6"/>
        <w:gridCol w:w="1900"/>
        <w:gridCol w:w="1549"/>
      </w:tblGrid>
      <w:tr w:rsidR="008D5283" w:rsidRPr="008D5283" w:rsidDel="009A1862" w14:paraId="45140814" w14:textId="4FD06A7B" w:rsidTr="00C75AE0">
        <w:trPr>
          <w:jc w:val="center"/>
          <w:ins w:id="1167" w:author="5C/188" w:date="2025-05-15T12:39:00Z"/>
          <w:del w:id="1168" w:author="USA" w:date="2025-08-08T09:06:00Z"/>
        </w:trPr>
        <w:tc>
          <w:tcPr>
            <w:tcW w:w="3826" w:type="dxa"/>
            <w:tcMar>
              <w:left w:w="57" w:type="dxa"/>
              <w:right w:w="57" w:type="dxa"/>
            </w:tcMar>
            <w:vAlign w:val="center"/>
          </w:tcPr>
          <w:p w14:paraId="1C5D170D" w14:textId="6784CAF7" w:rsidR="008D5283" w:rsidRPr="008D5283" w:rsidDel="009A1862" w:rsidRDefault="008D5283" w:rsidP="008D5283">
            <w:pPr>
              <w:keepNext/>
              <w:spacing w:before="40" w:after="40" w:line="260" w:lineRule="exact"/>
              <w:jc w:val="center"/>
              <w:rPr>
                <w:ins w:id="1169" w:author="5C/188" w:date="2025-05-15T12:39:00Z"/>
                <w:del w:id="1170" w:author="USA" w:date="2025-08-08T09:06:00Z" w16du:dateUtc="2025-08-08T13:06:00Z"/>
                <w:rFonts w:ascii="Times New Roman Bold" w:eastAsia="Times New Roman" w:hAnsi="Times New Roman Bold" w:cs="Times New Roman Bold"/>
                <w:b/>
                <w:sz w:val="20"/>
                <w:szCs w:val="22"/>
              </w:rPr>
            </w:pPr>
            <w:ins w:id="1171" w:author="5C/188" w:date="2025-05-15T12:39:00Z">
              <w:del w:id="1172" w:author="USA" w:date="2025-08-08T09:06:00Z" w16du:dateUtc="2025-08-08T13:06:00Z">
                <w:r w:rsidRPr="008D5283" w:rsidDel="009A1862">
                  <w:rPr>
                    <w:rFonts w:ascii="Times New Roman Bold" w:eastAsia="Times New Roman" w:hAnsi="Times New Roman Bold" w:cs="Times New Roman Bold"/>
                    <w:b/>
                    <w:sz w:val="20"/>
                    <w:szCs w:val="22"/>
                    <w:lang w:eastAsia="ja-JP"/>
                  </w:rPr>
                  <w:delText>Frequency range</w:delText>
                </w:r>
                <w:r w:rsidRPr="008D5283" w:rsidDel="009A1862">
                  <w:rPr>
                    <w:rFonts w:ascii="Times New Roman Bold" w:eastAsia="Times New Roman" w:hAnsi="Times New Roman Bold" w:cs="Times New Roman Bold"/>
                    <w:b/>
                    <w:sz w:val="20"/>
                    <w:szCs w:val="22"/>
                    <w:lang w:eastAsia="ja-JP"/>
                  </w:rPr>
                  <w:br/>
                  <w:delText>(GHz)</w:delText>
                </w:r>
              </w:del>
            </w:ins>
          </w:p>
        </w:tc>
        <w:tc>
          <w:tcPr>
            <w:tcW w:w="3449" w:type="dxa"/>
            <w:gridSpan w:val="2"/>
          </w:tcPr>
          <w:p w14:paraId="3A4A07A5" w14:textId="6C8BF204" w:rsidR="008D5283" w:rsidRPr="008D5283" w:rsidDel="009A1862" w:rsidRDefault="008D5283" w:rsidP="008D5283">
            <w:pPr>
              <w:keepNext/>
              <w:spacing w:before="40" w:after="40" w:line="260" w:lineRule="exact"/>
              <w:jc w:val="center"/>
              <w:rPr>
                <w:ins w:id="1173" w:author="5C/188" w:date="2025-05-15T12:39:00Z"/>
                <w:del w:id="1174" w:author="USA" w:date="2025-08-08T09:06:00Z" w16du:dateUtc="2025-08-08T13:06:00Z"/>
                <w:rFonts w:ascii="Times New Roman Bold" w:eastAsia="Times New Roman" w:hAnsi="Times New Roman Bold" w:cs="Times New Roman Bold"/>
                <w:b/>
                <w:sz w:val="20"/>
                <w:szCs w:val="22"/>
                <w:lang w:eastAsia="ja-JP"/>
              </w:rPr>
            </w:pPr>
            <w:ins w:id="1175" w:author="5C/188" w:date="2025-05-15T12:39:00Z">
              <w:del w:id="1176" w:author="USA" w:date="2025-08-08T09:06:00Z" w16du:dateUtc="2025-08-08T13:06:00Z">
                <w:r w:rsidRPr="008D5283" w:rsidDel="009A1862">
                  <w:rPr>
                    <w:rFonts w:ascii="Times New Roman Bold" w:eastAsia="Times New Roman" w:hAnsi="Times New Roman Bold" w:cs="Times New Roman Bold"/>
                    <w:b/>
                    <w:sz w:val="20"/>
                    <w:szCs w:val="22"/>
                    <w:lang w:eastAsia="ja-JP"/>
                  </w:rPr>
                  <w:delText>71-76/81-86</w:delText>
                </w:r>
              </w:del>
            </w:ins>
          </w:p>
        </w:tc>
      </w:tr>
      <w:tr w:rsidR="008D5283" w:rsidRPr="008D5283" w:rsidDel="009A1862" w14:paraId="3F232812" w14:textId="06AE3E58" w:rsidTr="00C75AE0">
        <w:trPr>
          <w:jc w:val="center"/>
          <w:ins w:id="1177" w:author="5C/188" w:date="2025-05-15T12:39:00Z"/>
          <w:del w:id="1178" w:author="USA" w:date="2025-08-08T09:06:00Z"/>
        </w:trPr>
        <w:tc>
          <w:tcPr>
            <w:tcW w:w="3826" w:type="dxa"/>
            <w:tcMar>
              <w:left w:w="57" w:type="dxa"/>
              <w:right w:w="57" w:type="dxa"/>
            </w:tcMar>
            <w:vAlign w:val="center"/>
          </w:tcPr>
          <w:p w14:paraId="2C86B784" w14:textId="37AED864" w:rsidR="008D5283" w:rsidRPr="008D5283" w:rsidDel="009A1862" w:rsidRDefault="008D5283" w:rsidP="008D52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179" w:author="5C/188" w:date="2025-05-15T12:39:00Z"/>
                <w:del w:id="1180" w:author="USA" w:date="2025-08-08T09:06:00Z" w16du:dateUtc="2025-08-08T13:06:00Z"/>
                <w:rFonts w:eastAsia="Times New Roman"/>
                <w:sz w:val="20"/>
                <w:szCs w:val="22"/>
              </w:rPr>
            </w:pPr>
            <w:ins w:id="1181" w:author="5C/188" w:date="2025-05-15T12:39:00Z">
              <w:del w:id="1182" w:author="USA" w:date="2025-08-08T09:06:00Z" w16du:dateUtc="2025-08-08T13:06:00Z">
                <w:r w:rsidRPr="008D5283" w:rsidDel="009A1862">
                  <w:rPr>
                    <w:rFonts w:eastAsia="Times New Roman"/>
                    <w:sz w:val="20"/>
                    <w:szCs w:val="22"/>
                  </w:rPr>
                  <w:delText>Reference ITU-R Recommendation</w:delText>
                </w:r>
              </w:del>
            </w:ins>
          </w:p>
        </w:tc>
        <w:tc>
          <w:tcPr>
            <w:tcW w:w="3449" w:type="dxa"/>
            <w:gridSpan w:val="2"/>
          </w:tcPr>
          <w:p w14:paraId="473B0B09" w14:textId="07BA0714" w:rsidR="008D5283" w:rsidRPr="008D5283" w:rsidDel="009A1862" w:rsidRDefault="008D5283" w:rsidP="008D52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1183" w:author="5C/188" w:date="2025-05-15T12:39:00Z"/>
                <w:del w:id="1184" w:author="USA" w:date="2025-08-08T09:06:00Z" w16du:dateUtc="2025-08-08T13:06:00Z"/>
                <w:rFonts w:eastAsia="Times New Roman"/>
                <w:sz w:val="20"/>
                <w:szCs w:val="22"/>
              </w:rPr>
            </w:pPr>
            <w:ins w:id="1185" w:author="5C/188" w:date="2025-05-15T12:39:00Z">
              <w:del w:id="1186" w:author="USA" w:date="2025-08-08T09:06:00Z" w16du:dateUtc="2025-08-08T13:06:00Z">
                <w:r w:rsidRPr="008D5283" w:rsidDel="009A1862">
                  <w:rPr>
                    <w:rFonts w:eastAsia="Times New Roman"/>
                    <w:color w:val="0000FF"/>
                    <w:sz w:val="20"/>
                    <w:szCs w:val="22"/>
                    <w:u w:val="single"/>
                  </w:rPr>
                  <w:delText>F.2006</w:delText>
                </w:r>
              </w:del>
            </w:ins>
          </w:p>
        </w:tc>
      </w:tr>
      <w:tr w:rsidR="008D5283" w:rsidRPr="008D5283" w:rsidDel="009A1862" w14:paraId="74251AF9" w14:textId="7A58BD3A" w:rsidTr="00C75AE0">
        <w:trPr>
          <w:jc w:val="center"/>
          <w:ins w:id="1187" w:author="5C/188" w:date="2025-05-15T12:39:00Z"/>
          <w:del w:id="1188" w:author="USA" w:date="2025-08-08T09:06:00Z"/>
        </w:trPr>
        <w:tc>
          <w:tcPr>
            <w:tcW w:w="3826" w:type="dxa"/>
            <w:tcMar>
              <w:left w:w="57" w:type="dxa"/>
              <w:right w:w="57" w:type="dxa"/>
            </w:tcMar>
            <w:vAlign w:val="center"/>
          </w:tcPr>
          <w:p w14:paraId="42C4FF2C" w14:textId="712D9C2D" w:rsidR="008D5283" w:rsidRPr="008D5283" w:rsidDel="009A1862" w:rsidRDefault="008D5283" w:rsidP="008D52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189" w:author="5C/188" w:date="2025-05-15T12:39:00Z"/>
                <w:del w:id="1190" w:author="USA" w:date="2025-08-08T09:06:00Z" w16du:dateUtc="2025-08-08T13:06:00Z"/>
                <w:rFonts w:eastAsia="Times New Roman"/>
                <w:sz w:val="20"/>
                <w:szCs w:val="22"/>
              </w:rPr>
            </w:pPr>
            <w:ins w:id="1191" w:author="5C/188" w:date="2025-05-15T12:39:00Z">
              <w:del w:id="1192" w:author="USA" w:date="2025-08-08T09:06:00Z" w16du:dateUtc="2025-08-08T13:06:00Z">
                <w:r w:rsidRPr="008D5283" w:rsidDel="009A1862">
                  <w:rPr>
                    <w:rFonts w:eastAsia="Times New Roman"/>
                    <w:sz w:val="20"/>
                    <w:szCs w:val="22"/>
                  </w:rPr>
                  <w:delText>Antenna Pattern</w:delText>
                </w:r>
              </w:del>
            </w:ins>
          </w:p>
        </w:tc>
        <w:tc>
          <w:tcPr>
            <w:tcW w:w="3449" w:type="dxa"/>
            <w:gridSpan w:val="2"/>
          </w:tcPr>
          <w:p w14:paraId="1A7E2383" w14:textId="4B32E3C4" w:rsidR="008D5283" w:rsidRPr="008D5283" w:rsidDel="009A1862" w:rsidRDefault="008D5283" w:rsidP="008D52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1193" w:author="5C/188" w:date="2025-05-15T12:39:00Z"/>
                <w:del w:id="1194" w:author="USA" w:date="2025-08-08T09:06:00Z" w16du:dateUtc="2025-08-08T13:06:00Z"/>
                <w:rFonts w:eastAsia="Times New Roman"/>
                <w:sz w:val="20"/>
                <w:szCs w:val="22"/>
                <w:lang w:eastAsia="ja-JP"/>
              </w:rPr>
            </w:pPr>
            <w:ins w:id="1195" w:author="5C/188" w:date="2025-05-15T12:39:00Z">
              <w:del w:id="1196" w:author="USA" w:date="2025-08-08T09:06:00Z" w16du:dateUtc="2025-08-08T13:06:00Z">
                <w:r w:rsidRPr="008D5283" w:rsidDel="009A1862">
                  <w:rPr>
                    <w:rFonts w:eastAsia="Times New Roman"/>
                    <w:sz w:val="20"/>
                    <w:szCs w:val="22"/>
                    <w:lang w:eastAsia="ja-JP"/>
                  </w:rPr>
                  <w:delText>Rec. ITU-R F.699</w:delText>
                </w:r>
              </w:del>
            </w:ins>
          </w:p>
        </w:tc>
      </w:tr>
      <w:tr w:rsidR="008D5283" w:rsidRPr="008D5283" w:rsidDel="009A1862" w14:paraId="5AABF827" w14:textId="021FA322" w:rsidTr="00C75AE0">
        <w:trPr>
          <w:jc w:val="center"/>
          <w:ins w:id="1197" w:author="5C/188" w:date="2025-05-15T12:39:00Z"/>
          <w:del w:id="1198" w:author="USA" w:date="2025-08-08T09:06:00Z"/>
        </w:trPr>
        <w:tc>
          <w:tcPr>
            <w:tcW w:w="3826" w:type="dxa"/>
            <w:tcMar>
              <w:left w:w="57" w:type="dxa"/>
              <w:right w:w="57" w:type="dxa"/>
            </w:tcMar>
            <w:vAlign w:val="center"/>
          </w:tcPr>
          <w:p w14:paraId="4E88C01C" w14:textId="3F0CB16B" w:rsidR="008D5283" w:rsidRPr="008D5283" w:rsidDel="009A1862" w:rsidRDefault="008D5283" w:rsidP="008D52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199" w:author="5C/188" w:date="2025-05-15T12:39:00Z"/>
                <w:del w:id="1200" w:author="USA" w:date="2025-08-08T09:06:00Z" w16du:dateUtc="2025-08-08T13:06:00Z"/>
                <w:rFonts w:eastAsia="Times New Roman"/>
                <w:sz w:val="20"/>
                <w:szCs w:val="22"/>
              </w:rPr>
            </w:pPr>
            <w:ins w:id="1201" w:author="5C/188" w:date="2025-05-15T12:39:00Z">
              <w:del w:id="1202" w:author="USA" w:date="2025-08-08T09:06:00Z" w16du:dateUtc="2025-08-08T13:06:00Z">
                <w:r w:rsidRPr="008D5283" w:rsidDel="009A1862">
                  <w:rPr>
                    <w:rFonts w:eastAsia="Times New Roman"/>
                    <w:sz w:val="20"/>
                    <w:szCs w:val="22"/>
                  </w:rPr>
                  <w:delText>Antenna Height (m)</w:delText>
                </w:r>
              </w:del>
            </w:ins>
          </w:p>
        </w:tc>
        <w:tc>
          <w:tcPr>
            <w:tcW w:w="3449" w:type="dxa"/>
            <w:gridSpan w:val="2"/>
          </w:tcPr>
          <w:p w14:paraId="6F3EE389" w14:textId="2B915968" w:rsidR="008D5283" w:rsidRPr="008D5283" w:rsidDel="009A1862" w:rsidRDefault="008D5283" w:rsidP="008D52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1203" w:author="5C/188" w:date="2025-05-15T12:39:00Z"/>
                <w:del w:id="1204" w:author="USA" w:date="2025-08-08T09:06:00Z" w16du:dateUtc="2025-08-08T13:06:00Z"/>
                <w:rFonts w:eastAsia="Times New Roman"/>
                <w:sz w:val="20"/>
                <w:szCs w:val="22"/>
                <w:lang w:eastAsia="ja-JP"/>
              </w:rPr>
            </w:pPr>
            <w:ins w:id="1205" w:author="5C/188" w:date="2025-05-15T12:39:00Z">
              <w:del w:id="1206" w:author="USA" w:date="2025-08-08T09:06:00Z" w16du:dateUtc="2025-08-08T13:06:00Z">
                <w:r w:rsidRPr="008D5283" w:rsidDel="009A1862">
                  <w:rPr>
                    <w:rFonts w:eastAsia="Times New Roman"/>
                    <w:sz w:val="20"/>
                    <w:szCs w:val="22"/>
                    <w:lang w:eastAsia="ja-JP"/>
                  </w:rPr>
                  <w:delText>30</w:delText>
                </w:r>
              </w:del>
            </w:ins>
          </w:p>
        </w:tc>
      </w:tr>
      <w:tr w:rsidR="008D5283" w:rsidRPr="008D5283" w:rsidDel="009A1862" w14:paraId="32C91868" w14:textId="6B821EFE" w:rsidTr="00C75AE0">
        <w:trPr>
          <w:jc w:val="center"/>
          <w:ins w:id="1207" w:author="5C/188" w:date="2025-05-15T12:39:00Z"/>
          <w:del w:id="1208" w:author="USA" w:date="2025-08-08T09:06:00Z"/>
        </w:trPr>
        <w:tc>
          <w:tcPr>
            <w:tcW w:w="3826" w:type="dxa"/>
            <w:tcMar>
              <w:left w:w="57" w:type="dxa"/>
              <w:right w:w="57" w:type="dxa"/>
            </w:tcMar>
            <w:vAlign w:val="center"/>
          </w:tcPr>
          <w:p w14:paraId="125BD3E7" w14:textId="359D6B97" w:rsidR="008D5283" w:rsidRPr="008D5283" w:rsidDel="009A1862" w:rsidRDefault="008D5283" w:rsidP="008D52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209" w:author="5C/188" w:date="2025-05-15T12:39:00Z"/>
                <w:del w:id="1210" w:author="USA" w:date="2025-08-08T09:06:00Z" w16du:dateUtc="2025-08-08T13:06:00Z"/>
                <w:rFonts w:eastAsia="Times New Roman"/>
                <w:sz w:val="20"/>
                <w:szCs w:val="22"/>
              </w:rPr>
            </w:pPr>
            <w:ins w:id="1211" w:author="5C/188" w:date="2025-05-15T12:39:00Z">
              <w:del w:id="1212" w:author="USA" w:date="2025-08-08T09:06:00Z" w16du:dateUtc="2025-08-08T13:06:00Z">
                <w:r w:rsidRPr="008D5283" w:rsidDel="009A1862">
                  <w:rPr>
                    <w:rFonts w:eastAsia="Times New Roman"/>
                    <w:sz w:val="20"/>
                    <w:szCs w:val="22"/>
                  </w:rPr>
                  <w:delText>Modulation</w:delText>
                </w:r>
              </w:del>
            </w:ins>
          </w:p>
        </w:tc>
        <w:tc>
          <w:tcPr>
            <w:tcW w:w="1900" w:type="dxa"/>
          </w:tcPr>
          <w:p w14:paraId="67DCEF53" w14:textId="605A37DC" w:rsidR="008D5283" w:rsidRPr="008D5283" w:rsidDel="009A1862" w:rsidRDefault="008D5283" w:rsidP="008D52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1213" w:author="5C/188" w:date="2025-05-15T12:39:00Z"/>
                <w:del w:id="1214" w:author="USA" w:date="2025-08-08T09:06:00Z" w16du:dateUtc="2025-08-08T13:06:00Z"/>
                <w:rFonts w:eastAsia="Times New Roman"/>
                <w:sz w:val="20"/>
                <w:szCs w:val="22"/>
                <w:lang w:eastAsia="ja-JP"/>
              </w:rPr>
            </w:pPr>
            <w:ins w:id="1215" w:author="5C/188" w:date="2025-05-15T12:39:00Z">
              <w:del w:id="1216" w:author="USA" w:date="2025-08-08T09:06:00Z" w16du:dateUtc="2025-08-08T13:06:00Z">
                <w:r w:rsidRPr="008D5283" w:rsidDel="009A1862">
                  <w:rPr>
                    <w:rFonts w:eastAsia="Times New Roman"/>
                    <w:sz w:val="20"/>
                    <w:szCs w:val="22"/>
                    <w:lang w:eastAsia="ja-JP"/>
                  </w:rPr>
                  <w:delText>QPSK</w:delText>
                </w:r>
              </w:del>
            </w:ins>
          </w:p>
        </w:tc>
        <w:tc>
          <w:tcPr>
            <w:tcW w:w="1549" w:type="dxa"/>
          </w:tcPr>
          <w:p w14:paraId="21D63C04" w14:textId="1694F4DA" w:rsidR="008D5283" w:rsidRPr="008D5283" w:rsidDel="009A1862" w:rsidRDefault="008D5283" w:rsidP="008D52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1217" w:author="5C/188" w:date="2025-05-15T12:39:00Z"/>
                <w:del w:id="1218" w:author="USA" w:date="2025-08-08T09:06:00Z" w16du:dateUtc="2025-08-08T13:06:00Z"/>
                <w:rFonts w:eastAsia="Times New Roman"/>
                <w:sz w:val="20"/>
                <w:szCs w:val="22"/>
                <w:lang w:eastAsia="ja-JP"/>
              </w:rPr>
            </w:pPr>
            <w:ins w:id="1219" w:author="5C/188" w:date="2025-05-15T12:39:00Z">
              <w:del w:id="1220" w:author="USA" w:date="2025-08-08T09:06:00Z" w16du:dateUtc="2025-08-08T13:06:00Z">
                <w:r w:rsidRPr="008D5283" w:rsidDel="009A1862">
                  <w:rPr>
                    <w:rFonts w:eastAsia="Times New Roman"/>
                    <w:sz w:val="20"/>
                    <w:szCs w:val="22"/>
                    <w:lang w:eastAsia="ja-JP"/>
                  </w:rPr>
                  <w:delText>64-QAM</w:delText>
                </w:r>
              </w:del>
            </w:ins>
          </w:p>
        </w:tc>
      </w:tr>
      <w:tr w:rsidR="008D5283" w:rsidRPr="008D5283" w:rsidDel="009A1862" w14:paraId="35E3876C" w14:textId="3C036950" w:rsidTr="00C75AE0">
        <w:trPr>
          <w:jc w:val="center"/>
          <w:ins w:id="1221" w:author="5C/188" w:date="2025-05-15T12:39:00Z"/>
          <w:del w:id="1222" w:author="USA" w:date="2025-08-08T09:06:00Z"/>
        </w:trPr>
        <w:tc>
          <w:tcPr>
            <w:tcW w:w="3826" w:type="dxa"/>
            <w:tcMar>
              <w:left w:w="57" w:type="dxa"/>
              <w:right w:w="57" w:type="dxa"/>
            </w:tcMar>
          </w:tcPr>
          <w:p w14:paraId="67BA1509" w14:textId="6B552BE2" w:rsidR="008D5283" w:rsidRPr="008D5283" w:rsidDel="009A1862" w:rsidRDefault="008D5283" w:rsidP="008D52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223" w:author="5C/188" w:date="2025-05-15T12:39:00Z"/>
                <w:del w:id="1224" w:author="USA" w:date="2025-08-08T09:06:00Z" w16du:dateUtc="2025-08-08T13:06:00Z"/>
                <w:rFonts w:eastAsia="Times New Roman"/>
                <w:sz w:val="20"/>
                <w:szCs w:val="22"/>
              </w:rPr>
            </w:pPr>
            <w:ins w:id="1225" w:author="5C/188" w:date="2025-05-15T12:39:00Z">
              <w:del w:id="1226" w:author="USA" w:date="2025-08-08T09:06:00Z" w16du:dateUtc="2025-08-08T13:06:00Z">
                <w:r w:rsidRPr="008D5283" w:rsidDel="009A1862">
                  <w:rPr>
                    <w:rFonts w:eastAsia="Times New Roman"/>
                    <w:sz w:val="20"/>
                    <w:szCs w:val="22"/>
                  </w:rPr>
                  <w:delText>Channel spacing and receiver noise bandwidth (MHz)</w:delText>
                </w:r>
              </w:del>
            </w:ins>
          </w:p>
        </w:tc>
        <w:tc>
          <w:tcPr>
            <w:tcW w:w="1900" w:type="dxa"/>
          </w:tcPr>
          <w:p w14:paraId="68C5F081" w14:textId="32252A0B" w:rsidR="008D5283" w:rsidRPr="008D5283" w:rsidDel="009A1862" w:rsidRDefault="008D5283" w:rsidP="008D52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1227" w:author="5C/188" w:date="2025-05-15T12:39:00Z"/>
                <w:del w:id="1228" w:author="USA" w:date="2025-08-08T09:06:00Z" w16du:dateUtc="2025-08-08T13:06:00Z"/>
                <w:rFonts w:eastAsia="Times New Roman"/>
                <w:sz w:val="20"/>
                <w:szCs w:val="22"/>
                <w:lang w:eastAsia="ja-JP"/>
              </w:rPr>
            </w:pPr>
            <w:ins w:id="1229" w:author="5C/188" w:date="2025-05-15T12:39:00Z">
              <w:del w:id="1230" w:author="USA" w:date="2025-08-08T09:06:00Z" w16du:dateUtc="2025-08-08T13:06:00Z">
                <w:r w:rsidRPr="008D5283" w:rsidDel="009A1862">
                  <w:rPr>
                    <w:rFonts w:eastAsia="Times New Roman"/>
                    <w:sz w:val="20"/>
                    <w:szCs w:val="22"/>
                  </w:rPr>
                  <w:delText xml:space="preserve">250, 500, 750, 1 000, </w:delText>
                </w:r>
                <w:r w:rsidRPr="008D5283" w:rsidDel="009A1862">
                  <w:rPr>
                    <w:rFonts w:eastAsia="Times New Roman"/>
                    <w:b/>
                    <w:sz w:val="20"/>
                    <w:szCs w:val="22"/>
                  </w:rPr>
                  <w:delText>1 250</w:delText>
                </w:r>
                <w:r w:rsidRPr="008D5283" w:rsidDel="009A1862">
                  <w:rPr>
                    <w:rFonts w:eastAsia="Times New Roman"/>
                    <w:sz w:val="20"/>
                    <w:szCs w:val="22"/>
                  </w:rPr>
                  <w:delText>, 1 500, 1 750, 2 000, 2 250</w:delText>
                </w:r>
              </w:del>
            </w:ins>
          </w:p>
        </w:tc>
        <w:tc>
          <w:tcPr>
            <w:tcW w:w="1549" w:type="dxa"/>
          </w:tcPr>
          <w:p w14:paraId="0CA876D5" w14:textId="39E5B2A6" w:rsidR="008D5283" w:rsidRPr="008D5283" w:rsidDel="009A1862" w:rsidRDefault="008D5283" w:rsidP="008D52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1231" w:author="5C/188" w:date="2025-05-15T12:39:00Z"/>
                <w:del w:id="1232" w:author="USA" w:date="2025-08-08T09:06:00Z" w16du:dateUtc="2025-08-08T13:06:00Z"/>
                <w:rFonts w:eastAsia="Times New Roman"/>
                <w:sz w:val="20"/>
                <w:szCs w:val="22"/>
                <w:lang w:eastAsia="ja-JP"/>
              </w:rPr>
            </w:pPr>
            <w:ins w:id="1233" w:author="5C/188" w:date="2025-05-15T12:39:00Z">
              <w:del w:id="1234" w:author="USA" w:date="2025-08-08T09:06:00Z" w16du:dateUtc="2025-08-08T13:06:00Z">
                <w:r w:rsidRPr="008D5283" w:rsidDel="009A1862">
                  <w:rPr>
                    <w:rFonts w:eastAsia="Times New Roman"/>
                    <w:sz w:val="20"/>
                    <w:szCs w:val="22"/>
                  </w:rPr>
                  <w:delText>500, 700, 1 000</w:delText>
                </w:r>
              </w:del>
            </w:ins>
          </w:p>
        </w:tc>
      </w:tr>
      <w:tr w:rsidR="008D5283" w:rsidRPr="008D5283" w:rsidDel="009A1862" w14:paraId="5DC5B942" w14:textId="0CD86B23" w:rsidTr="00C75AE0">
        <w:trPr>
          <w:jc w:val="center"/>
          <w:ins w:id="1235" w:author="5C/188" w:date="2025-05-15T12:39:00Z"/>
          <w:del w:id="1236" w:author="USA" w:date="2025-08-08T09:06:00Z"/>
        </w:trPr>
        <w:tc>
          <w:tcPr>
            <w:tcW w:w="3826" w:type="dxa"/>
            <w:tcMar>
              <w:left w:w="57" w:type="dxa"/>
              <w:right w:w="57" w:type="dxa"/>
            </w:tcMar>
            <w:vAlign w:val="center"/>
          </w:tcPr>
          <w:p w14:paraId="74CEFCFE" w14:textId="1F030962" w:rsidR="008D5283" w:rsidRPr="008D5283" w:rsidDel="009A1862" w:rsidRDefault="008D5283" w:rsidP="008D52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237" w:author="5C/188" w:date="2025-05-15T12:39:00Z"/>
                <w:del w:id="1238" w:author="USA" w:date="2025-08-08T09:06:00Z" w16du:dateUtc="2025-08-08T13:06:00Z"/>
                <w:rFonts w:eastAsia="Times New Roman"/>
                <w:sz w:val="20"/>
                <w:szCs w:val="22"/>
              </w:rPr>
            </w:pPr>
            <w:ins w:id="1239" w:author="5C/188" w:date="2025-05-15T12:39:00Z">
              <w:del w:id="1240" w:author="USA" w:date="2025-08-08T09:06:00Z" w16du:dateUtc="2025-08-08T13:06:00Z">
                <w:r w:rsidRPr="008D5283" w:rsidDel="009A1862">
                  <w:rPr>
                    <w:rFonts w:eastAsia="Times New Roman"/>
                    <w:sz w:val="20"/>
                    <w:szCs w:val="22"/>
                  </w:rPr>
                  <w:delText xml:space="preserve">Tx output power range (dBW) </w:delText>
                </w:r>
              </w:del>
            </w:ins>
          </w:p>
        </w:tc>
        <w:tc>
          <w:tcPr>
            <w:tcW w:w="1900" w:type="dxa"/>
          </w:tcPr>
          <w:p w14:paraId="43CC9668" w14:textId="54DE005D" w:rsidR="008D5283" w:rsidRPr="008D5283" w:rsidDel="009A1862" w:rsidRDefault="008D5283" w:rsidP="008D52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1241" w:author="5C/188" w:date="2025-05-15T12:39:00Z"/>
                <w:del w:id="1242" w:author="USA" w:date="2025-08-08T09:06:00Z" w16du:dateUtc="2025-08-08T13:06:00Z"/>
                <w:rFonts w:eastAsia="Times New Roman"/>
                <w:sz w:val="20"/>
                <w:szCs w:val="22"/>
                <w:lang w:eastAsia="ja-JP"/>
              </w:rPr>
            </w:pPr>
            <w:ins w:id="1243" w:author="5C/188" w:date="2025-05-15T12:39:00Z">
              <w:del w:id="1244" w:author="USA" w:date="2025-08-08T09:06:00Z" w16du:dateUtc="2025-08-08T13:06:00Z">
                <w:r w:rsidRPr="008D5283" w:rsidDel="009A1862">
                  <w:rPr>
                    <w:rFonts w:eastAsia="Times New Roman"/>
                    <w:sz w:val="20"/>
                    <w:szCs w:val="22"/>
                    <w:lang w:eastAsia="ja-JP"/>
                  </w:rPr>
                  <w:delText>–10</w:delText>
                </w:r>
              </w:del>
            </w:ins>
          </w:p>
        </w:tc>
        <w:tc>
          <w:tcPr>
            <w:tcW w:w="1549" w:type="dxa"/>
          </w:tcPr>
          <w:p w14:paraId="1AB2F09F" w14:textId="7956AA83" w:rsidR="008D5283" w:rsidRPr="008D5283" w:rsidDel="009A1862" w:rsidRDefault="008D5283" w:rsidP="008D52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1245" w:author="5C/188" w:date="2025-05-15T12:39:00Z"/>
                <w:del w:id="1246" w:author="USA" w:date="2025-08-08T09:06:00Z" w16du:dateUtc="2025-08-08T13:06:00Z"/>
                <w:rFonts w:eastAsia="Times New Roman"/>
                <w:sz w:val="20"/>
                <w:szCs w:val="22"/>
                <w:lang w:eastAsia="ja-JP"/>
              </w:rPr>
            </w:pPr>
            <w:ins w:id="1247" w:author="5C/188" w:date="2025-05-15T12:39:00Z">
              <w:del w:id="1248" w:author="USA" w:date="2025-08-08T09:06:00Z" w16du:dateUtc="2025-08-08T13:06:00Z">
                <w:r w:rsidRPr="008D5283" w:rsidDel="009A1862">
                  <w:rPr>
                    <w:rFonts w:eastAsia="Times New Roman"/>
                    <w:sz w:val="20"/>
                    <w:szCs w:val="22"/>
                    <w:lang w:eastAsia="ja-JP"/>
                  </w:rPr>
                  <w:delText>–20</w:delText>
                </w:r>
              </w:del>
            </w:ins>
          </w:p>
        </w:tc>
      </w:tr>
      <w:tr w:rsidR="008D5283" w:rsidRPr="008D5283" w:rsidDel="009A1862" w14:paraId="2C8F298A" w14:textId="7B877433" w:rsidTr="00C75AE0">
        <w:trPr>
          <w:jc w:val="center"/>
          <w:ins w:id="1249" w:author="5C/188" w:date="2025-05-15T12:39:00Z"/>
          <w:del w:id="1250" w:author="USA" w:date="2025-08-08T09:06:00Z"/>
        </w:trPr>
        <w:tc>
          <w:tcPr>
            <w:tcW w:w="3826" w:type="dxa"/>
            <w:tcMar>
              <w:left w:w="57" w:type="dxa"/>
              <w:right w:w="57" w:type="dxa"/>
            </w:tcMar>
            <w:vAlign w:val="center"/>
          </w:tcPr>
          <w:p w14:paraId="05610D58" w14:textId="1A2BE454" w:rsidR="008D5283" w:rsidRPr="008D5283" w:rsidDel="009A1862" w:rsidRDefault="008D5283" w:rsidP="008D52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251" w:author="5C/188" w:date="2025-05-15T12:39:00Z"/>
                <w:del w:id="1252" w:author="USA" w:date="2025-08-08T09:06:00Z" w16du:dateUtc="2025-08-08T13:06:00Z"/>
                <w:rFonts w:eastAsia="Times New Roman"/>
                <w:sz w:val="20"/>
                <w:szCs w:val="22"/>
              </w:rPr>
            </w:pPr>
            <w:ins w:id="1253" w:author="5C/188" w:date="2025-05-15T12:39:00Z">
              <w:del w:id="1254" w:author="USA" w:date="2025-08-08T09:06:00Z" w16du:dateUtc="2025-08-08T13:06:00Z">
                <w:r w:rsidRPr="008D5283" w:rsidDel="009A1862">
                  <w:rPr>
                    <w:rFonts w:eastAsia="Times New Roman"/>
                    <w:sz w:val="20"/>
                    <w:szCs w:val="22"/>
                  </w:rPr>
                  <w:delText>Tx output power density range (dBW/MHz)</w:delText>
                </w:r>
                <w:r w:rsidRPr="008D5283" w:rsidDel="009A1862">
                  <w:rPr>
                    <w:rFonts w:eastAsia="Times New Roman"/>
                    <w:sz w:val="20"/>
                    <w:szCs w:val="22"/>
                    <w:vertAlign w:val="superscript"/>
                    <w:lang w:eastAsia="ja-JP"/>
                  </w:rPr>
                  <w:delText>(1)</w:delText>
                </w:r>
              </w:del>
            </w:ins>
          </w:p>
        </w:tc>
        <w:tc>
          <w:tcPr>
            <w:tcW w:w="1900" w:type="dxa"/>
          </w:tcPr>
          <w:p w14:paraId="77499FD0" w14:textId="47B9E023" w:rsidR="008D5283" w:rsidRPr="008D5283" w:rsidDel="009A1862" w:rsidRDefault="008D5283" w:rsidP="008D52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1255" w:author="5C/188" w:date="2025-05-15T12:39:00Z"/>
                <w:del w:id="1256" w:author="USA" w:date="2025-08-08T09:06:00Z" w16du:dateUtc="2025-08-08T13:06:00Z"/>
                <w:rFonts w:eastAsia="Times New Roman"/>
                <w:sz w:val="20"/>
                <w:szCs w:val="22"/>
                <w:lang w:eastAsia="ja-JP"/>
              </w:rPr>
            </w:pPr>
            <w:ins w:id="1257" w:author="5C/188" w:date="2025-05-15T12:39:00Z">
              <w:del w:id="1258" w:author="USA" w:date="2025-08-08T09:06:00Z" w16du:dateUtc="2025-08-08T13:06:00Z">
                <w:r w:rsidRPr="008D5283" w:rsidDel="009A1862">
                  <w:rPr>
                    <w:rFonts w:eastAsia="Times New Roman"/>
                    <w:sz w:val="20"/>
                    <w:szCs w:val="22"/>
                    <w:lang w:eastAsia="ja-JP"/>
                  </w:rPr>
                  <w:delText>–41</w:delText>
                </w:r>
              </w:del>
            </w:ins>
          </w:p>
        </w:tc>
        <w:tc>
          <w:tcPr>
            <w:tcW w:w="1549" w:type="dxa"/>
          </w:tcPr>
          <w:p w14:paraId="5E84ED44" w14:textId="4E10F4AD" w:rsidR="008D5283" w:rsidRPr="008D5283" w:rsidDel="009A1862" w:rsidRDefault="008D5283" w:rsidP="008D52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1259" w:author="5C/188" w:date="2025-05-15T12:39:00Z"/>
                <w:del w:id="1260" w:author="USA" w:date="2025-08-08T09:06:00Z" w16du:dateUtc="2025-08-08T13:06:00Z"/>
                <w:rFonts w:eastAsia="Times New Roman"/>
                <w:sz w:val="20"/>
                <w:szCs w:val="22"/>
                <w:lang w:eastAsia="ja-JP"/>
              </w:rPr>
            </w:pPr>
            <w:ins w:id="1261" w:author="5C/188" w:date="2025-05-15T12:39:00Z">
              <w:del w:id="1262" w:author="USA" w:date="2025-08-08T09:06:00Z" w16du:dateUtc="2025-08-08T13:06:00Z">
                <w:r w:rsidRPr="008D5283" w:rsidDel="009A1862">
                  <w:rPr>
                    <w:rFonts w:eastAsia="Times New Roman"/>
                    <w:sz w:val="20"/>
                    <w:szCs w:val="22"/>
                    <w:lang w:eastAsia="ja-JP"/>
                  </w:rPr>
                  <w:delText>–47…-50</w:delText>
                </w:r>
              </w:del>
            </w:ins>
          </w:p>
        </w:tc>
      </w:tr>
      <w:tr w:rsidR="008D5283" w:rsidRPr="008D5283" w:rsidDel="009A1862" w14:paraId="69A08DB2" w14:textId="532549FC" w:rsidTr="00C75AE0">
        <w:trPr>
          <w:jc w:val="center"/>
          <w:ins w:id="1263" w:author="5C/188" w:date="2025-05-15T12:39:00Z"/>
          <w:del w:id="1264" w:author="USA" w:date="2025-08-08T09:06:00Z"/>
        </w:trPr>
        <w:tc>
          <w:tcPr>
            <w:tcW w:w="3826" w:type="dxa"/>
            <w:tcMar>
              <w:left w:w="57" w:type="dxa"/>
              <w:right w:w="57" w:type="dxa"/>
            </w:tcMar>
            <w:vAlign w:val="center"/>
          </w:tcPr>
          <w:p w14:paraId="0B3952D3" w14:textId="0B29C941" w:rsidR="008D5283" w:rsidRPr="008D5283" w:rsidDel="009A1862" w:rsidRDefault="008D5283" w:rsidP="008D52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265" w:author="5C/188" w:date="2025-05-15T12:39:00Z"/>
                <w:del w:id="1266" w:author="USA" w:date="2025-08-08T09:06:00Z" w16du:dateUtc="2025-08-08T13:06:00Z"/>
                <w:rFonts w:eastAsia="Times New Roman"/>
                <w:sz w:val="20"/>
                <w:szCs w:val="22"/>
              </w:rPr>
            </w:pPr>
            <w:ins w:id="1267" w:author="5C/188" w:date="2025-05-15T12:39:00Z">
              <w:del w:id="1268" w:author="USA" w:date="2025-08-08T09:06:00Z" w16du:dateUtc="2025-08-08T13:06:00Z">
                <w:r w:rsidRPr="008D5283" w:rsidDel="009A1862">
                  <w:rPr>
                    <w:rFonts w:eastAsia="Times New Roman"/>
                    <w:sz w:val="20"/>
                    <w:szCs w:val="22"/>
                  </w:rPr>
                  <w:delText xml:space="preserve">Feeder/multiplexer loss range (dB) </w:delText>
                </w:r>
              </w:del>
            </w:ins>
          </w:p>
        </w:tc>
        <w:tc>
          <w:tcPr>
            <w:tcW w:w="1900" w:type="dxa"/>
          </w:tcPr>
          <w:p w14:paraId="312B2B44" w14:textId="5BE07A23" w:rsidR="008D5283" w:rsidRPr="008D5283" w:rsidDel="009A1862" w:rsidRDefault="008D5283" w:rsidP="008D52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1269" w:author="5C/188" w:date="2025-05-15T12:39:00Z"/>
                <w:del w:id="1270" w:author="USA" w:date="2025-08-08T09:06:00Z" w16du:dateUtc="2025-08-08T13:06:00Z"/>
                <w:rFonts w:eastAsia="Times New Roman"/>
                <w:sz w:val="20"/>
                <w:szCs w:val="22"/>
                <w:lang w:eastAsia="ja-JP"/>
              </w:rPr>
            </w:pPr>
            <w:ins w:id="1271" w:author="5C/188" w:date="2025-05-15T12:39:00Z">
              <w:del w:id="1272" w:author="USA" w:date="2025-08-08T09:06:00Z" w16du:dateUtc="2025-08-08T13:06:00Z">
                <w:r w:rsidRPr="008D5283" w:rsidDel="009A1862">
                  <w:rPr>
                    <w:rFonts w:eastAsia="Times New Roman"/>
                    <w:sz w:val="20"/>
                    <w:szCs w:val="22"/>
                    <w:lang w:eastAsia="ja-JP"/>
                  </w:rPr>
                  <w:delText>0</w:delText>
                </w:r>
              </w:del>
            </w:ins>
          </w:p>
        </w:tc>
        <w:tc>
          <w:tcPr>
            <w:tcW w:w="1549" w:type="dxa"/>
          </w:tcPr>
          <w:p w14:paraId="60279589" w14:textId="06179E6C" w:rsidR="008D5283" w:rsidRPr="008D5283" w:rsidDel="009A1862" w:rsidRDefault="008D5283" w:rsidP="008D52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1273" w:author="5C/188" w:date="2025-05-15T12:39:00Z"/>
                <w:del w:id="1274" w:author="USA" w:date="2025-08-08T09:06:00Z" w16du:dateUtc="2025-08-08T13:06:00Z"/>
                <w:rFonts w:eastAsia="Times New Roman"/>
                <w:sz w:val="20"/>
                <w:szCs w:val="22"/>
                <w:lang w:eastAsia="ja-JP"/>
              </w:rPr>
            </w:pPr>
            <w:ins w:id="1275" w:author="5C/188" w:date="2025-05-15T12:39:00Z">
              <w:del w:id="1276" w:author="USA" w:date="2025-08-08T09:06:00Z" w16du:dateUtc="2025-08-08T13:06:00Z">
                <w:r w:rsidRPr="008D5283" w:rsidDel="009A1862">
                  <w:rPr>
                    <w:rFonts w:eastAsia="Times New Roman"/>
                    <w:sz w:val="20"/>
                    <w:szCs w:val="22"/>
                    <w:lang w:eastAsia="ja-JP"/>
                  </w:rPr>
                  <w:delText>0</w:delText>
                </w:r>
              </w:del>
            </w:ins>
          </w:p>
        </w:tc>
      </w:tr>
      <w:tr w:rsidR="008D5283" w:rsidRPr="008D5283" w:rsidDel="009A1862" w14:paraId="076836AC" w14:textId="2A7CA9E7" w:rsidTr="00C75AE0">
        <w:trPr>
          <w:jc w:val="center"/>
          <w:ins w:id="1277" w:author="5C/188" w:date="2025-05-15T12:39:00Z"/>
          <w:del w:id="1278" w:author="USA" w:date="2025-08-08T09:06:00Z"/>
        </w:trPr>
        <w:tc>
          <w:tcPr>
            <w:tcW w:w="3826" w:type="dxa"/>
            <w:tcMar>
              <w:left w:w="57" w:type="dxa"/>
              <w:right w:w="57" w:type="dxa"/>
            </w:tcMar>
            <w:vAlign w:val="center"/>
          </w:tcPr>
          <w:p w14:paraId="4F68D934" w14:textId="454009EA" w:rsidR="008D5283" w:rsidRPr="008D5283" w:rsidDel="009A1862" w:rsidRDefault="008D5283" w:rsidP="008D52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279" w:author="5C/188" w:date="2025-05-15T12:39:00Z"/>
                <w:del w:id="1280" w:author="USA" w:date="2025-08-08T09:06:00Z" w16du:dateUtc="2025-08-08T13:06:00Z"/>
                <w:rFonts w:eastAsia="Times New Roman"/>
                <w:sz w:val="20"/>
                <w:szCs w:val="22"/>
              </w:rPr>
            </w:pPr>
            <w:ins w:id="1281" w:author="5C/188" w:date="2025-05-15T12:39:00Z">
              <w:del w:id="1282" w:author="USA" w:date="2025-08-08T09:06:00Z" w16du:dateUtc="2025-08-08T13:06:00Z">
                <w:r w:rsidRPr="008D5283" w:rsidDel="009A1862">
                  <w:rPr>
                    <w:rFonts w:eastAsia="Times New Roman"/>
                    <w:sz w:val="20"/>
                    <w:szCs w:val="22"/>
                  </w:rPr>
                  <w:delText>Antenna gain range (dBi)</w:delText>
                </w:r>
              </w:del>
            </w:ins>
          </w:p>
        </w:tc>
        <w:tc>
          <w:tcPr>
            <w:tcW w:w="1900" w:type="dxa"/>
          </w:tcPr>
          <w:p w14:paraId="04617D2E" w14:textId="7474328E" w:rsidR="008D5283" w:rsidRPr="008D5283" w:rsidDel="009A1862" w:rsidRDefault="008D5283" w:rsidP="008D52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1283" w:author="5C/188" w:date="2025-05-15T12:39:00Z"/>
                <w:del w:id="1284" w:author="USA" w:date="2025-08-08T09:06:00Z" w16du:dateUtc="2025-08-08T13:06:00Z"/>
                <w:rFonts w:eastAsia="Times New Roman"/>
                <w:sz w:val="20"/>
                <w:szCs w:val="22"/>
                <w:lang w:eastAsia="ja-JP"/>
              </w:rPr>
            </w:pPr>
            <w:ins w:id="1285" w:author="5C/188" w:date="2025-05-15T12:39:00Z">
              <w:del w:id="1286" w:author="USA" w:date="2025-08-08T09:06:00Z" w16du:dateUtc="2025-08-08T13:06:00Z">
                <w:r w:rsidRPr="008D5283" w:rsidDel="009A1862">
                  <w:rPr>
                    <w:rFonts w:eastAsia="Times New Roman"/>
                    <w:sz w:val="20"/>
                    <w:szCs w:val="22"/>
                    <w:lang w:eastAsia="ja-JP"/>
                  </w:rPr>
                  <w:delText>54</w:delText>
                </w:r>
              </w:del>
            </w:ins>
          </w:p>
        </w:tc>
        <w:tc>
          <w:tcPr>
            <w:tcW w:w="1549" w:type="dxa"/>
          </w:tcPr>
          <w:p w14:paraId="2B0C06A8" w14:textId="1079C4B9" w:rsidR="008D5283" w:rsidRPr="008D5283" w:rsidDel="009A1862" w:rsidRDefault="008D5283" w:rsidP="008D52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1287" w:author="5C/188" w:date="2025-05-15T12:39:00Z"/>
                <w:del w:id="1288" w:author="USA" w:date="2025-08-08T09:06:00Z" w16du:dateUtc="2025-08-08T13:06:00Z"/>
                <w:rFonts w:eastAsia="Times New Roman"/>
                <w:sz w:val="20"/>
                <w:szCs w:val="22"/>
                <w:lang w:eastAsia="ja-JP"/>
              </w:rPr>
            </w:pPr>
            <w:ins w:id="1289" w:author="5C/188" w:date="2025-05-15T12:39:00Z">
              <w:del w:id="1290" w:author="USA" w:date="2025-08-08T09:06:00Z" w16du:dateUtc="2025-08-08T13:06:00Z">
                <w:r w:rsidRPr="008D5283" w:rsidDel="009A1862">
                  <w:rPr>
                    <w:rFonts w:eastAsia="Times New Roman"/>
                    <w:sz w:val="20"/>
                    <w:szCs w:val="22"/>
                    <w:lang w:eastAsia="ja-JP"/>
                  </w:rPr>
                  <w:delText>44…50</w:delText>
                </w:r>
              </w:del>
            </w:ins>
          </w:p>
        </w:tc>
      </w:tr>
      <w:tr w:rsidR="008D5283" w:rsidRPr="008D5283" w:rsidDel="009A1862" w14:paraId="2C21629D" w14:textId="57BFD3E9" w:rsidTr="00C75AE0">
        <w:trPr>
          <w:jc w:val="center"/>
          <w:ins w:id="1291" w:author="5C/188" w:date="2025-05-15T12:39:00Z"/>
          <w:del w:id="1292" w:author="USA" w:date="2025-08-08T09:06:00Z"/>
        </w:trPr>
        <w:tc>
          <w:tcPr>
            <w:tcW w:w="3826" w:type="dxa"/>
            <w:tcMar>
              <w:left w:w="57" w:type="dxa"/>
              <w:right w:w="57" w:type="dxa"/>
            </w:tcMar>
            <w:vAlign w:val="center"/>
          </w:tcPr>
          <w:p w14:paraId="44061D94" w14:textId="79616107" w:rsidR="008D5283" w:rsidRPr="008D5283" w:rsidDel="009A1862" w:rsidRDefault="008D5283" w:rsidP="008D52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293" w:author="5C/188" w:date="2025-05-15T12:39:00Z"/>
                <w:del w:id="1294" w:author="USA" w:date="2025-08-08T09:06:00Z" w16du:dateUtc="2025-08-08T13:06:00Z"/>
                <w:rFonts w:eastAsia="Times New Roman"/>
                <w:sz w:val="20"/>
                <w:szCs w:val="22"/>
              </w:rPr>
            </w:pPr>
            <w:ins w:id="1295" w:author="5C/188" w:date="2025-05-15T12:39:00Z">
              <w:del w:id="1296" w:author="USA" w:date="2025-08-08T09:06:00Z" w16du:dateUtc="2025-08-08T13:06:00Z">
                <w:r w:rsidRPr="008D5283" w:rsidDel="009A1862">
                  <w:rPr>
                    <w:rFonts w:eastAsia="Times New Roman"/>
                    <w:sz w:val="20"/>
                    <w:szCs w:val="22"/>
                  </w:rPr>
                  <w:delText>e.i.r.p.</w:delText>
                </w:r>
                <w:r w:rsidRPr="008D5283" w:rsidDel="009A1862">
                  <w:rPr>
                    <w:rFonts w:eastAsia="Times New Roman"/>
                    <w:sz w:val="20"/>
                    <w:szCs w:val="22"/>
                    <w:lang w:eastAsia="ja-JP"/>
                  </w:rPr>
                  <w:delText xml:space="preserve"> </w:delText>
                </w:r>
                <w:r w:rsidRPr="008D5283" w:rsidDel="009A1862">
                  <w:rPr>
                    <w:rFonts w:eastAsia="Times New Roman"/>
                    <w:sz w:val="20"/>
                    <w:szCs w:val="22"/>
                  </w:rPr>
                  <w:delText>range (dBW)</w:delText>
                </w:r>
              </w:del>
            </w:ins>
          </w:p>
        </w:tc>
        <w:tc>
          <w:tcPr>
            <w:tcW w:w="1900" w:type="dxa"/>
          </w:tcPr>
          <w:p w14:paraId="39A9A057" w14:textId="14B6A661" w:rsidR="008D5283" w:rsidRPr="008D5283" w:rsidDel="009A1862" w:rsidRDefault="008D5283" w:rsidP="008D52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1297" w:author="5C/188" w:date="2025-05-15T12:39:00Z"/>
                <w:del w:id="1298" w:author="USA" w:date="2025-08-08T09:06:00Z" w16du:dateUtc="2025-08-08T13:06:00Z"/>
                <w:rFonts w:eastAsia="Times New Roman"/>
                <w:sz w:val="20"/>
                <w:szCs w:val="22"/>
                <w:lang w:eastAsia="ja-JP"/>
              </w:rPr>
            </w:pPr>
            <w:ins w:id="1299" w:author="5C/188" w:date="2025-05-15T12:39:00Z">
              <w:del w:id="1300" w:author="USA" w:date="2025-08-08T09:06:00Z" w16du:dateUtc="2025-08-08T13:06:00Z">
                <w:r w:rsidRPr="008D5283" w:rsidDel="009A1862">
                  <w:rPr>
                    <w:rFonts w:eastAsia="Times New Roman"/>
                    <w:sz w:val="20"/>
                    <w:szCs w:val="22"/>
                    <w:lang w:eastAsia="ja-JP"/>
                  </w:rPr>
                  <w:delText>44</w:delText>
                </w:r>
              </w:del>
            </w:ins>
          </w:p>
        </w:tc>
        <w:tc>
          <w:tcPr>
            <w:tcW w:w="1549" w:type="dxa"/>
          </w:tcPr>
          <w:p w14:paraId="3B7900D3" w14:textId="73A68EC3" w:rsidR="008D5283" w:rsidRPr="008D5283" w:rsidDel="009A1862" w:rsidRDefault="008D5283" w:rsidP="008D52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1301" w:author="5C/188" w:date="2025-05-15T12:39:00Z"/>
                <w:del w:id="1302" w:author="USA" w:date="2025-08-08T09:06:00Z" w16du:dateUtc="2025-08-08T13:06:00Z"/>
                <w:rFonts w:eastAsia="Times New Roman"/>
                <w:sz w:val="20"/>
                <w:szCs w:val="22"/>
                <w:lang w:eastAsia="ja-JP"/>
              </w:rPr>
            </w:pPr>
            <w:ins w:id="1303" w:author="5C/188" w:date="2025-05-15T12:39:00Z">
              <w:del w:id="1304" w:author="USA" w:date="2025-08-08T09:06:00Z" w16du:dateUtc="2025-08-08T13:06:00Z">
                <w:r w:rsidRPr="008D5283" w:rsidDel="009A1862">
                  <w:rPr>
                    <w:rFonts w:eastAsia="Times New Roman"/>
                    <w:sz w:val="20"/>
                    <w:szCs w:val="22"/>
                    <w:lang w:eastAsia="ja-JP"/>
                  </w:rPr>
                  <w:delText>24…30</w:delText>
                </w:r>
              </w:del>
            </w:ins>
          </w:p>
        </w:tc>
      </w:tr>
      <w:tr w:rsidR="008D5283" w:rsidRPr="008D5283" w:rsidDel="009A1862" w14:paraId="2E6CB7D2" w14:textId="41879A98" w:rsidTr="00C75AE0">
        <w:trPr>
          <w:jc w:val="center"/>
          <w:ins w:id="1305" w:author="5C/188" w:date="2025-05-15T12:39:00Z"/>
          <w:del w:id="1306" w:author="USA" w:date="2025-08-08T09:06:00Z"/>
        </w:trPr>
        <w:tc>
          <w:tcPr>
            <w:tcW w:w="3826" w:type="dxa"/>
            <w:tcMar>
              <w:left w:w="57" w:type="dxa"/>
              <w:right w:w="57" w:type="dxa"/>
            </w:tcMar>
          </w:tcPr>
          <w:p w14:paraId="17D0F136" w14:textId="38F886E4" w:rsidR="008D5283" w:rsidRPr="008D5283" w:rsidDel="009A1862" w:rsidRDefault="008D5283" w:rsidP="008D52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307" w:author="5C/188" w:date="2025-05-15T12:39:00Z"/>
                <w:del w:id="1308" w:author="USA" w:date="2025-08-08T09:06:00Z" w16du:dateUtc="2025-08-08T13:06:00Z"/>
                <w:rFonts w:eastAsia="Times New Roman"/>
                <w:sz w:val="20"/>
                <w:szCs w:val="22"/>
              </w:rPr>
            </w:pPr>
            <w:ins w:id="1309" w:author="5C/188" w:date="2025-05-15T12:39:00Z">
              <w:del w:id="1310" w:author="USA" w:date="2025-08-08T09:06:00Z" w16du:dateUtc="2025-08-08T13:06:00Z">
                <w:r w:rsidRPr="008D5283" w:rsidDel="009A1862">
                  <w:rPr>
                    <w:rFonts w:eastAsia="Times New Roman"/>
                    <w:sz w:val="20"/>
                    <w:szCs w:val="22"/>
                  </w:rPr>
                  <w:delText>e.i.r.p.</w:delText>
                </w:r>
                <w:r w:rsidRPr="008D5283" w:rsidDel="009A1862">
                  <w:rPr>
                    <w:rFonts w:eastAsia="Times New Roman"/>
                    <w:sz w:val="20"/>
                    <w:szCs w:val="22"/>
                    <w:lang w:eastAsia="ja-JP"/>
                  </w:rPr>
                  <w:delText xml:space="preserve"> </w:delText>
                </w:r>
                <w:r w:rsidRPr="008D5283" w:rsidDel="009A1862">
                  <w:rPr>
                    <w:rFonts w:eastAsia="Times New Roman"/>
                    <w:sz w:val="20"/>
                    <w:szCs w:val="22"/>
                  </w:rPr>
                  <w:delText>density range (dBW/MHz)</w:delText>
                </w:r>
                <w:r w:rsidRPr="008D5283" w:rsidDel="009A1862">
                  <w:rPr>
                    <w:rFonts w:eastAsia="Times New Roman"/>
                    <w:sz w:val="20"/>
                    <w:szCs w:val="22"/>
                    <w:vertAlign w:val="superscript"/>
                    <w:lang w:eastAsia="ja-JP"/>
                  </w:rPr>
                  <w:delText>(1)</w:delText>
                </w:r>
              </w:del>
            </w:ins>
          </w:p>
        </w:tc>
        <w:tc>
          <w:tcPr>
            <w:tcW w:w="1900" w:type="dxa"/>
          </w:tcPr>
          <w:p w14:paraId="45C265BB" w14:textId="224D250D" w:rsidR="008D5283" w:rsidRPr="008D5283" w:rsidDel="009A1862" w:rsidRDefault="008D5283" w:rsidP="008D52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1311" w:author="5C/188" w:date="2025-05-15T12:39:00Z"/>
                <w:del w:id="1312" w:author="USA" w:date="2025-08-08T09:06:00Z" w16du:dateUtc="2025-08-08T13:06:00Z"/>
                <w:rFonts w:eastAsia="Times New Roman"/>
                <w:sz w:val="20"/>
                <w:szCs w:val="22"/>
                <w:lang w:eastAsia="ja-JP"/>
              </w:rPr>
            </w:pPr>
            <w:ins w:id="1313" w:author="5C/188" w:date="2025-05-15T12:39:00Z">
              <w:del w:id="1314" w:author="USA" w:date="2025-08-08T09:06:00Z" w16du:dateUtc="2025-08-08T13:06:00Z">
                <w:r w:rsidRPr="008D5283" w:rsidDel="009A1862">
                  <w:rPr>
                    <w:rFonts w:eastAsia="Times New Roman"/>
                    <w:sz w:val="20"/>
                    <w:szCs w:val="22"/>
                    <w:lang w:eastAsia="ja-JP"/>
                  </w:rPr>
                  <w:delText>13</w:delText>
                </w:r>
              </w:del>
            </w:ins>
          </w:p>
        </w:tc>
        <w:tc>
          <w:tcPr>
            <w:tcW w:w="1549" w:type="dxa"/>
          </w:tcPr>
          <w:p w14:paraId="4DC58ADA" w14:textId="1B666043" w:rsidR="008D5283" w:rsidRPr="008D5283" w:rsidDel="009A1862" w:rsidRDefault="008D5283" w:rsidP="008D52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1315" w:author="5C/188" w:date="2025-05-15T12:39:00Z"/>
                <w:del w:id="1316" w:author="USA" w:date="2025-08-08T09:06:00Z" w16du:dateUtc="2025-08-08T13:06:00Z"/>
                <w:rFonts w:eastAsia="Times New Roman"/>
                <w:sz w:val="20"/>
                <w:szCs w:val="22"/>
                <w:lang w:eastAsia="ja-JP"/>
              </w:rPr>
            </w:pPr>
            <w:ins w:id="1317" w:author="5C/188" w:date="2025-05-15T12:39:00Z">
              <w:del w:id="1318" w:author="USA" w:date="2025-08-08T09:06:00Z" w16du:dateUtc="2025-08-08T13:06:00Z">
                <w:r w:rsidRPr="008D5283" w:rsidDel="009A1862">
                  <w:rPr>
                    <w:rFonts w:eastAsia="Times New Roman"/>
                    <w:sz w:val="20"/>
                    <w:szCs w:val="22"/>
                    <w:lang w:eastAsia="ja-JP"/>
                  </w:rPr>
                  <w:delText>–6…3</w:delText>
                </w:r>
              </w:del>
            </w:ins>
          </w:p>
        </w:tc>
      </w:tr>
      <w:tr w:rsidR="008D5283" w:rsidRPr="008D5283" w:rsidDel="009A1862" w14:paraId="4899BEB3" w14:textId="59A192DB" w:rsidTr="00C75AE0">
        <w:trPr>
          <w:jc w:val="center"/>
          <w:ins w:id="1319" w:author="5C/188" w:date="2025-05-15T12:39:00Z"/>
          <w:del w:id="1320" w:author="USA" w:date="2025-08-08T09:06:00Z"/>
        </w:trPr>
        <w:tc>
          <w:tcPr>
            <w:tcW w:w="3826" w:type="dxa"/>
            <w:tcMar>
              <w:left w:w="57" w:type="dxa"/>
              <w:right w:w="57" w:type="dxa"/>
            </w:tcMar>
            <w:vAlign w:val="center"/>
          </w:tcPr>
          <w:p w14:paraId="1BD4B8FA" w14:textId="36EDF9AD" w:rsidR="008D5283" w:rsidRPr="008D5283" w:rsidDel="009A1862" w:rsidRDefault="008D5283" w:rsidP="008D52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321" w:author="5C/188" w:date="2025-05-15T12:39:00Z"/>
                <w:del w:id="1322" w:author="USA" w:date="2025-08-08T09:06:00Z" w16du:dateUtc="2025-08-08T13:06:00Z"/>
                <w:rFonts w:eastAsia="Times New Roman"/>
                <w:sz w:val="20"/>
                <w:szCs w:val="22"/>
              </w:rPr>
            </w:pPr>
            <w:ins w:id="1323" w:author="5C/188" w:date="2025-05-15T12:39:00Z">
              <w:del w:id="1324" w:author="USA" w:date="2025-08-08T09:06:00Z" w16du:dateUtc="2025-08-08T13:06:00Z">
                <w:r w:rsidRPr="008D5283" w:rsidDel="009A1862">
                  <w:rPr>
                    <w:rFonts w:eastAsia="Times New Roman"/>
                    <w:sz w:val="20"/>
                    <w:szCs w:val="22"/>
                  </w:rPr>
                  <w:delText xml:space="preserve">Receiver noise figure typical (dB) </w:delText>
                </w:r>
              </w:del>
            </w:ins>
          </w:p>
        </w:tc>
        <w:tc>
          <w:tcPr>
            <w:tcW w:w="1900" w:type="dxa"/>
          </w:tcPr>
          <w:p w14:paraId="4AC8FF73" w14:textId="4E271076" w:rsidR="008D5283" w:rsidRPr="008D5283" w:rsidDel="009A1862" w:rsidRDefault="008D5283" w:rsidP="008D52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1325" w:author="5C/188" w:date="2025-05-15T12:39:00Z"/>
                <w:del w:id="1326" w:author="USA" w:date="2025-08-08T09:06:00Z" w16du:dateUtc="2025-08-08T13:06:00Z"/>
                <w:rFonts w:eastAsia="Times New Roman"/>
                <w:sz w:val="20"/>
                <w:szCs w:val="22"/>
                <w:lang w:eastAsia="ja-JP"/>
              </w:rPr>
            </w:pPr>
            <w:ins w:id="1327" w:author="5C/188" w:date="2025-05-15T12:39:00Z">
              <w:del w:id="1328" w:author="USA" w:date="2025-08-08T09:06:00Z" w16du:dateUtc="2025-08-08T13:06:00Z">
                <w:r w:rsidRPr="008D5283" w:rsidDel="009A1862">
                  <w:rPr>
                    <w:rFonts w:eastAsia="Times New Roman"/>
                    <w:sz w:val="20"/>
                    <w:szCs w:val="22"/>
                    <w:lang w:eastAsia="ja-JP"/>
                  </w:rPr>
                  <w:delText>10</w:delText>
                </w:r>
              </w:del>
            </w:ins>
          </w:p>
        </w:tc>
        <w:tc>
          <w:tcPr>
            <w:tcW w:w="1549" w:type="dxa"/>
          </w:tcPr>
          <w:p w14:paraId="1BFCB433" w14:textId="1F63FB04" w:rsidR="008D5283" w:rsidRPr="008D5283" w:rsidDel="009A1862" w:rsidRDefault="008D5283" w:rsidP="008D52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1329" w:author="5C/188" w:date="2025-05-15T12:39:00Z"/>
                <w:del w:id="1330" w:author="USA" w:date="2025-08-08T09:06:00Z" w16du:dateUtc="2025-08-08T13:06:00Z"/>
                <w:rFonts w:eastAsia="Times New Roman"/>
                <w:sz w:val="20"/>
                <w:szCs w:val="22"/>
                <w:lang w:eastAsia="ja-JP"/>
              </w:rPr>
            </w:pPr>
            <w:ins w:id="1331" w:author="5C/188" w:date="2025-05-15T12:39:00Z">
              <w:del w:id="1332" w:author="USA" w:date="2025-08-08T09:06:00Z" w16du:dateUtc="2025-08-08T13:06:00Z">
                <w:r w:rsidRPr="008D5283" w:rsidDel="009A1862">
                  <w:rPr>
                    <w:rFonts w:eastAsia="Times New Roman"/>
                    <w:sz w:val="20"/>
                    <w:szCs w:val="22"/>
                    <w:lang w:eastAsia="ja-JP"/>
                  </w:rPr>
                  <w:delText>8</w:delText>
                </w:r>
              </w:del>
            </w:ins>
          </w:p>
        </w:tc>
      </w:tr>
      <w:tr w:rsidR="008D5283" w:rsidRPr="008D5283" w:rsidDel="009A1862" w14:paraId="47B97BCC" w14:textId="4F73D301" w:rsidTr="00C75AE0">
        <w:trPr>
          <w:jc w:val="center"/>
          <w:ins w:id="1333" w:author="5C/188" w:date="2025-05-15T12:39:00Z"/>
          <w:del w:id="1334" w:author="USA" w:date="2025-08-08T09:06:00Z"/>
        </w:trPr>
        <w:tc>
          <w:tcPr>
            <w:tcW w:w="3826" w:type="dxa"/>
            <w:tcMar>
              <w:left w:w="57" w:type="dxa"/>
              <w:right w:w="57" w:type="dxa"/>
            </w:tcMar>
            <w:vAlign w:val="center"/>
          </w:tcPr>
          <w:p w14:paraId="4D35BF61" w14:textId="4573C629" w:rsidR="008D5283" w:rsidRPr="008D5283" w:rsidDel="009A1862" w:rsidRDefault="008D5283" w:rsidP="008D52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335" w:author="5C/188" w:date="2025-05-15T12:39:00Z"/>
                <w:del w:id="1336" w:author="USA" w:date="2025-08-08T09:06:00Z" w16du:dateUtc="2025-08-08T13:06:00Z"/>
                <w:rFonts w:eastAsia="Times New Roman"/>
                <w:sz w:val="20"/>
                <w:szCs w:val="22"/>
              </w:rPr>
            </w:pPr>
            <w:ins w:id="1337" w:author="5C/188" w:date="2025-05-15T12:39:00Z">
              <w:del w:id="1338" w:author="USA" w:date="2025-08-08T09:06:00Z" w16du:dateUtc="2025-08-08T13:06:00Z">
                <w:r w:rsidRPr="008D5283" w:rsidDel="009A1862">
                  <w:rPr>
                    <w:rFonts w:eastAsia="Times New Roman"/>
                    <w:sz w:val="20"/>
                    <w:szCs w:val="22"/>
                  </w:rPr>
                  <w:lastRenderedPageBreak/>
                  <w:delText xml:space="preserve">Receiver noise power density typical </w:delText>
                </w:r>
                <w:r w:rsidRPr="008D5283" w:rsidDel="009A1862">
                  <w:rPr>
                    <w:rFonts w:eastAsia="Times New Roman"/>
                    <w:sz w:val="20"/>
                    <w:szCs w:val="22"/>
                    <w:lang w:eastAsia="ja-JP"/>
                  </w:rPr>
                  <w:delText>(=</w:delText>
                </w:r>
                <w:r w:rsidRPr="008D5283" w:rsidDel="009A1862">
                  <w:rPr>
                    <w:rFonts w:eastAsia="Times New Roman"/>
                    <w:i/>
                    <w:iCs/>
                    <w:sz w:val="20"/>
                    <w:szCs w:val="22"/>
                  </w:rPr>
                  <w:delText>N</w:delText>
                </w:r>
                <w:r w:rsidRPr="008D5283" w:rsidDel="009A1862">
                  <w:rPr>
                    <w:rFonts w:eastAsia="Times New Roman"/>
                    <w:i/>
                    <w:iCs/>
                    <w:sz w:val="20"/>
                    <w:szCs w:val="22"/>
                    <w:vertAlign w:val="subscript"/>
                  </w:rPr>
                  <w:delText>RX</w:delText>
                </w:r>
                <w:r w:rsidRPr="008D5283" w:rsidDel="009A1862">
                  <w:rPr>
                    <w:rFonts w:eastAsia="Times New Roman"/>
                    <w:sz w:val="20"/>
                    <w:szCs w:val="22"/>
                    <w:lang w:eastAsia="ja-JP"/>
                  </w:rPr>
                  <w:delText xml:space="preserve">) </w:delText>
                </w:r>
                <w:r w:rsidRPr="008D5283" w:rsidDel="009A1862">
                  <w:rPr>
                    <w:rFonts w:eastAsia="Times New Roman"/>
                    <w:sz w:val="20"/>
                    <w:szCs w:val="22"/>
                  </w:rPr>
                  <w:delText>(dBW/MHz)</w:delText>
                </w:r>
              </w:del>
            </w:ins>
          </w:p>
        </w:tc>
        <w:tc>
          <w:tcPr>
            <w:tcW w:w="1900" w:type="dxa"/>
          </w:tcPr>
          <w:p w14:paraId="21FBCABA" w14:textId="7DEEB8EE" w:rsidR="008D5283" w:rsidRPr="008D5283" w:rsidDel="009A1862" w:rsidRDefault="008D5283" w:rsidP="008D52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1339" w:author="5C/188" w:date="2025-05-15T12:39:00Z"/>
                <w:del w:id="1340" w:author="USA" w:date="2025-08-08T09:06:00Z" w16du:dateUtc="2025-08-08T13:06:00Z"/>
                <w:rFonts w:eastAsia="Times New Roman"/>
                <w:sz w:val="20"/>
                <w:szCs w:val="22"/>
                <w:lang w:eastAsia="ja-JP"/>
              </w:rPr>
            </w:pPr>
            <w:ins w:id="1341" w:author="5C/188" w:date="2025-05-15T12:39:00Z">
              <w:del w:id="1342" w:author="USA" w:date="2025-08-08T09:06:00Z" w16du:dateUtc="2025-08-08T13:06:00Z">
                <w:r w:rsidRPr="008D5283" w:rsidDel="009A1862">
                  <w:rPr>
                    <w:rFonts w:eastAsia="Times New Roman"/>
                    <w:sz w:val="20"/>
                    <w:szCs w:val="22"/>
                    <w:lang w:eastAsia="ja-JP"/>
                  </w:rPr>
                  <w:delText>–134</w:delText>
                </w:r>
              </w:del>
            </w:ins>
          </w:p>
        </w:tc>
        <w:tc>
          <w:tcPr>
            <w:tcW w:w="1549" w:type="dxa"/>
          </w:tcPr>
          <w:p w14:paraId="539CF6EB" w14:textId="1C143CF9" w:rsidR="008D5283" w:rsidRPr="008D5283" w:rsidDel="009A1862" w:rsidRDefault="008D5283" w:rsidP="008D52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1343" w:author="5C/188" w:date="2025-05-15T12:39:00Z"/>
                <w:del w:id="1344" w:author="USA" w:date="2025-08-08T09:06:00Z" w16du:dateUtc="2025-08-08T13:06:00Z"/>
                <w:rFonts w:eastAsia="Times New Roman"/>
                <w:sz w:val="20"/>
                <w:szCs w:val="22"/>
                <w:lang w:eastAsia="ja-JP"/>
              </w:rPr>
            </w:pPr>
            <w:ins w:id="1345" w:author="5C/188" w:date="2025-05-15T12:39:00Z">
              <w:del w:id="1346" w:author="USA" w:date="2025-08-08T09:06:00Z" w16du:dateUtc="2025-08-08T13:06:00Z">
                <w:r w:rsidRPr="008D5283" w:rsidDel="009A1862">
                  <w:rPr>
                    <w:rFonts w:eastAsia="Times New Roman"/>
                    <w:sz w:val="20"/>
                    <w:szCs w:val="22"/>
                    <w:lang w:eastAsia="ja-JP"/>
                  </w:rPr>
                  <w:delText>–136</w:delText>
                </w:r>
              </w:del>
            </w:ins>
          </w:p>
        </w:tc>
      </w:tr>
      <w:tr w:rsidR="008D5283" w:rsidRPr="008D5283" w:rsidDel="009A1862" w14:paraId="35C429C7" w14:textId="14D983DF" w:rsidTr="00C75AE0">
        <w:trPr>
          <w:jc w:val="center"/>
          <w:ins w:id="1347" w:author="5C/188" w:date="2025-05-15T12:39:00Z"/>
          <w:del w:id="1348" w:author="USA" w:date="2025-08-08T09:06:00Z"/>
        </w:trPr>
        <w:tc>
          <w:tcPr>
            <w:tcW w:w="3826" w:type="dxa"/>
            <w:tcMar>
              <w:left w:w="57" w:type="dxa"/>
              <w:right w:w="57" w:type="dxa"/>
            </w:tcMar>
            <w:vAlign w:val="center"/>
          </w:tcPr>
          <w:p w14:paraId="31CF2690" w14:textId="03ACB7F4" w:rsidR="008D5283" w:rsidRPr="008D5283" w:rsidDel="009A1862" w:rsidRDefault="008D5283" w:rsidP="008D52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349" w:author="5C/188" w:date="2025-05-15T12:39:00Z"/>
                <w:del w:id="1350" w:author="USA" w:date="2025-08-08T09:06:00Z" w16du:dateUtc="2025-08-08T13:06:00Z"/>
                <w:rFonts w:eastAsia="Times New Roman"/>
                <w:sz w:val="20"/>
                <w:szCs w:val="22"/>
              </w:rPr>
            </w:pPr>
            <w:ins w:id="1351" w:author="5C/188" w:date="2025-05-15T12:39:00Z">
              <w:del w:id="1352" w:author="USA" w:date="2025-08-08T09:06:00Z" w16du:dateUtc="2025-08-08T13:06:00Z">
                <w:r w:rsidRPr="008D5283" w:rsidDel="009A1862">
                  <w:rPr>
                    <w:rFonts w:eastAsia="Times New Roman"/>
                    <w:sz w:val="20"/>
                    <w:szCs w:val="22"/>
                  </w:rPr>
                  <w:delText>Normalized Rx input level for 1 × 10</w:delText>
                </w:r>
                <w:r w:rsidRPr="008D5283" w:rsidDel="009A1862">
                  <w:rPr>
                    <w:rFonts w:eastAsia="Times New Roman"/>
                    <w:sz w:val="20"/>
                    <w:szCs w:val="22"/>
                    <w:vertAlign w:val="superscript"/>
                  </w:rPr>
                  <w:delText>–6</w:delText>
                </w:r>
                <w:r w:rsidRPr="008D5283" w:rsidDel="009A1862">
                  <w:rPr>
                    <w:rFonts w:eastAsia="Times New Roman"/>
                    <w:sz w:val="20"/>
                    <w:szCs w:val="22"/>
                  </w:rPr>
                  <w:delText xml:space="preserve"> BER (dBW/MHz) </w:delText>
                </w:r>
              </w:del>
            </w:ins>
          </w:p>
        </w:tc>
        <w:tc>
          <w:tcPr>
            <w:tcW w:w="1900" w:type="dxa"/>
          </w:tcPr>
          <w:p w14:paraId="730739E7" w14:textId="38924CEB" w:rsidR="008D5283" w:rsidRPr="008D5283" w:rsidDel="009A1862" w:rsidRDefault="008D5283" w:rsidP="008D52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1353" w:author="5C/188" w:date="2025-05-15T12:39:00Z"/>
                <w:del w:id="1354" w:author="USA" w:date="2025-08-08T09:06:00Z" w16du:dateUtc="2025-08-08T13:06:00Z"/>
                <w:rFonts w:eastAsia="Times New Roman"/>
                <w:sz w:val="20"/>
                <w:szCs w:val="22"/>
                <w:lang w:eastAsia="ja-JP"/>
              </w:rPr>
            </w:pPr>
            <w:ins w:id="1355" w:author="5C/188" w:date="2025-05-15T12:39:00Z">
              <w:del w:id="1356" w:author="USA" w:date="2025-08-08T09:06:00Z" w16du:dateUtc="2025-08-08T13:06:00Z">
                <w:r w:rsidRPr="008D5283" w:rsidDel="009A1862">
                  <w:rPr>
                    <w:rFonts w:eastAsia="Times New Roman"/>
                    <w:sz w:val="20"/>
                    <w:szCs w:val="22"/>
                    <w:lang w:eastAsia="ja-JP"/>
                  </w:rPr>
                  <w:delText>–120.5</w:delText>
                </w:r>
              </w:del>
            </w:ins>
          </w:p>
        </w:tc>
        <w:tc>
          <w:tcPr>
            <w:tcW w:w="1549" w:type="dxa"/>
          </w:tcPr>
          <w:p w14:paraId="774539B7" w14:textId="3F49FF72" w:rsidR="008D5283" w:rsidRPr="008D5283" w:rsidDel="009A1862" w:rsidRDefault="008D5283" w:rsidP="008D52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1357" w:author="5C/188" w:date="2025-05-15T12:39:00Z"/>
                <w:del w:id="1358" w:author="USA" w:date="2025-08-08T09:06:00Z" w16du:dateUtc="2025-08-08T13:06:00Z"/>
                <w:rFonts w:eastAsia="Times New Roman"/>
                <w:sz w:val="20"/>
                <w:szCs w:val="22"/>
                <w:lang w:eastAsia="ja-JP"/>
              </w:rPr>
            </w:pPr>
            <w:ins w:id="1359" w:author="5C/188" w:date="2025-05-15T12:39:00Z">
              <w:del w:id="1360" w:author="USA" w:date="2025-08-08T09:06:00Z" w16du:dateUtc="2025-08-08T13:06:00Z">
                <w:r w:rsidRPr="008D5283" w:rsidDel="009A1862">
                  <w:rPr>
                    <w:rFonts w:eastAsia="Times New Roman"/>
                    <w:sz w:val="20"/>
                    <w:szCs w:val="22"/>
                    <w:lang w:eastAsia="ja-JP"/>
                  </w:rPr>
                  <w:delText>–94…-91</w:delText>
                </w:r>
              </w:del>
            </w:ins>
          </w:p>
        </w:tc>
      </w:tr>
      <w:tr w:rsidR="008D5283" w:rsidRPr="008D5283" w:rsidDel="009A1862" w14:paraId="338863B3" w14:textId="66E2303B" w:rsidTr="00C75AE0">
        <w:trPr>
          <w:jc w:val="center"/>
          <w:ins w:id="1361" w:author="5C/188" w:date="2025-05-15T12:39:00Z"/>
          <w:del w:id="1362" w:author="USA" w:date="2025-08-08T09:06:00Z"/>
        </w:trPr>
        <w:tc>
          <w:tcPr>
            <w:tcW w:w="3826" w:type="dxa"/>
            <w:tcBorders>
              <w:bottom w:val="single" w:sz="4" w:space="0" w:color="auto"/>
            </w:tcBorders>
            <w:tcMar>
              <w:left w:w="57" w:type="dxa"/>
              <w:right w:w="57" w:type="dxa"/>
            </w:tcMar>
            <w:vAlign w:val="center"/>
          </w:tcPr>
          <w:p w14:paraId="41837A5B" w14:textId="5706B803" w:rsidR="008D5283" w:rsidRPr="008D5283" w:rsidDel="009A1862" w:rsidRDefault="008D5283" w:rsidP="008D52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363" w:author="5C/188" w:date="2025-05-15T12:39:00Z"/>
                <w:del w:id="1364" w:author="USA" w:date="2025-08-08T09:06:00Z" w16du:dateUtc="2025-08-08T13:06:00Z"/>
                <w:rFonts w:eastAsia="Times New Roman"/>
                <w:sz w:val="20"/>
                <w:szCs w:val="22"/>
                <w:lang w:eastAsia="ja-JP"/>
              </w:rPr>
            </w:pPr>
            <w:ins w:id="1365" w:author="5C/188" w:date="2025-05-15T12:39:00Z">
              <w:del w:id="1366" w:author="USA" w:date="2025-08-08T09:06:00Z" w16du:dateUtc="2025-08-08T13:06:00Z">
                <w:r w:rsidRPr="008D5283" w:rsidDel="009A1862">
                  <w:rPr>
                    <w:rFonts w:eastAsia="Times New Roman"/>
                    <w:sz w:val="20"/>
                    <w:szCs w:val="22"/>
                  </w:rPr>
                  <w:delText>Nominal long-term interference power density (dBW/MHz)</w:delText>
                </w:r>
                <w:r w:rsidRPr="008D5283" w:rsidDel="009A1862">
                  <w:rPr>
                    <w:rFonts w:eastAsia="Times New Roman"/>
                    <w:sz w:val="20"/>
                    <w:szCs w:val="22"/>
                    <w:vertAlign w:val="superscript"/>
                    <w:lang w:eastAsia="ja-JP"/>
                  </w:rPr>
                  <w:delText>(2)</w:delText>
                </w:r>
              </w:del>
            </w:ins>
          </w:p>
        </w:tc>
        <w:tc>
          <w:tcPr>
            <w:tcW w:w="1900" w:type="dxa"/>
            <w:tcBorders>
              <w:bottom w:val="single" w:sz="4" w:space="0" w:color="auto"/>
            </w:tcBorders>
          </w:tcPr>
          <w:p w14:paraId="6BF9BE56" w14:textId="70876F04" w:rsidR="008D5283" w:rsidRPr="008D5283" w:rsidDel="009A1862" w:rsidRDefault="008D5283" w:rsidP="008D52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1367" w:author="5C/188" w:date="2025-05-15T12:39:00Z"/>
                <w:del w:id="1368" w:author="USA" w:date="2025-08-08T09:06:00Z" w16du:dateUtc="2025-08-08T13:06:00Z"/>
                <w:rFonts w:eastAsia="Times New Roman"/>
                <w:i/>
                <w:iCs/>
                <w:sz w:val="20"/>
                <w:szCs w:val="22"/>
              </w:rPr>
            </w:pPr>
            <w:ins w:id="1369" w:author="5C/188" w:date="2025-05-15T12:39:00Z">
              <w:del w:id="1370" w:author="USA" w:date="2025-08-08T09:06:00Z" w16du:dateUtc="2025-08-08T13:06:00Z">
                <w:r w:rsidRPr="008D5283" w:rsidDel="009A1862">
                  <w:rPr>
                    <w:rFonts w:eastAsia="Times New Roman"/>
                    <w:sz w:val="20"/>
                    <w:szCs w:val="22"/>
                    <w:lang w:eastAsia="ja-JP"/>
                  </w:rPr>
                  <w:delText xml:space="preserve">–134 </w:delText>
                </w:r>
                <w:r w:rsidRPr="008D5283" w:rsidDel="009A1862">
                  <w:rPr>
                    <w:rFonts w:eastAsia="Times New Roman"/>
                    <w:sz w:val="20"/>
                    <w:szCs w:val="22"/>
                  </w:rPr>
                  <w:delText xml:space="preserve">+ </w:delText>
                </w:r>
                <w:r w:rsidRPr="008D5283" w:rsidDel="009A1862">
                  <w:rPr>
                    <w:rFonts w:eastAsia="Times New Roman"/>
                    <w:i/>
                    <w:sz w:val="20"/>
                    <w:szCs w:val="22"/>
                  </w:rPr>
                  <w:delText>I</w:delText>
                </w:r>
                <w:r w:rsidRPr="008D5283" w:rsidDel="009A1862">
                  <w:rPr>
                    <w:rFonts w:eastAsia="Times New Roman"/>
                    <w:sz w:val="20"/>
                    <w:szCs w:val="22"/>
                  </w:rPr>
                  <w:delText>/</w:delText>
                </w:r>
                <w:r w:rsidRPr="008D5283" w:rsidDel="009A1862">
                  <w:rPr>
                    <w:rFonts w:eastAsia="Times New Roman"/>
                    <w:i/>
                    <w:sz w:val="20"/>
                    <w:szCs w:val="22"/>
                  </w:rPr>
                  <w:delText>N</w:delText>
                </w:r>
              </w:del>
            </w:ins>
          </w:p>
        </w:tc>
        <w:tc>
          <w:tcPr>
            <w:tcW w:w="1549" w:type="dxa"/>
            <w:tcBorders>
              <w:bottom w:val="single" w:sz="4" w:space="0" w:color="auto"/>
            </w:tcBorders>
          </w:tcPr>
          <w:p w14:paraId="6707DBCE" w14:textId="1F0D938C" w:rsidR="008D5283" w:rsidRPr="008D5283" w:rsidDel="009A1862" w:rsidRDefault="008D5283" w:rsidP="008D52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1371" w:author="5C/188" w:date="2025-05-15T12:39:00Z"/>
                <w:del w:id="1372" w:author="USA" w:date="2025-08-08T09:06:00Z" w16du:dateUtc="2025-08-08T13:06:00Z"/>
                <w:rFonts w:eastAsia="Times New Roman"/>
                <w:i/>
                <w:iCs/>
                <w:sz w:val="20"/>
                <w:szCs w:val="22"/>
              </w:rPr>
            </w:pPr>
            <w:ins w:id="1373" w:author="5C/188" w:date="2025-05-15T12:39:00Z">
              <w:del w:id="1374" w:author="USA" w:date="2025-08-08T09:06:00Z" w16du:dateUtc="2025-08-08T13:06:00Z">
                <w:r w:rsidRPr="008D5283" w:rsidDel="009A1862">
                  <w:rPr>
                    <w:rFonts w:eastAsia="Times New Roman"/>
                    <w:sz w:val="20"/>
                    <w:szCs w:val="22"/>
                    <w:lang w:eastAsia="ja-JP"/>
                  </w:rPr>
                  <w:delText xml:space="preserve">–136 </w:delText>
                </w:r>
                <w:r w:rsidRPr="008D5283" w:rsidDel="009A1862">
                  <w:rPr>
                    <w:rFonts w:eastAsia="Times New Roman"/>
                    <w:sz w:val="20"/>
                    <w:szCs w:val="22"/>
                  </w:rPr>
                  <w:delText xml:space="preserve">+ </w:delText>
                </w:r>
                <w:r w:rsidRPr="008D5283" w:rsidDel="009A1862">
                  <w:rPr>
                    <w:rFonts w:eastAsia="Times New Roman"/>
                    <w:i/>
                    <w:sz w:val="20"/>
                    <w:szCs w:val="22"/>
                  </w:rPr>
                  <w:delText>I</w:delText>
                </w:r>
                <w:r w:rsidRPr="008D5283" w:rsidDel="009A1862">
                  <w:rPr>
                    <w:rFonts w:eastAsia="Times New Roman"/>
                    <w:sz w:val="20"/>
                    <w:szCs w:val="22"/>
                  </w:rPr>
                  <w:delText>/</w:delText>
                </w:r>
                <w:r w:rsidRPr="008D5283" w:rsidDel="009A1862">
                  <w:rPr>
                    <w:rFonts w:eastAsia="Times New Roman"/>
                    <w:i/>
                    <w:sz w:val="20"/>
                    <w:szCs w:val="22"/>
                  </w:rPr>
                  <w:delText>N</w:delText>
                </w:r>
              </w:del>
            </w:ins>
          </w:p>
        </w:tc>
      </w:tr>
    </w:tbl>
    <w:p w14:paraId="12659928" w14:textId="77777777" w:rsidR="008D5283" w:rsidRPr="008D5283" w:rsidRDefault="008D5283" w:rsidP="008D5283">
      <w:pPr>
        <w:rPr>
          <w:ins w:id="1375" w:author="5C/188" w:date="2025-05-15T12:39:00Z"/>
          <w:rFonts w:eastAsia="Times New Roman"/>
        </w:rPr>
      </w:pPr>
    </w:p>
    <w:p w14:paraId="5EB13FD0" w14:textId="4C794F67" w:rsidR="008D5283" w:rsidRDefault="008D5283" w:rsidP="008D5283">
      <w:pPr>
        <w:rPr>
          <w:ins w:id="1376" w:author="USA" w:date="2025-08-08T09:16:00Z" w16du:dateUtc="2025-08-08T13:16:00Z"/>
          <w:u w:val="single"/>
          <w:lang w:eastAsia="zh-CN"/>
        </w:rPr>
      </w:pPr>
      <w:ins w:id="1377" w:author="5C/188" w:date="2025-05-15T12:39:00Z">
        <w:r w:rsidRPr="008D5283">
          <w:rPr>
            <w:rFonts w:eastAsia="Times New Roman"/>
            <w:u w:val="single"/>
            <w:lang w:eastAsia="zh-CN"/>
          </w:rPr>
          <w:t>The analysis was conducted assuming that both the FS</w:t>
        </w:r>
      </w:ins>
      <w:ins w:id="1378" w:author="USA" w:date="2025-08-08T09:16:00Z" w16du:dateUtc="2025-08-08T13:16:00Z">
        <w:r w:rsidR="002775B5">
          <w:rPr>
            <w:rFonts w:eastAsia="Times New Roman"/>
            <w:u w:val="single"/>
            <w:lang w:eastAsia="zh-CN"/>
          </w:rPr>
          <w:t xml:space="preserve"> system</w:t>
        </w:r>
      </w:ins>
      <w:ins w:id="1379" w:author="5C/188" w:date="2025-05-15T12:39:00Z">
        <w:r w:rsidRPr="008D5283">
          <w:rPr>
            <w:rFonts w:eastAsia="Times New Roman"/>
            <w:u w:val="single"/>
            <w:lang w:eastAsia="zh-CN"/>
          </w:rPr>
          <w:t xml:space="preserve"> was operating at locations at the following latitude/longitude: 39.73° N, and 10</w:t>
        </w:r>
        <w:del w:id="1380" w:author="USA" w:date="2025-08-07T19:45:00Z" w16du:dateUtc="2025-08-07T23:45:00Z">
          <w:r w:rsidRPr="008D5283" w:rsidDel="000E5161">
            <w:rPr>
              <w:rFonts w:eastAsia="Times New Roman"/>
              <w:u w:val="single"/>
              <w:lang w:eastAsia="zh-CN"/>
            </w:rPr>
            <w:delText>5</w:delText>
          </w:r>
        </w:del>
      </w:ins>
      <w:ins w:id="1381" w:author="USA" w:date="2025-08-07T19:45:00Z" w16du:dateUtc="2025-08-07T23:45:00Z">
        <w:r w:rsidR="000E5161">
          <w:rPr>
            <w:rFonts w:eastAsia="Times New Roman"/>
            <w:u w:val="single"/>
            <w:lang w:eastAsia="zh-CN"/>
          </w:rPr>
          <w:t>4.75</w:t>
        </w:r>
      </w:ins>
      <w:ins w:id="1382" w:author="5C/188" w:date="2025-05-15T12:39:00Z">
        <w:r w:rsidRPr="008D5283">
          <w:rPr>
            <w:rFonts w:eastAsia="Times New Roman"/>
            <w:u w:val="single"/>
            <w:lang w:eastAsia="zh-CN"/>
          </w:rPr>
          <w:t xml:space="preserve">° W. </w:t>
        </w:r>
        <w:commentRangeStart w:id="1383"/>
        <w:commentRangeStart w:id="1384"/>
        <w:r w:rsidRPr="008D5283">
          <w:rPr>
            <w:rFonts w:eastAsia="Times New Roman"/>
            <w:u w:val="single"/>
            <w:lang w:eastAsia="zh-CN"/>
          </w:rPr>
          <w:t xml:space="preserve">The location of the FS was randomized </w:t>
        </w:r>
        <w:r w:rsidRPr="0063061A">
          <w:rPr>
            <w:rFonts w:eastAsia="Times New Roman"/>
            <w:highlight w:val="green"/>
            <w:u w:val="single"/>
            <w:lang w:eastAsia="zh-CN"/>
            <w:rPrChange w:id="1385" w:author="USA1" w:date="2025-09-16T17:35:00Z" w16du:dateUtc="2025-09-16T21:35:00Z">
              <w:rPr>
                <w:rFonts w:eastAsia="Times New Roman"/>
                <w:u w:val="single"/>
                <w:lang w:eastAsia="zh-CN"/>
              </w:rPr>
            </w:rPrChange>
          </w:rPr>
          <w:t>with</w:t>
        </w:r>
        <w:del w:id="1386" w:author="USA1" w:date="2025-09-16T17:31:00Z" w16du:dateUtc="2025-09-16T21:31:00Z">
          <w:r w:rsidRPr="0063061A" w:rsidDel="00FB5096">
            <w:rPr>
              <w:rFonts w:eastAsia="Times New Roman"/>
              <w:highlight w:val="green"/>
              <w:u w:val="single"/>
              <w:lang w:eastAsia="zh-CN"/>
              <w:rPrChange w:id="1387" w:author="USA1" w:date="2025-09-16T17:35:00Z" w16du:dateUtc="2025-09-16T21:35:00Z">
                <w:rPr>
                  <w:rFonts w:eastAsia="Times New Roman"/>
                  <w:u w:val="single"/>
                  <w:lang w:eastAsia="zh-CN"/>
                </w:rPr>
              </w:rPrChange>
            </w:rPr>
            <w:delText>in</w:delText>
          </w:r>
        </w:del>
        <w:r w:rsidRPr="0063061A">
          <w:rPr>
            <w:rFonts w:eastAsia="Times New Roman"/>
            <w:highlight w:val="green"/>
            <w:u w:val="single"/>
            <w:lang w:eastAsia="zh-CN"/>
            <w:rPrChange w:id="1388" w:author="USA1" w:date="2025-09-16T17:35:00Z" w16du:dateUtc="2025-09-16T21:35:00Z">
              <w:rPr>
                <w:rFonts w:eastAsia="Times New Roman"/>
                <w:u w:val="single"/>
                <w:lang w:eastAsia="zh-CN"/>
              </w:rPr>
            </w:rPrChange>
          </w:rPr>
          <w:t xml:space="preserve"> a </w:t>
        </w:r>
      </w:ins>
      <w:ins w:id="1389" w:author="USA1" w:date="2025-09-16T17:31:00Z" w16du:dateUtc="2025-09-16T21:31:00Z">
        <w:r w:rsidR="00FB5096" w:rsidRPr="0063061A">
          <w:rPr>
            <w:rFonts w:eastAsia="Times New Roman"/>
            <w:highlight w:val="green"/>
            <w:u w:val="single"/>
            <w:lang w:eastAsia="zh-CN"/>
            <w:rPrChange w:id="1390" w:author="USA1" w:date="2025-09-16T17:35:00Z" w16du:dateUtc="2025-09-16T21:35:00Z">
              <w:rPr>
                <w:rFonts w:eastAsia="Times New Roman"/>
                <w:u w:val="single"/>
                <w:lang w:eastAsia="zh-CN"/>
              </w:rPr>
            </w:rPrChange>
          </w:rPr>
          <w:t>fixed separation distance of</w:t>
        </w:r>
        <w:r w:rsidR="00FB5096">
          <w:rPr>
            <w:rFonts w:eastAsia="Times New Roman"/>
            <w:u w:val="single"/>
            <w:lang w:eastAsia="zh-CN"/>
          </w:rPr>
          <w:t xml:space="preserve"> </w:t>
        </w:r>
      </w:ins>
      <w:ins w:id="1391" w:author="5C/188" w:date="2025-05-15T12:39:00Z">
        <w:r w:rsidRPr="008D5283">
          <w:rPr>
            <w:rFonts w:eastAsia="Times New Roman"/>
            <w:u w:val="single"/>
            <w:lang w:eastAsia="zh-CN"/>
          </w:rPr>
          <w:t xml:space="preserve">40 km radius of the FSS ES that is stationed at the aforementioned location. </w:t>
        </w:r>
      </w:ins>
      <w:commentRangeEnd w:id="1383"/>
      <w:r w:rsidR="0034562A">
        <w:rPr>
          <w:rStyle w:val="CommentReference"/>
          <w:sz w:val="24"/>
          <w:szCs w:val="20"/>
          <w:u w:val="single"/>
          <w:lang w:eastAsia="zh-CN"/>
        </w:rPr>
        <w:commentReference w:id="1383"/>
      </w:r>
      <w:commentRangeEnd w:id="1384"/>
      <w:r w:rsidR="00A86123">
        <w:rPr>
          <w:rStyle w:val="CommentReference"/>
          <w:sz w:val="24"/>
          <w:szCs w:val="20"/>
          <w:u w:val="single"/>
          <w:lang w:eastAsia="zh-CN"/>
        </w:rPr>
        <w:commentReference w:id="1384"/>
      </w:r>
      <w:ins w:id="1392" w:author="USA" w:date="2025-08-08T09:16:00Z" w16du:dateUtc="2025-08-08T13:16:00Z">
        <w:r w:rsidR="007C3AA5">
          <w:rPr>
            <w:u w:val="single"/>
            <w:lang w:eastAsia="zh-CN"/>
          </w:rPr>
          <w:t>T</w:t>
        </w:r>
        <w:r w:rsidR="007C3AA5" w:rsidRPr="00575EF1">
          <w:rPr>
            <w:u w:val="single"/>
            <w:lang w:eastAsia="zh-CN"/>
          </w:rPr>
          <w:t xml:space="preserve">he FS </w:t>
        </w:r>
        <w:commentRangeStart w:id="1393"/>
        <w:commentRangeStart w:id="1394"/>
        <w:r w:rsidR="007C3AA5" w:rsidRPr="00575EF1">
          <w:rPr>
            <w:u w:val="single"/>
            <w:lang w:eastAsia="zh-CN"/>
          </w:rPr>
          <w:t>receiver</w:t>
        </w:r>
        <w:r w:rsidR="007C3AA5">
          <w:rPr>
            <w:u w:val="single"/>
            <w:lang w:eastAsia="zh-CN"/>
          </w:rPr>
          <w:t xml:space="preserve"> antenna</w:t>
        </w:r>
        <w:r w:rsidR="007C3AA5" w:rsidRPr="00575EF1">
          <w:rPr>
            <w:u w:val="single"/>
            <w:lang w:eastAsia="zh-CN"/>
          </w:rPr>
          <w:t xml:space="preserve"> is pointing directly at another FS station </w:t>
        </w:r>
      </w:ins>
      <w:commentRangeEnd w:id="1393"/>
      <w:r w:rsidR="001A7317" w:rsidRPr="00575EF1">
        <w:rPr>
          <w:rStyle w:val="CommentReference"/>
          <w:sz w:val="24"/>
          <w:szCs w:val="20"/>
          <w:u w:val="single"/>
          <w:lang w:eastAsia="zh-CN"/>
        </w:rPr>
        <w:commentReference w:id="1393"/>
      </w:r>
      <w:commentRangeEnd w:id="1394"/>
      <w:r w:rsidR="00A86123" w:rsidRPr="00575EF1">
        <w:rPr>
          <w:rStyle w:val="CommentReference"/>
          <w:sz w:val="24"/>
          <w:szCs w:val="20"/>
          <w:u w:val="single"/>
          <w:lang w:eastAsia="zh-CN"/>
        </w:rPr>
        <w:commentReference w:id="1394"/>
      </w:r>
      <w:ins w:id="1395" w:author="USA" w:date="2025-08-08T09:16:00Z" w16du:dateUtc="2025-08-08T13:16:00Z">
        <w:r w:rsidR="007C3AA5" w:rsidRPr="00575EF1">
          <w:rPr>
            <w:u w:val="single"/>
            <w:lang w:eastAsia="zh-CN"/>
          </w:rPr>
          <w:t>whose location is randomized within a 0.4 to 3 km circle of the receiver.</w:t>
        </w:r>
      </w:ins>
    </w:p>
    <w:p w14:paraId="0CB17B45" w14:textId="77777777" w:rsidR="001664F3" w:rsidRPr="008D5283" w:rsidRDefault="001664F3" w:rsidP="008D5283">
      <w:pPr>
        <w:rPr>
          <w:ins w:id="1396" w:author="5C/188" w:date="2025-05-15T12:39:00Z"/>
          <w:rFonts w:eastAsia="Times New Roman"/>
          <w:u w:val="single"/>
          <w:lang w:eastAsia="zh-CN"/>
        </w:rPr>
      </w:pPr>
    </w:p>
    <w:p w14:paraId="50E9F5D0" w14:textId="77777777" w:rsidR="008D5283" w:rsidRPr="008D5283" w:rsidRDefault="008D5283" w:rsidP="008D5283">
      <w:pPr>
        <w:rPr>
          <w:ins w:id="1397" w:author="5C/188" w:date="2025-05-15T12:39:00Z"/>
          <w:rFonts w:eastAsia="Times New Roman"/>
          <w:u w:val="single"/>
          <w:lang w:eastAsia="zh-CN"/>
        </w:rPr>
      </w:pPr>
      <w:ins w:id="1398" w:author="5C/188" w:date="2025-05-15T12:39:00Z">
        <w:r w:rsidRPr="008D5283">
          <w:rPr>
            <w:rFonts w:eastAsia="Times New Roman"/>
            <w:u w:val="single"/>
            <w:lang w:eastAsia="zh-CN"/>
          </w:rPr>
          <w:t xml:space="preserve">The analysis produced a cumulative distribution function (CDF) curve for the I/N levels received by the FS which was then compared to the I/N protection criteria of FS. </w:t>
        </w:r>
      </w:ins>
    </w:p>
    <w:p w14:paraId="3A8811F1" w14:textId="77777777" w:rsidR="008D5283" w:rsidRPr="008D5283" w:rsidRDefault="008D5283" w:rsidP="008D5283">
      <w:pPr>
        <w:rPr>
          <w:ins w:id="1399" w:author="5C/188" w:date="2025-05-15T12:39:00Z"/>
          <w:rFonts w:eastAsia="Times New Roman"/>
          <w:u w:val="single"/>
          <w:lang w:eastAsia="zh-CN"/>
        </w:rPr>
      </w:pPr>
      <w:ins w:id="1400" w:author="5C/188" w:date="2025-05-15T12:39:00Z">
        <w:r w:rsidRPr="008D5283">
          <w:rPr>
            <w:rFonts w:eastAsia="Times New Roman"/>
            <w:u w:val="single"/>
            <w:lang w:eastAsia="zh-CN"/>
          </w:rPr>
          <w:t>The following assumptions were made during the analysis:</w:t>
        </w:r>
      </w:ins>
    </w:p>
    <w:p w14:paraId="11251B2D" w14:textId="77777777" w:rsidR="008D5283" w:rsidRDefault="008D5283" w:rsidP="008D5283">
      <w:pPr>
        <w:tabs>
          <w:tab w:val="clear" w:pos="2268"/>
          <w:tab w:val="left" w:pos="2608"/>
          <w:tab w:val="left" w:pos="3345"/>
        </w:tabs>
        <w:spacing w:before="80"/>
        <w:ind w:left="1134" w:hanging="1134"/>
        <w:rPr>
          <w:ins w:id="1401" w:author="USA" w:date="2025-09-10T14:19:00Z" w16du:dateUtc="2025-09-10T18:19:00Z"/>
          <w:rFonts w:eastAsia="Times New Roman"/>
          <w:lang w:eastAsia="zh-CN"/>
        </w:rPr>
      </w:pPr>
      <w:ins w:id="1402" w:author="5C/188" w:date="2025-05-15T12:39:00Z">
        <w:r w:rsidRPr="008D5283">
          <w:rPr>
            <w:rFonts w:eastAsia="Times New Roman"/>
            <w:lang w:eastAsia="zh-CN"/>
          </w:rPr>
          <w:sym w:font="Wingdings" w:char="F09F"/>
        </w:r>
        <w:r w:rsidRPr="008D5283">
          <w:rPr>
            <w:rFonts w:eastAsia="Times New Roman"/>
            <w:lang w:eastAsia="zh-CN"/>
          </w:rPr>
          <w:tab/>
          <w:t>The SRTM V3 (3 arc second, 90m) terrain profile data was used</w:t>
        </w:r>
      </w:ins>
    </w:p>
    <w:p w14:paraId="7E87EE5E" w14:textId="76C0DB6A" w:rsidR="00475ECB" w:rsidRPr="008D5283" w:rsidRDefault="00475ECB" w:rsidP="00475ECB">
      <w:pPr>
        <w:tabs>
          <w:tab w:val="clear" w:pos="2268"/>
          <w:tab w:val="left" w:pos="2608"/>
          <w:tab w:val="left" w:pos="3345"/>
        </w:tabs>
        <w:spacing w:before="80"/>
        <w:ind w:left="1134" w:hanging="1134"/>
        <w:rPr>
          <w:ins w:id="1403" w:author="5C/188" w:date="2025-05-15T12:39:00Z"/>
          <w:rFonts w:eastAsia="Times New Roman"/>
          <w:lang w:eastAsia="zh-CN"/>
        </w:rPr>
      </w:pPr>
      <w:ins w:id="1404" w:author="USA" w:date="2025-09-10T14:19:00Z" w16du:dateUtc="2025-09-10T18:19:00Z">
        <w:r w:rsidRPr="0015729D">
          <w:rPr>
            <w:rFonts w:eastAsia="Times New Roman"/>
            <w:highlight w:val="green"/>
            <w:lang w:eastAsia="zh-CN"/>
            <w:rPrChange w:id="1405" w:author="USA" w:date="2025-09-10T14:21:00Z" w16du:dateUtc="2025-09-10T18:21:00Z">
              <w:rPr>
                <w:rFonts w:eastAsia="Times New Roman"/>
                <w:lang w:eastAsia="zh-CN"/>
              </w:rPr>
            </w:rPrChange>
          </w:rPr>
          <w:sym w:font="Wingdings" w:char="F09F"/>
        </w:r>
        <w:r w:rsidRPr="0015729D">
          <w:rPr>
            <w:rFonts w:eastAsia="Times New Roman"/>
            <w:highlight w:val="green"/>
            <w:lang w:eastAsia="zh-CN"/>
            <w:rPrChange w:id="1406" w:author="USA" w:date="2025-09-10T14:21:00Z" w16du:dateUtc="2025-09-10T18:21:00Z">
              <w:rPr>
                <w:rFonts w:eastAsia="Times New Roman"/>
                <w:lang w:eastAsia="zh-CN"/>
              </w:rPr>
            </w:rPrChange>
          </w:rPr>
          <w:tab/>
        </w:r>
        <w:r w:rsidR="0015729D" w:rsidRPr="0015729D">
          <w:rPr>
            <w:rFonts w:eastAsia="Times New Roman"/>
            <w:highlight w:val="green"/>
            <w:lang w:eastAsia="zh-CN"/>
            <w:rPrChange w:id="1407" w:author="USA" w:date="2025-09-10T14:21:00Z" w16du:dateUtc="2025-09-10T18:21:00Z">
              <w:rPr>
                <w:rFonts w:eastAsia="Times New Roman"/>
                <w:lang w:eastAsia="zh-CN"/>
              </w:rPr>
            </w:rPrChange>
          </w:rPr>
          <w:t xml:space="preserve">A random </w:t>
        </w:r>
      </w:ins>
      <w:ins w:id="1408" w:author="USA" w:date="2025-09-10T14:20:00Z" w16du:dateUtc="2025-09-10T18:20:00Z">
        <w:r w:rsidR="0015729D" w:rsidRPr="0015729D">
          <w:rPr>
            <w:rFonts w:eastAsia="Times New Roman"/>
            <w:highlight w:val="green"/>
            <w:lang w:eastAsia="zh-CN"/>
            <w:rPrChange w:id="1409" w:author="USA" w:date="2025-09-10T14:21:00Z" w16du:dateUtc="2025-09-10T18:21:00Z">
              <w:rPr>
                <w:rFonts w:eastAsia="Times New Roman"/>
                <w:lang w:eastAsia="zh-CN"/>
              </w:rPr>
            </w:rPrChange>
          </w:rPr>
          <w:t>percentage was used in the ITU-R P.452 propagation model</w:t>
        </w:r>
      </w:ins>
    </w:p>
    <w:p w14:paraId="579051E8" w14:textId="7479085C" w:rsidR="008D5283" w:rsidRPr="008D5283" w:rsidRDefault="008D5283" w:rsidP="008D5283">
      <w:pPr>
        <w:tabs>
          <w:tab w:val="clear" w:pos="2268"/>
          <w:tab w:val="left" w:pos="2608"/>
          <w:tab w:val="left" w:pos="3345"/>
        </w:tabs>
        <w:spacing w:before="80"/>
        <w:ind w:left="1134" w:hanging="1134"/>
        <w:rPr>
          <w:ins w:id="1410" w:author="5C/188" w:date="2025-05-15T12:39:00Z"/>
          <w:rFonts w:eastAsia="Times New Roman"/>
          <w:lang w:eastAsia="zh-CN"/>
        </w:rPr>
      </w:pPr>
      <w:ins w:id="1411" w:author="5C/188" w:date="2025-05-15T12:39:00Z">
        <w:r w:rsidRPr="008D5283">
          <w:rPr>
            <w:rFonts w:eastAsia="Times New Roman"/>
            <w:lang w:eastAsia="zh-CN"/>
          </w:rPr>
          <w:sym w:font="Wingdings" w:char="F09F"/>
        </w:r>
        <w:r w:rsidRPr="008D5283">
          <w:rPr>
            <w:rFonts w:eastAsia="Times New Roman"/>
            <w:lang w:eastAsia="zh-CN"/>
          </w:rPr>
          <w:tab/>
          <w:t xml:space="preserve">There is </w:t>
        </w:r>
        <w:commentRangeStart w:id="1412"/>
        <w:commentRangeStart w:id="1413"/>
        <w:r w:rsidRPr="008D5283">
          <w:rPr>
            <w:rFonts w:eastAsia="Times New Roman"/>
            <w:lang w:eastAsia="zh-CN"/>
          </w:rPr>
          <w:t xml:space="preserve">only 1 ES </w:t>
        </w:r>
      </w:ins>
      <w:commentRangeEnd w:id="1412"/>
      <w:r w:rsidR="00EB66AA" w:rsidRPr="008D5283">
        <w:rPr>
          <w:rStyle w:val="CommentReference"/>
          <w:rFonts w:eastAsia="Times New Roman"/>
          <w:sz w:val="24"/>
          <w:szCs w:val="20"/>
          <w:lang w:eastAsia="zh-CN"/>
        </w:rPr>
        <w:commentReference w:id="1412"/>
      </w:r>
      <w:commentRangeEnd w:id="1413"/>
      <w:r w:rsidR="00A86123" w:rsidRPr="008D5283">
        <w:rPr>
          <w:rStyle w:val="CommentReference"/>
          <w:rFonts w:eastAsia="Times New Roman"/>
          <w:sz w:val="24"/>
          <w:szCs w:val="20"/>
          <w:lang w:eastAsia="zh-CN"/>
        </w:rPr>
        <w:commentReference w:id="1413"/>
      </w:r>
      <w:ins w:id="1414" w:author="5C/188" w:date="2025-05-15T12:39:00Z">
        <w:r w:rsidRPr="008D5283">
          <w:rPr>
            <w:rFonts w:eastAsia="Times New Roman"/>
            <w:lang w:eastAsia="zh-CN"/>
          </w:rPr>
          <w:t xml:space="preserve">deployed at </w:t>
        </w:r>
        <w:r w:rsidRPr="008D5283">
          <w:rPr>
            <w:rFonts w:eastAsia="Times New Roman"/>
            <w:u w:val="single"/>
            <w:lang w:eastAsia="zh-CN"/>
          </w:rPr>
          <w:t>39.73° N and 10</w:t>
        </w:r>
        <w:del w:id="1415" w:author="USA" w:date="2025-08-08T09:08:00Z" w16du:dateUtc="2025-08-08T13:08:00Z">
          <w:r w:rsidRPr="008D5283" w:rsidDel="00CF23A7">
            <w:rPr>
              <w:rFonts w:eastAsia="Times New Roman"/>
              <w:u w:val="single"/>
              <w:lang w:eastAsia="zh-CN"/>
            </w:rPr>
            <w:delText>5</w:delText>
          </w:r>
        </w:del>
      </w:ins>
      <w:ins w:id="1416" w:author="USA" w:date="2025-08-08T09:08:00Z" w16du:dateUtc="2025-08-08T13:08:00Z">
        <w:r w:rsidR="00CF23A7">
          <w:rPr>
            <w:rFonts w:eastAsia="Times New Roman"/>
            <w:u w:val="single"/>
            <w:lang w:eastAsia="zh-CN"/>
          </w:rPr>
          <w:t>4.75</w:t>
        </w:r>
      </w:ins>
      <w:ins w:id="1417" w:author="5C/188" w:date="2025-05-15T12:39:00Z">
        <w:r w:rsidRPr="008D5283">
          <w:rPr>
            <w:rFonts w:eastAsia="Times New Roman"/>
            <w:u w:val="single"/>
            <w:lang w:eastAsia="zh-CN"/>
          </w:rPr>
          <w:t>° W</w:t>
        </w:r>
      </w:ins>
    </w:p>
    <w:p w14:paraId="56A312D6" w14:textId="77777777" w:rsidR="008D5283" w:rsidRDefault="008D5283" w:rsidP="008D5283">
      <w:pPr>
        <w:tabs>
          <w:tab w:val="clear" w:pos="2268"/>
          <w:tab w:val="left" w:pos="2608"/>
          <w:tab w:val="left" w:pos="3345"/>
        </w:tabs>
        <w:spacing w:before="80"/>
        <w:ind w:left="1134" w:hanging="1134"/>
        <w:rPr>
          <w:ins w:id="1418" w:author="USA" w:date="2025-08-08T09:17:00Z" w16du:dateUtc="2025-08-08T13:17:00Z"/>
          <w:rFonts w:eastAsia="Times New Roman"/>
          <w:lang w:eastAsia="zh-CN"/>
        </w:rPr>
      </w:pPr>
      <w:ins w:id="1419" w:author="5C/188" w:date="2025-05-15T12:39:00Z">
        <w:r w:rsidRPr="008D5283">
          <w:rPr>
            <w:rFonts w:eastAsia="Times New Roman"/>
            <w:lang w:eastAsia="zh-CN"/>
          </w:rPr>
          <w:sym w:font="Wingdings" w:char="F09F"/>
        </w:r>
        <w:r w:rsidRPr="008D5283">
          <w:rPr>
            <w:rFonts w:eastAsia="Times New Roman"/>
            <w:lang w:eastAsia="zh-CN"/>
          </w:rPr>
          <w:tab/>
          <w:t>The ES is pointing at the GSO satellite</w:t>
        </w:r>
      </w:ins>
    </w:p>
    <w:p w14:paraId="78568679" w14:textId="3E7E4B9B" w:rsidR="00F016BF" w:rsidRDefault="00F016BF" w:rsidP="00F016BF">
      <w:pPr>
        <w:tabs>
          <w:tab w:val="clear" w:pos="2268"/>
          <w:tab w:val="left" w:pos="2608"/>
          <w:tab w:val="left" w:pos="3345"/>
        </w:tabs>
        <w:spacing w:before="80"/>
        <w:ind w:left="1134" w:hanging="1134"/>
        <w:rPr>
          <w:ins w:id="1420" w:author="USA" w:date="2025-08-08T09:19:00Z" w16du:dateUtc="2025-08-08T13:19:00Z"/>
          <w:rFonts w:eastAsia="Times New Roman"/>
          <w:lang w:eastAsia="zh-CN"/>
        </w:rPr>
      </w:pPr>
      <w:ins w:id="1421" w:author="USA" w:date="2025-08-08T09:17:00Z" w16du:dateUtc="2025-08-08T13:17:00Z">
        <w:r w:rsidRPr="008D5283">
          <w:rPr>
            <w:rFonts w:eastAsia="Times New Roman"/>
            <w:lang w:eastAsia="zh-CN"/>
          </w:rPr>
          <w:sym w:font="Wingdings" w:char="F09F"/>
        </w:r>
        <w:r w:rsidRPr="008D5283">
          <w:rPr>
            <w:rFonts w:eastAsia="Times New Roman"/>
            <w:lang w:eastAsia="zh-CN"/>
          </w:rPr>
          <w:tab/>
          <w:t xml:space="preserve">The </w:t>
        </w:r>
        <w:r>
          <w:rPr>
            <w:rFonts w:eastAsia="Times New Roman"/>
            <w:lang w:eastAsia="zh-CN"/>
          </w:rPr>
          <w:t xml:space="preserve">elevation pointing angle of the ES is 5 degrees </w:t>
        </w:r>
      </w:ins>
    </w:p>
    <w:p w14:paraId="248B2FF0" w14:textId="314FCBE8" w:rsidR="00E6025C" w:rsidRPr="008D5283" w:rsidRDefault="00E6025C" w:rsidP="00E6025C">
      <w:pPr>
        <w:tabs>
          <w:tab w:val="clear" w:pos="2268"/>
          <w:tab w:val="left" w:pos="2608"/>
          <w:tab w:val="left" w:pos="3345"/>
        </w:tabs>
        <w:spacing w:before="80"/>
        <w:ind w:left="1134" w:hanging="1134"/>
        <w:rPr>
          <w:ins w:id="1422" w:author="5C/188" w:date="2025-05-15T12:39:00Z"/>
          <w:rFonts w:eastAsia="Times New Roman"/>
          <w:lang w:eastAsia="zh-CN"/>
        </w:rPr>
      </w:pPr>
      <w:ins w:id="1423" w:author="USA" w:date="2025-08-08T09:19:00Z" w16du:dateUtc="2025-08-08T13:19:00Z">
        <w:r w:rsidRPr="008D5283">
          <w:rPr>
            <w:rFonts w:eastAsia="Times New Roman"/>
            <w:lang w:eastAsia="zh-CN"/>
          </w:rPr>
          <w:sym w:font="Wingdings" w:char="F09F"/>
        </w:r>
        <w:r w:rsidRPr="008D5283">
          <w:rPr>
            <w:rFonts w:eastAsia="Times New Roman"/>
            <w:lang w:eastAsia="zh-CN"/>
          </w:rPr>
          <w:tab/>
          <w:t xml:space="preserve">The </w:t>
        </w:r>
        <w:r>
          <w:rPr>
            <w:rFonts w:eastAsia="Times New Roman"/>
            <w:lang w:eastAsia="zh-CN"/>
          </w:rPr>
          <w:t xml:space="preserve">EIRP of the ES is </w:t>
        </w:r>
      </w:ins>
      <w:ins w:id="1424" w:author="USA" w:date="2025-08-08T09:20:00Z" w16du:dateUtc="2025-08-08T13:20:00Z">
        <w:r w:rsidR="00321917">
          <w:rPr>
            <w:rFonts w:eastAsia="Times New Roman"/>
            <w:lang w:eastAsia="zh-CN"/>
          </w:rPr>
          <w:t>79 dBW</w:t>
        </w:r>
        <w:r w:rsidR="00710EC1">
          <w:rPr>
            <w:rFonts w:eastAsia="Times New Roman"/>
            <w:lang w:eastAsia="zh-CN"/>
          </w:rPr>
          <w:t xml:space="preserve"> in accordance with RR Nos. 21.8</w:t>
        </w:r>
      </w:ins>
      <w:ins w:id="1425" w:author="USA" w:date="2025-08-08T09:19:00Z" w16du:dateUtc="2025-08-08T13:19:00Z">
        <w:r>
          <w:rPr>
            <w:rFonts w:eastAsia="Times New Roman"/>
            <w:lang w:eastAsia="zh-CN"/>
          </w:rPr>
          <w:t xml:space="preserve"> </w:t>
        </w:r>
      </w:ins>
    </w:p>
    <w:p w14:paraId="4916889D" w14:textId="4768687F" w:rsidR="008D5283" w:rsidRPr="008D5283" w:rsidDel="00F016BF" w:rsidRDefault="008D5283" w:rsidP="008D5283">
      <w:pPr>
        <w:tabs>
          <w:tab w:val="clear" w:pos="2268"/>
          <w:tab w:val="left" w:pos="2608"/>
          <w:tab w:val="left" w:pos="3345"/>
        </w:tabs>
        <w:spacing w:before="80"/>
        <w:ind w:left="1134" w:hanging="1134"/>
        <w:rPr>
          <w:ins w:id="1426" w:author="5C/188" w:date="2025-05-15T12:39:00Z"/>
          <w:del w:id="1427" w:author="USA" w:date="2025-08-08T09:17:00Z" w16du:dateUtc="2025-08-08T13:17:00Z"/>
          <w:rFonts w:eastAsia="Times New Roman"/>
          <w:lang w:eastAsia="zh-CN"/>
        </w:rPr>
      </w:pPr>
      <w:ins w:id="1428" w:author="5C/188" w:date="2025-05-15T12:39:00Z">
        <w:del w:id="1429" w:author="USA" w:date="2025-08-08T09:17:00Z" w16du:dateUtc="2025-08-08T13:17:00Z">
          <w:r w:rsidRPr="008D5283" w:rsidDel="00F016BF">
            <w:rPr>
              <w:rFonts w:eastAsia="Times New Roman"/>
              <w:lang w:eastAsia="zh-CN"/>
            </w:rPr>
            <w:sym w:font="Wingdings" w:char="F09F"/>
          </w:r>
          <w:r w:rsidRPr="008D5283" w:rsidDel="00F016BF">
            <w:rPr>
              <w:rFonts w:eastAsia="Times New Roman"/>
              <w:lang w:eastAsia="zh-CN"/>
            </w:rPr>
            <w:tab/>
            <w:delText>The location of the GSO satellite is 0° N and 17</w:delText>
          </w:r>
        </w:del>
        <w:del w:id="1430" w:author="USA" w:date="2025-08-08T09:09:00Z" w16du:dateUtc="2025-08-08T13:09:00Z">
          <w:r w:rsidRPr="008D5283" w:rsidDel="002021DD">
            <w:rPr>
              <w:rFonts w:eastAsia="Times New Roman"/>
              <w:lang w:eastAsia="zh-CN"/>
            </w:rPr>
            <w:delText>9</w:delText>
          </w:r>
        </w:del>
        <w:del w:id="1431" w:author="USA" w:date="2025-08-08T09:17:00Z" w16du:dateUtc="2025-08-08T13:17:00Z">
          <w:r w:rsidRPr="008D5283" w:rsidDel="00F016BF">
            <w:rPr>
              <w:rFonts w:eastAsia="Times New Roman"/>
              <w:lang w:eastAsia="zh-CN"/>
            </w:rPr>
            <w:delText>.</w:delText>
          </w:r>
        </w:del>
        <w:del w:id="1432" w:author="USA" w:date="2025-08-08T09:09:00Z" w16du:dateUtc="2025-08-08T13:09:00Z">
          <w:r w:rsidRPr="008D5283" w:rsidDel="002021DD">
            <w:rPr>
              <w:rFonts w:eastAsia="Times New Roman"/>
              <w:lang w:eastAsia="zh-CN"/>
            </w:rPr>
            <w:delText>7</w:delText>
          </w:r>
        </w:del>
        <w:del w:id="1433" w:author="USA" w:date="2025-08-08T09:17:00Z" w16du:dateUtc="2025-08-08T13:17:00Z">
          <w:r w:rsidRPr="008D5283" w:rsidDel="00F016BF">
            <w:rPr>
              <w:rFonts w:eastAsia="Times New Roman"/>
              <w:u w:val="single"/>
              <w:lang w:eastAsia="zh-CN"/>
            </w:rPr>
            <w:delText>° W</w:delText>
          </w:r>
        </w:del>
      </w:ins>
    </w:p>
    <w:p w14:paraId="0083C5F5" w14:textId="5E1A048C" w:rsidR="008D5283" w:rsidRPr="008D5283" w:rsidDel="00DD061B" w:rsidRDefault="008D5283" w:rsidP="008D5283">
      <w:pPr>
        <w:tabs>
          <w:tab w:val="clear" w:pos="2268"/>
          <w:tab w:val="left" w:pos="2608"/>
          <w:tab w:val="left" w:pos="3345"/>
        </w:tabs>
        <w:spacing w:before="80"/>
        <w:ind w:left="1134" w:hanging="1134"/>
        <w:rPr>
          <w:ins w:id="1434" w:author="5C/188" w:date="2025-05-15T12:39:00Z"/>
          <w:del w:id="1435" w:author="USA" w:date="2025-08-08T09:10:00Z" w16du:dateUtc="2025-08-08T13:10:00Z"/>
          <w:rFonts w:eastAsia="Times New Roman"/>
          <w:lang w:eastAsia="zh-CN"/>
        </w:rPr>
      </w:pPr>
      <w:ins w:id="1436" w:author="5C/188" w:date="2025-05-15T12:39:00Z">
        <w:del w:id="1437" w:author="USA" w:date="2025-08-08T09:10:00Z" w16du:dateUtc="2025-08-08T13:10:00Z">
          <w:r w:rsidRPr="008D5283" w:rsidDel="00DD061B">
            <w:rPr>
              <w:rFonts w:eastAsia="Times New Roman"/>
              <w:lang w:eastAsia="zh-CN"/>
            </w:rPr>
            <w:sym w:font="Wingdings" w:char="F09F"/>
          </w:r>
          <w:r w:rsidRPr="008D5283" w:rsidDel="00DD061B">
            <w:rPr>
              <w:rFonts w:eastAsia="Times New Roman"/>
              <w:lang w:eastAsia="zh-CN"/>
            </w:rPr>
            <w:tab/>
            <w:delText>The beamwidth of the FS is 0.53 degrees</w:delText>
          </w:r>
        </w:del>
      </w:ins>
    </w:p>
    <w:p w14:paraId="5A4DF017" w14:textId="77777777" w:rsidR="008D5283" w:rsidRPr="008D5283" w:rsidRDefault="008D5283" w:rsidP="008D5283">
      <w:pPr>
        <w:tabs>
          <w:tab w:val="clear" w:pos="2268"/>
          <w:tab w:val="left" w:pos="2608"/>
          <w:tab w:val="left" w:pos="3345"/>
        </w:tabs>
        <w:spacing w:before="80"/>
        <w:ind w:left="1134" w:hanging="1134"/>
        <w:rPr>
          <w:ins w:id="1438" w:author="5C/188" w:date="2025-05-15T12:39:00Z"/>
          <w:rFonts w:eastAsia="Times New Roman"/>
          <w:lang w:eastAsia="zh-CN"/>
        </w:rPr>
      </w:pPr>
      <w:ins w:id="1439" w:author="5C/188" w:date="2025-05-15T12:39:00Z">
        <w:r w:rsidRPr="008D5283">
          <w:rPr>
            <w:rFonts w:eastAsia="Times New Roman"/>
            <w:lang w:eastAsia="zh-CN"/>
          </w:rPr>
          <w:sym w:font="Wingdings" w:char="F09F"/>
        </w:r>
        <w:r w:rsidRPr="008D5283">
          <w:rPr>
            <w:rFonts w:eastAsia="Times New Roman"/>
            <w:lang w:eastAsia="zh-CN"/>
          </w:rPr>
          <w:tab/>
          <w:t>The beamwidth of the FSS ES is 0.41 degrees</w:t>
        </w:r>
      </w:ins>
    </w:p>
    <w:p w14:paraId="7B008303" w14:textId="77777777" w:rsidR="008D5283" w:rsidRPr="008D5283" w:rsidRDefault="008D5283" w:rsidP="008D5283">
      <w:pPr>
        <w:tabs>
          <w:tab w:val="clear" w:pos="2268"/>
          <w:tab w:val="left" w:pos="2608"/>
          <w:tab w:val="left" w:pos="3345"/>
        </w:tabs>
        <w:spacing w:before="80"/>
        <w:ind w:left="1134" w:hanging="1134"/>
        <w:rPr>
          <w:ins w:id="1440" w:author="5C/188" w:date="2025-05-15T12:39:00Z"/>
          <w:rFonts w:eastAsia="Times New Roman"/>
          <w:lang w:eastAsia="zh-CN"/>
        </w:rPr>
      </w:pPr>
      <w:ins w:id="1441" w:author="5C/188" w:date="2025-05-15T12:39:00Z">
        <w:r w:rsidRPr="008D5283">
          <w:rPr>
            <w:rFonts w:eastAsia="Times New Roman"/>
            <w:lang w:eastAsia="zh-CN"/>
          </w:rPr>
          <w:sym w:font="Wingdings" w:char="F09F"/>
        </w:r>
        <w:r w:rsidRPr="008D5283">
          <w:rPr>
            <w:rFonts w:eastAsia="Times New Roman"/>
            <w:lang w:eastAsia="zh-CN"/>
          </w:rPr>
          <w:tab/>
          <w:t>The FSS ES antenna height is 10 m</w:t>
        </w:r>
      </w:ins>
    </w:p>
    <w:p w14:paraId="5DAEFB88" w14:textId="77777777" w:rsidR="008D5283" w:rsidRPr="008D5283" w:rsidRDefault="008D5283" w:rsidP="008D5283">
      <w:pPr>
        <w:tabs>
          <w:tab w:val="clear" w:pos="2268"/>
          <w:tab w:val="left" w:pos="2608"/>
          <w:tab w:val="left" w:pos="3345"/>
        </w:tabs>
        <w:spacing w:before="80"/>
        <w:ind w:left="1134" w:hanging="1134"/>
        <w:rPr>
          <w:ins w:id="1442" w:author="5C/188" w:date="2025-05-15T12:39:00Z"/>
          <w:rFonts w:eastAsia="Times New Roman"/>
          <w:lang w:eastAsia="zh-CN"/>
        </w:rPr>
      </w:pPr>
      <w:ins w:id="1443" w:author="5C/188" w:date="2025-05-15T12:39:00Z">
        <w:r w:rsidRPr="008D5283">
          <w:rPr>
            <w:rFonts w:eastAsia="Times New Roman"/>
            <w:lang w:eastAsia="zh-CN"/>
          </w:rPr>
          <w:sym w:font="Wingdings" w:char="F09F"/>
        </w:r>
        <w:r w:rsidRPr="008D5283">
          <w:rPr>
            <w:rFonts w:eastAsia="Times New Roman"/>
            <w:lang w:eastAsia="zh-CN"/>
          </w:rPr>
          <w:tab/>
          <w:t xml:space="preserve">The polarization of the FSS GSO satellite and FSS ES is </w:t>
        </w:r>
        <w:commentRangeStart w:id="1444"/>
        <w:commentRangeStart w:id="1445"/>
        <w:r w:rsidRPr="008D5283">
          <w:rPr>
            <w:rFonts w:eastAsia="Times New Roman"/>
            <w:lang w:eastAsia="zh-CN"/>
          </w:rPr>
          <w:t>RHCP</w:t>
        </w:r>
      </w:ins>
      <w:commentRangeEnd w:id="1444"/>
      <w:r w:rsidR="00C5611F" w:rsidRPr="008D5283">
        <w:rPr>
          <w:rStyle w:val="CommentReference"/>
          <w:rFonts w:eastAsia="Times New Roman"/>
          <w:sz w:val="24"/>
          <w:szCs w:val="20"/>
          <w:lang w:eastAsia="zh-CN"/>
        </w:rPr>
        <w:commentReference w:id="1444"/>
      </w:r>
      <w:commentRangeEnd w:id="1445"/>
      <w:r w:rsidR="009259B0" w:rsidRPr="008D5283">
        <w:rPr>
          <w:rStyle w:val="CommentReference"/>
          <w:rFonts w:eastAsia="Times New Roman"/>
          <w:sz w:val="24"/>
          <w:szCs w:val="20"/>
          <w:lang w:eastAsia="zh-CN"/>
        </w:rPr>
        <w:commentReference w:id="1445"/>
      </w:r>
      <w:ins w:id="1446" w:author="5C/188" w:date="2025-05-15T12:39:00Z">
        <w:r w:rsidRPr="008D5283">
          <w:rPr>
            <w:rFonts w:eastAsia="Times New Roman"/>
            <w:lang w:eastAsia="zh-CN"/>
          </w:rPr>
          <w:t xml:space="preserve">. The polarization of the FS is linear </w:t>
        </w:r>
      </w:ins>
    </w:p>
    <w:p w14:paraId="1CF46A8C" w14:textId="5FE1A529" w:rsidR="008D5283" w:rsidDel="00D21269" w:rsidRDefault="008D5283" w:rsidP="008D5283">
      <w:pPr>
        <w:tabs>
          <w:tab w:val="clear" w:pos="2268"/>
          <w:tab w:val="left" w:pos="2608"/>
          <w:tab w:val="left" w:pos="3345"/>
        </w:tabs>
        <w:spacing w:before="80"/>
        <w:ind w:left="1134" w:hanging="1134"/>
        <w:rPr>
          <w:ins w:id="1447" w:author="USA" w:date="2025-08-08T09:13:00Z" w16du:dateUtc="2025-08-08T13:13:00Z"/>
          <w:del w:id="1448" w:author="CTIA" w:date="2025-09-04T12:23:00Z" w16du:dateUtc="2025-09-04T16:23:00Z"/>
          <w:rFonts w:eastAsia="Times New Roman"/>
          <w:lang w:eastAsia="zh-CN"/>
        </w:rPr>
      </w:pPr>
      <w:commentRangeStart w:id="1449"/>
      <w:commentRangeStart w:id="1450"/>
      <w:ins w:id="1451" w:author="5C/188" w:date="2025-05-15T12:39:00Z">
        <w:r w:rsidRPr="008D5283">
          <w:rPr>
            <w:rFonts w:eastAsia="Times New Roman"/>
            <w:lang w:eastAsia="zh-CN"/>
          </w:rPr>
          <w:sym w:font="Wingdings" w:char="F09F"/>
        </w:r>
        <w:r w:rsidRPr="008D5283">
          <w:rPr>
            <w:rFonts w:eastAsia="Times New Roman"/>
            <w:lang w:eastAsia="zh-CN"/>
          </w:rPr>
          <w:tab/>
          <w:t>Polarization mismatch loss is 3 dB.</w:t>
        </w:r>
      </w:ins>
      <w:commentRangeEnd w:id="1449"/>
      <w:r w:rsidR="00D21269">
        <w:rPr>
          <w:rStyle w:val="CommentReference"/>
          <w:rFonts w:eastAsia="Times New Roman"/>
          <w:sz w:val="24"/>
          <w:szCs w:val="20"/>
          <w:lang w:eastAsia="zh-CN"/>
        </w:rPr>
        <w:commentReference w:id="1449"/>
      </w:r>
      <w:commentRangeEnd w:id="1450"/>
      <w:r w:rsidR="009259B0">
        <w:rPr>
          <w:rStyle w:val="CommentReference"/>
          <w:rFonts w:eastAsia="Times New Roman"/>
          <w:sz w:val="24"/>
          <w:szCs w:val="20"/>
          <w:lang w:eastAsia="zh-CN"/>
        </w:rPr>
        <w:commentReference w:id="1450"/>
      </w:r>
    </w:p>
    <w:p w14:paraId="59B79F09" w14:textId="77777777" w:rsidR="00135E34" w:rsidRDefault="00135E34" w:rsidP="008D5283">
      <w:pPr>
        <w:tabs>
          <w:tab w:val="clear" w:pos="2268"/>
          <w:tab w:val="left" w:pos="2608"/>
          <w:tab w:val="left" w:pos="3345"/>
        </w:tabs>
        <w:spacing w:before="80"/>
        <w:ind w:left="1134" w:hanging="1134"/>
        <w:rPr>
          <w:ins w:id="1452" w:author="USA" w:date="2025-08-08T09:13:00Z" w16du:dateUtc="2025-08-08T13:13:00Z"/>
          <w:rFonts w:eastAsia="Times New Roman"/>
          <w:lang w:eastAsia="zh-CN"/>
        </w:rPr>
      </w:pPr>
    </w:p>
    <w:p w14:paraId="1937515D" w14:textId="77777777" w:rsidR="00135E34" w:rsidRPr="008D5283" w:rsidRDefault="00135E34" w:rsidP="00135E34">
      <w:pPr>
        <w:rPr>
          <w:ins w:id="1453" w:author="USA" w:date="2025-08-08T09:13:00Z" w16du:dateUtc="2025-08-08T13:13:00Z"/>
          <w:rFonts w:eastAsia="Times New Roman"/>
        </w:rPr>
      </w:pPr>
      <w:ins w:id="1454" w:author="USA" w:date="2025-08-08T09:13:00Z" w16du:dateUtc="2025-08-08T13:13:00Z">
        <w:r w:rsidRPr="008D5283">
          <w:rPr>
            <w:rFonts w:eastAsia="Times New Roman"/>
          </w:rPr>
          <w:t>Study results</w:t>
        </w:r>
      </w:ins>
    </w:p>
    <w:p w14:paraId="7EB25826" w14:textId="66609E73" w:rsidR="00135E34" w:rsidRDefault="00135E34" w:rsidP="00135E34">
      <w:pPr>
        <w:rPr>
          <w:ins w:id="1455" w:author="USA" w:date="2025-08-08T09:34:00Z" w16du:dateUtc="2025-08-08T13:34:00Z"/>
          <w:rFonts w:eastAsia="Times New Roman"/>
        </w:rPr>
      </w:pPr>
      <w:ins w:id="1456" w:author="USA" w:date="2025-08-08T09:13:00Z" w16du:dateUtc="2025-08-08T13:13:00Z">
        <w:r w:rsidRPr="008D5283">
          <w:rPr>
            <w:rFonts w:eastAsia="Times New Roman"/>
          </w:rPr>
          <w:t>The results are presented in the following plots. In the following figures, the FS receiving station I/N is plotted as a cumulative distribution function (CDF).</w:t>
        </w:r>
        <w:r>
          <w:rPr>
            <w:rFonts w:eastAsia="Times New Roman"/>
          </w:rPr>
          <w:t xml:space="preserve"> </w:t>
        </w:r>
      </w:ins>
    </w:p>
    <w:p w14:paraId="02153E9F" w14:textId="77777777" w:rsidR="00D20565" w:rsidRDefault="00D20565" w:rsidP="00135E34">
      <w:pPr>
        <w:rPr>
          <w:ins w:id="1457" w:author="USA" w:date="2025-08-08T09:13:00Z" w16du:dateUtc="2025-08-08T13:13:00Z"/>
          <w:rFonts w:eastAsia="Times New Roman"/>
        </w:rPr>
      </w:pPr>
    </w:p>
    <w:p w14:paraId="15FF5095" w14:textId="77777777" w:rsidR="00D20565" w:rsidRDefault="00D20565" w:rsidP="00D20565">
      <w:pPr>
        <w:pStyle w:val="enumlev1"/>
        <w:jc w:val="center"/>
        <w:rPr>
          <w:ins w:id="1458" w:author="USA" w:date="2025-08-08T09:34:00Z" w16du:dateUtc="2025-08-08T13:34:00Z"/>
          <w:sz w:val="20"/>
          <w:szCs w:val="16"/>
          <w:lang w:eastAsia="zh-CN"/>
        </w:rPr>
      </w:pPr>
      <w:ins w:id="1459" w:author="USA" w:date="2025-08-08T09:34:00Z" w16du:dateUtc="2025-08-08T13:34:00Z">
        <w:r>
          <w:rPr>
            <w:sz w:val="20"/>
            <w:szCs w:val="16"/>
            <w:lang w:eastAsia="zh-CN"/>
          </w:rPr>
          <w:t>FIGURE X</w:t>
        </w:r>
      </w:ins>
    </w:p>
    <w:p w14:paraId="414E280E" w14:textId="053A89F8" w:rsidR="00135E34" w:rsidRPr="00D20565" w:rsidRDefault="00D20565">
      <w:pPr>
        <w:pStyle w:val="enumlev1"/>
        <w:jc w:val="center"/>
        <w:rPr>
          <w:ins w:id="1460" w:author="5C/188" w:date="2025-05-15T12:39:00Z"/>
          <w:sz w:val="20"/>
          <w:szCs w:val="16"/>
          <w:lang w:eastAsia="zh-CN"/>
          <w:rPrChange w:id="1461" w:author="USA" w:date="2025-08-08T09:34:00Z" w16du:dateUtc="2025-08-08T13:34:00Z">
            <w:rPr>
              <w:ins w:id="1462" w:author="5C/188" w:date="2025-05-15T12:39:00Z"/>
              <w:rFonts w:eastAsia="Times New Roman"/>
              <w:lang w:eastAsia="zh-CN"/>
            </w:rPr>
          </w:rPrChange>
        </w:rPr>
        <w:pPrChange w:id="1463" w:author="USA" w:date="2025-08-08T09:34:00Z" w16du:dateUtc="2025-08-08T13:34:00Z">
          <w:pPr>
            <w:tabs>
              <w:tab w:val="clear" w:pos="2268"/>
              <w:tab w:val="left" w:pos="2608"/>
              <w:tab w:val="left" w:pos="3345"/>
            </w:tabs>
            <w:spacing w:before="80"/>
            <w:ind w:left="1134" w:hanging="1134"/>
          </w:pPr>
        </w:pPrChange>
      </w:pPr>
      <w:ins w:id="1464" w:author="USA" w:date="2025-08-08T09:34:00Z" w16du:dateUtc="2025-08-08T13:34:00Z">
        <w:r w:rsidRPr="008D5283">
          <w:rPr>
            <w:rFonts w:ascii="Times New Roman Bold" w:eastAsia="Times New Roman" w:hAnsi="Times New Roman Bold"/>
            <w:b/>
            <w:sz w:val="20"/>
          </w:rPr>
          <w:t>FS receiver I/N CDF plot</w:t>
        </w:r>
      </w:ins>
    </w:p>
    <w:p w14:paraId="67A8440A" w14:textId="59B417CB" w:rsidR="008D5283" w:rsidRDefault="00265F0B">
      <w:pPr>
        <w:jc w:val="center"/>
        <w:rPr>
          <w:ins w:id="1465" w:author="USA1" w:date="2025-09-16T17:32:00Z" w16du:dateUtc="2025-09-16T21:32:00Z"/>
          <w:rFonts w:eastAsia="Times New Roman"/>
          <w:highlight w:val="lightGray"/>
          <w:lang w:eastAsia="zh-CN"/>
        </w:rPr>
      </w:pPr>
      <w:ins w:id="1466" w:author="USA" w:date="2025-08-08T14:31:00Z" w16du:dateUtc="2025-08-08T18:31:00Z">
        <w:del w:id="1467" w:author="USA1" w:date="2025-09-16T17:32:00Z" w16du:dateUtc="2025-09-16T21:32:00Z">
          <w:r w:rsidRPr="0063061A" w:rsidDel="009B2E61">
            <w:rPr>
              <w:rFonts w:eastAsia="Times New Roman"/>
              <w:noProof/>
              <w:highlight w:val="green"/>
              <w:lang w:eastAsia="zh-CN"/>
              <w:rPrChange w:id="1468" w:author="USA1" w:date="2025-09-16T17:35:00Z" w16du:dateUtc="2025-09-16T21:35:00Z">
                <w:rPr>
                  <w:rFonts w:eastAsia="Times New Roman"/>
                  <w:noProof/>
                  <w:highlight w:val="lightGray"/>
                  <w:lang w:eastAsia="zh-CN"/>
                </w:rPr>
              </w:rPrChange>
            </w:rPr>
            <w:lastRenderedPageBreak/>
            <w:drawing>
              <wp:inline distT="0" distB="0" distL="0" distR="0" wp14:anchorId="754EB3F6" wp14:editId="6D01A394">
                <wp:extent cx="5666529" cy="3015060"/>
                <wp:effectExtent l="0" t="0" r="0" b="0"/>
                <wp:docPr id="162559795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673870" cy="3018966"/>
                        </a:xfrm>
                        <a:prstGeom prst="rect">
                          <a:avLst/>
                        </a:prstGeom>
                        <a:noFill/>
                      </pic:spPr>
                    </pic:pic>
                  </a:graphicData>
                </a:graphic>
              </wp:inline>
            </w:drawing>
          </w:r>
        </w:del>
      </w:ins>
    </w:p>
    <w:p w14:paraId="04AD7624" w14:textId="66F4BD8B" w:rsidR="009523F5" w:rsidRDefault="009523F5">
      <w:pPr>
        <w:jc w:val="center"/>
        <w:rPr>
          <w:ins w:id="1469" w:author="USA" w:date="2025-08-08T14:31:00Z" w16du:dateUtc="2025-08-08T18:31:00Z"/>
          <w:rFonts w:eastAsia="Times New Roman"/>
          <w:highlight w:val="lightGray"/>
          <w:lang w:eastAsia="zh-CN"/>
        </w:rPr>
      </w:pPr>
      <w:ins w:id="1470" w:author="USA1" w:date="2025-09-16T17:32:00Z" w16du:dateUtc="2025-09-16T21:32:00Z">
        <w:r w:rsidRPr="0063061A">
          <w:rPr>
            <w:rFonts w:eastAsia="Times New Roman"/>
            <w:noProof/>
            <w:highlight w:val="green"/>
            <w:lang w:eastAsia="zh-CN"/>
            <w:rPrChange w:id="1471" w:author="USA1" w:date="2025-09-16T17:35:00Z" w16du:dateUtc="2025-09-16T21:35:00Z">
              <w:rPr>
                <w:rFonts w:eastAsia="Times New Roman"/>
                <w:noProof/>
                <w:highlight w:val="lightGray"/>
                <w:lang w:eastAsia="zh-CN"/>
              </w:rPr>
            </w:rPrChange>
          </w:rPr>
          <w:drawing>
            <wp:inline distT="0" distB="0" distL="0" distR="0" wp14:anchorId="5CF2B246" wp14:editId="12E35DB3">
              <wp:extent cx="5674956" cy="3100769"/>
              <wp:effectExtent l="0" t="0" r="2540" b="4445"/>
              <wp:docPr id="16723266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689626" cy="3108784"/>
                      </a:xfrm>
                      <a:prstGeom prst="rect">
                        <a:avLst/>
                      </a:prstGeom>
                      <a:noFill/>
                    </pic:spPr>
                  </pic:pic>
                </a:graphicData>
              </a:graphic>
            </wp:inline>
          </w:drawing>
        </w:r>
      </w:ins>
    </w:p>
    <w:p w14:paraId="50E1A3C6" w14:textId="77777777" w:rsidR="0081086B" w:rsidRDefault="0081086B">
      <w:pPr>
        <w:jc w:val="center"/>
        <w:rPr>
          <w:ins w:id="1472" w:author="USA" w:date="2025-08-08T14:31:00Z" w16du:dateUtc="2025-08-08T18:31:00Z"/>
          <w:rFonts w:eastAsia="Times New Roman"/>
          <w:highlight w:val="lightGray"/>
          <w:lang w:eastAsia="zh-CN"/>
        </w:rPr>
      </w:pPr>
    </w:p>
    <w:p w14:paraId="7D51F362" w14:textId="110335C5" w:rsidR="0081086B" w:rsidRDefault="0081086B">
      <w:pPr>
        <w:jc w:val="center"/>
        <w:rPr>
          <w:ins w:id="1473" w:author="USA" w:date="2025-08-08T14:31:00Z" w16du:dateUtc="2025-08-08T18:31:00Z"/>
          <w:rFonts w:eastAsia="Times New Roman"/>
          <w:sz w:val="20"/>
          <w:szCs w:val="16"/>
          <w:lang w:eastAsia="zh-CN"/>
        </w:rPr>
      </w:pPr>
      <w:ins w:id="1474" w:author="USA" w:date="2025-08-08T14:31:00Z" w16du:dateUtc="2025-08-08T18:31:00Z">
        <w:r w:rsidRPr="0081086B">
          <w:rPr>
            <w:rFonts w:eastAsia="Times New Roman"/>
            <w:sz w:val="20"/>
            <w:szCs w:val="16"/>
            <w:lang w:eastAsia="zh-CN"/>
            <w:rPrChange w:id="1475" w:author="USA" w:date="2025-08-08T14:31:00Z" w16du:dateUtc="2025-08-08T18:31:00Z">
              <w:rPr>
                <w:rFonts w:eastAsia="Times New Roman"/>
                <w:sz w:val="20"/>
                <w:szCs w:val="16"/>
                <w:highlight w:val="lightGray"/>
                <w:lang w:eastAsia="zh-CN"/>
              </w:rPr>
            </w:rPrChange>
          </w:rPr>
          <w:t>TABLE X</w:t>
        </w:r>
      </w:ins>
    </w:p>
    <w:p w14:paraId="01193B51" w14:textId="02BD53AE" w:rsidR="0081086B" w:rsidRDefault="0081086B">
      <w:pPr>
        <w:jc w:val="center"/>
        <w:rPr>
          <w:ins w:id="1476" w:author="USA" w:date="2025-08-08T14:31:00Z" w16du:dateUtc="2025-08-08T18:31:00Z"/>
          <w:rFonts w:eastAsia="Times New Roman"/>
          <w:sz w:val="20"/>
          <w:szCs w:val="16"/>
          <w:lang w:eastAsia="zh-CN"/>
        </w:rPr>
      </w:pPr>
      <w:ins w:id="1477" w:author="USA" w:date="2025-08-08T14:31:00Z" w16du:dateUtc="2025-08-08T18:31:00Z">
        <w:r>
          <w:rPr>
            <w:rFonts w:eastAsia="Times New Roman"/>
            <w:sz w:val="20"/>
            <w:szCs w:val="16"/>
            <w:lang w:eastAsia="zh-CN"/>
          </w:rPr>
          <w:t>FS receiver I/N</w:t>
        </w:r>
        <w:r w:rsidR="004B4093">
          <w:rPr>
            <w:rFonts w:eastAsia="Times New Roman"/>
            <w:sz w:val="20"/>
            <w:szCs w:val="16"/>
            <w:lang w:eastAsia="zh-CN"/>
          </w:rPr>
          <w:t xml:space="preserve"> values</w:t>
        </w:r>
      </w:ins>
    </w:p>
    <w:tbl>
      <w:tblPr>
        <w:tblStyle w:val="TableGrid"/>
        <w:tblW w:w="0" w:type="auto"/>
        <w:tblLook w:val="04A0" w:firstRow="1" w:lastRow="0" w:firstColumn="1" w:lastColumn="0" w:noHBand="0" w:noVBand="1"/>
      </w:tblPr>
      <w:tblGrid>
        <w:gridCol w:w="3209"/>
        <w:gridCol w:w="3210"/>
        <w:gridCol w:w="3210"/>
      </w:tblGrid>
      <w:tr w:rsidR="0042595E" w14:paraId="4C44E667" w14:textId="77777777" w:rsidTr="004B4093">
        <w:trPr>
          <w:ins w:id="1478" w:author="USA" w:date="2025-08-08T14:32:00Z"/>
        </w:trPr>
        <w:tc>
          <w:tcPr>
            <w:tcW w:w="3209" w:type="dxa"/>
          </w:tcPr>
          <w:p w14:paraId="5631838B" w14:textId="77777777" w:rsidR="004B4093" w:rsidRDefault="004B4093">
            <w:pPr>
              <w:jc w:val="center"/>
              <w:rPr>
                <w:ins w:id="1479" w:author="USA" w:date="2025-08-08T14:32:00Z" w16du:dateUtc="2025-08-08T18:32:00Z"/>
                <w:rFonts w:eastAsia="Times New Roman"/>
                <w:sz w:val="20"/>
                <w:szCs w:val="16"/>
                <w:lang w:eastAsia="zh-CN"/>
              </w:rPr>
            </w:pPr>
          </w:p>
        </w:tc>
        <w:tc>
          <w:tcPr>
            <w:tcW w:w="3210" w:type="dxa"/>
          </w:tcPr>
          <w:p w14:paraId="449053B9" w14:textId="557CC97E" w:rsidR="004B4093" w:rsidRDefault="00203A98">
            <w:pPr>
              <w:jc w:val="center"/>
              <w:rPr>
                <w:ins w:id="1480" w:author="USA" w:date="2025-08-08T14:32:00Z" w16du:dateUtc="2025-08-08T18:32:00Z"/>
                <w:rFonts w:eastAsia="Times New Roman"/>
                <w:sz w:val="20"/>
                <w:szCs w:val="16"/>
                <w:lang w:eastAsia="zh-CN"/>
              </w:rPr>
            </w:pPr>
            <w:ins w:id="1481" w:author="USA" w:date="2025-08-08T14:32:00Z" w16du:dateUtc="2025-08-08T18:32:00Z">
              <w:r>
                <w:rPr>
                  <w:rFonts w:eastAsia="Times New Roman"/>
                  <w:sz w:val="20"/>
                  <w:szCs w:val="16"/>
                  <w:lang w:eastAsia="zh-CN"/>
                </w:rPr>
                <w:t>20%</w:t>
              </w:r>
            </w:ins>
          </w:p>
        </w:tc>
        <w:tc>
          <w:tcPr>
            <w:tcW w:w="3210" w:type="dxa"/>
          </w:tcPr>
          <w:p w14:paraId="6FE8AD15" w14:textId="17CFC515" w:rsidR="004B4093" w:rsidRDefault="00203A98">
            <w:pPr>
              <w:jc w:val="center"/>
              <w:rPr>
                <w:ins w:id="1482" w:author="USA" w:date="2025-08-08T14:32:00Z" w16du:dateUtc="2025-08-08T18:32:00Z"/>
                <w:rFonts w:eastAsia="Times New Roman"/>
                <w:sz w:val="20"/>
                <w:szCs w:val="16"/>
                <w:lang w:eastAsia="zh-CN"/>
              </w:rPr>
            </w:pPr>
            <w:ins w:id="1483" w:author="USA" w:date="2025-08-08T14:32:00Z" w16du:dateUtc="2025-08-08T18:32:00Z">
              <w:r>
                <w:rPr>
                  <w:rFonts w:eastAsia="Times New Roman"/>
                  <w:sz w:val="20"/>
                  <w:szCs w:val="16"/>
                  <w:lang w:eastAsia="zh-CN"/>
                </w:rPr>
                <w:t>0.00128%</w:t>
              </w:r>
            </w:ins>
          </w:p>
        </w:tc>
      </w:tr>
      <w:tr w:rsidR="0042595E" w14:paraId="76CA1B80" w14:textId="77777777" w:rsidTr="004B4093">
        <w:trPr>
          <w:ins w:id="1484" w:author="USA" w:date="2025-08-08T14:32:00Z"/>
        </w:trPr>
        <w:tc>
          <w:tcPr>
            <w:tcW w:w="3209" w:type="dxa"/>
          </w:tcPr>
          <w:p w14:paraId="0A47ED4A" w14:textId="4F180A15" w:rsidR="004B4093" w:rsidRDefault="0012759B">
            <w:pPr>
              <w:jc w:val="center"/>
              <w:rPr>
                <w:ins w:id="1485" w:author="USA" w:date="2025-08-08T14:32:00Z" w16du:dateUtc="2025-08-08T18:32:00Z"/>
                <w:rFonts w:eastAsia="Times New Roman"/>
                <w:sz w:val="20"/>
                <w:szCs w:val="16"/>
                <w:lang w:eastAsia="zh-CN"/>
              </w:rPr>
            </w:pPr>
            <w:ins w:id="1486" w:author="USA" w:date="2025-08-08T14:33:00Z" w16du:dateUtc="2025-08-08T18:33:00Z">
              <w:r>
                <w:rPr>
                  <w:rFonts w:eastAsia="Times New Roman"/>
                  <w:sz w:val="20"/>
                  <w:szCs w:val="16"/>
                  <w:lang w:eastAsia="zh-CN"/>
                </w:rPr>
                <w:t>FS</w:t>
              </w:r>
            </w:ins>
          </w:p>
        </w:tc>
        <w:tc>
          <w:tcPr>
            <w:tcW w:w="3210" w:type="dxa"/>
          </w:tcPr>
          <w:p w14:paraId="0466EAA1" w14:textId="5893B1B4" w:rsidR="004B4093" w:rsidRPr="0063061A" w:rsidRDefault="0081612A">
            <w:pPr>
              <w:jc w:val="center"/>
              <w:rPr>
                <w:ins w:id="1487" w:author="USA" w:date="2025-08-08T14:32:00Z" w16du:dateUtc="2025-08-08T18:32:00Z"/>
                <w:rFonts w:eastAsia="Times New Roman"/>
                <w:sz w:val="20"/>
                <w:szCs w:val="16"/>
                <w:highlight w:val="green"/>
                <w:lang w:eastAsia="zh-CN"/>
                <w:rPrChange w:id="1488" w:author="USA1" w:date="2025-09-16T17:35:00Z" w16du:dateUtc="2025-09-16T21:35:00Z">
                  <w:rPr>
                    <w:ins w:id="1489" w:author="USA" w:date="2025-08-08T14:32:00Z" w16du:dateUtc="2025-08-08T18:32:00Z"/>
                    <w:rFonts w:eastAsia="Times New Roman"/>
                    <w:sz w:val="20"/>
                    <w:szCs w:val="16"/>
                    <w:lang w:eastAsia="zh-CN"/>
                  </w:rPr>
                </w:rPrChange>
              </w:rPr>
            </w:pPr>
            <w:ins w:id="1490" w:author="USA" w:date="2025-08-08T14:34:00Z" w16du:dateUtc="2025-08-08T18:34:00Z">
              <w:del w:id="1491" w:author="USA1" w:date="2025-09-16T17:33:00Z" w16du:dateUtc="2025-09-16T21:33:00Z">
                <w:r w:rsidRPr="0063061A" w:rsidDel="006357B5">
                  <w:rPr>
                    <w:rFonts w:eastAsia="Times New Roman"/>
                    <w:sz w:val="20"/>
                    <w:szCs w:val="16"/>
                    <w:highlight w:val="green"/>
                    <w:lang w:eastAsia="zh-CN"/>
                    <w:rPrChange w:id="1492" w:author="USA1" w:date="2025-09-16T17:35:00Z" w16du:dateUtc="2025-09-16T21:35:00Z">
                      <w:rPr>
                        <w:rFonts w:eastAsia="Times New Roman"/>
                        <w:sz w:val="20"/>
                        <w:szCs w:val="16"/>
                        <w:lang w:eastAsia="zh-CN"/>
                      </w:rPr>
                    </w:rPrChange>
                  </w:rPr>
                  <w:delText>-70.2</w:delText>
                </w:r>
              </w:del>
            </w:ins>
            <w:ins w:id="1493" w:author="USA1" w:date="2025-09-16T17:33:00Z" w16du:dateUtc="2025-09-16T21:33:00Z">
              <w:r w:rsidR="006357B5" w:rsidRPr="0063061A">
                <w:rPr>
                  <w:rFonts w:eastAsia="Times New Roman"/>
                  <w:sz w:val="20"/>
                  <w:szCs w:val="16"/>
                  <w:highlight w:val="green"/>
                  <w:lang w:eastAsia="zh-CN"/>
                  <w:rPrChange w:id="1494" w:author="USA1" w:date="2025-09-16T17:35:00Z" w16du:dateUtc="2025-09-16T21:35:00Z">
                    <w:rPr>
                      <w:rFonts w:eastAsia="Times New Roman"/>
                      <w:sz w:val="20"/>
                      <w:szCs w:val="16"/>
                      <w:lang w:eastAsia="zh-CN"/>
                    </w:rPr>
                  </w:rPrChange>
                </w:rPr>
                <w:t xml:space="preserve"> -89.5</w:t>
              </w:r>
            </w:ins>
            <w:ins w:id="1495" w:author="USA" w:date="2025-08-08T14:34:00Z" w16du:dateUtc="2025-08-08T18:34:00Z">
              <w:r w:rsidRPr="0063061A">
                <w:rPr>
                  <w:rFonts w:eastAsia="Times New Roman"/>
                  <w:sz w:val="20"/>
                  <w:szCs w:val="16"/>
                  <w:highlight w:val="green"/>
                  <w:lang w:eastAsia="zh-CN"/>
                  <w:rPrChange w:id="1496" w:author="USA1" w:date="2025-09-16T17:35:00Z" w16du:dateUtc="2025-09-16T21:35:00Z">
                    <w:rPr>
                      <w:rFonts w:eastAsia="Times New Roman"/>
                      <w:sz w:val="20"/>
                      <w:szCs w:val="16"/>
                      <w:lang w:eastAsia="zh-CN"/>
                    </w:rPr>
                  </w:rPrChange>
                </w:rPr>
                <w:t xml:space="preserve"> dB</w:t>
              </w:r>
            </w:ins>
          </w:p>
        </w:tc>
        <w:tc>
          <w:tcPr>
            <w:tcW w:w="3210" w:type="dxa"/>
          </w:tcPr>
          <w:p w14:paraId="7B43E58C" w14:textId="7E230F54" w:rsidR="004B4093" w:rsidRPr="0063061A" w:rsidRDefault="00203A98">
            <w:pPr>
              <w:jc w:val="center"/>
              <w:rPr>
                <w:ins w:id="1497" w:author="USA" w:date="2025-08-08T14:32:00Z" w16du:dateUtc="2025-08-08T18:32:00Z"/>
                <w:rFonts w:eastAsia="Times New Roman"/>
                <w:sz w:val="20"/>
                <w:szCs w:val="16"/>
                <w:highlight w:val="green"/>
                <w:lang w:eastAsia="zh-CN"/>
                <w:rPrChange w:id="1498" w:author="USA1" w:date="2025-09-16T17:35:00Z" w16du:dateUtc="2025-09-16T21:35:00Z">
                  <w:rPr>
                    <w:ins w:id="1499" w:author="USA" w:date="2025-08-08T14:32:00Z" w16du:dateUtc="2025-08-08T18:32:00Z"/>
                    <w:rFonts w:eastAsia="Times New Roman"/>
                    <w:sz w:val="20"/>
                    <w:szCs w:val="16"/>
                    <w:lang w:eastAsia="zh-CN"/>
                  </w:rPr>
                </w:rPrChange>
              </w:rPr>
            </w:pPr>
            <w:ins w:id="1500" w:author="USA" w:date="2025-08-08T14:32:00Z" w16du:dateUtc="2025-08-08T18:32:00Z">
              <w:del w:id="1501" w:author="USA1" w:date="2025-09-16T17:33:00Z" w16du:dateUtc="2025-09-16T21:33:00Z">
                <w:r w:rsidRPr="0063061A" w:rsidDel="009B2E61">
                  <w:rPr>
                    <w:rFonts w:eastAsia="Times New Roman"/>
                    <w:sz w:val="20"/>
                    <w:szCs w:val="16"/>
                    <w:highlight w:val="green"/>
                    <w:lang w:eastAsia="zh-CN"/>
                    <w:rPrChange w:id="1502" w:author="USA1" w:date="2025-09-16T17:35:00Z" w16du:dateUtc="2025-09-16T21:35:00Z">
                      <w:rPr>
                        <w:rFonts w:eastAsia="Times New Roman"/>
                        <w:sz w:val="20"/>
                        <w:szCs w:val="16"/>
                        <w:lang w:eastAsia="zh-CN"/>
                      </w:rPr>
                    </w:rPrChange>
                  </w:rPr>
                  <w:delText>10.9</w:delText>
                </w:r>
              </w:del>
            </w:ins>
            <w:ins w:id="1503" w:author="USA1" w:date="2025-09-16T17:33:00Z" w16du:dateUtc="2025-09-16T21:33:00Z">
              <w:r w:rsidR="009B2E61" w:rsidRPr="0063061A">
                <w:rPr>
                  <w:rFonts w:eastAsia="Times New Roman"/>
                  <w:sz w:val="20"/>
                  <w:szCs w:val="16"/>
                  <w:highlight w:val="green"/>
                  <w:lang w:eastAsia="zh-CN"/>
                  <w:rPrChange w:id="1504" w:author="USA1" w:date="2025-09-16T17:35:00Z" w16du:dateUtc="2025-09-16T21:35:00Z">
                    <w:rPr>
                      <w:rFonts w:eastAsia="Times New Roman"/>
                      <w:sz w:val="20"/>
                      <w:szCs w:val="16"/>
                      <w:lang w:eastAsia="zh-CN"/>
                    </w:rPr>
                  </w:rPrChange>
                </w:rPr>
                <w:t xml:space="preserve"> -13.1</w:t>
              </w:r>
            </w:ins>
            <w:ins w:id="1505" w:author="USA" w:date="2025-08-08T14:32:00Z" w16du:dateUtc="2025-08-08T18:32:00Z">
              <w:r w:rsidRPr="0063061A">
                <w:rPr>
                  <w:rFonts w:eastAsia="Times New Roman"/>
                  <w:sz w:val="20"/>
                  <w:szCs w:val="16"/>
                  <w:highlight w:val="green"/>
                  <w:lang w:eastAsia="zh-CN"/>
                  <w:rPrChange w:id="1506" w:author="USA1" w:date="2025-09-16T17:35:00Z" w16du:dateUtc="2025-09-16T21:35:00Z">
                    <w:rPr>
                      <w:rFonts w:eastAsia="Times New Roman"/>
                      <w:sz w:val="20"/>
                      <w:szCs w:val="16"/>
                      <w:lang w:eastAsia="zh-CN"/>
                    </w:rPr>
                  </w:rPrChange>
                </w:rPr>
                <w:t xml:space="preserve"> dB</w:t>
              </w:r>
            </w:ins>
          </w:p>
        </w:tc>
      </w:tr>
    </w:tbl>
    <w:p w14:paraId="1448EB07" w14:textId="77777777" w:rsidR="004B4093" w:rsidRPr="0081086B" w:rsidRDefault="004B4093">
      <w:pPr>
        <w:jc w:val="center"/>
        <w:rPr>
          <w:ins w:id="1507" w:author="5C/188" w:date="2025-05-15T12:39:00Z"/>
          <w:rFonts w:eastAsia="Times New Roman"/>
          <w:sz w:val="20"/>
          <w:szCs w:val="16"/>
          <w:lang w:eastAsia="zh-CN"/>
          <w:rPrChange w:id="1508" w:author="USA" w:date="2025-08-08T14:31:00Z" w16du:dateUtc="2025-08-08T18:31:00Z">
            <w:rPr>
              <w:ins w:id="1509" w:author="5C/188" w:date="2025-05-15T12:39:00Z"/>
              <w:rFonts w:eastAsia="Times New Roman"/>
              <w:highlight w:val="lightGray"/>
              <w:lang w:eastAsia="zh-CN"/>
            </w:rPr>
          </w:rPrChange>
        </w:rPr>
        <w:pPrChange w:id="1510" w:author="USA" w:date="2025-08-07T19:31:00Z" w16du:dateUtc="2025-08-07T23:31:00Z">
          <w:pPr/>
        </w:pPrChange>
      </w:pPr>
    </w:p>
    <w:p w14:paraId="44A3EE84" w14:textId="55637363" w:rsidR="008C3ADF" w:rsidRPr="008D5283" w:rsidDel="00FA0684" w:rsidRDefault="008C3ADF" w:rsidP="008D5283">
      <w:pPr>
        <w:keepNext/>
        <w:keepLines/>
        <w:numPr>
          <w:ilvl w:val="3"/>
          <w:numId w:val="0"/>
        </w:numPr>
        <w:tabs>
          <w:tab w:val="clear" w:pos="1134"/>
        </w:tabs>
        <w:spacing w:before="200"/>
        <w:ind w:left="864" w:hanging="864"/>
        <w:outlineLvl w:val="3"/>
        <w:rPr>
          <w:ins w:id="1511" w:author="5C/188" w:date="2025-05-15T12:39:00Z"/>
          <w:del w:id="1512" w:author="USA" w:date="2025-08-07T18:45:00Z" w16du:dateUtc="2025-08-07T22:45:00Z"/>
          <w:rFonts w:eastAsia="Malgun Gothic"/>
          <w:b/>
          <w:lang w:eastAsia="ko-KR"/>
        </w:rPr>
      </w:pPr>
      <w:del w:id="1513" w:author="USA" w:date="2025-08-07T18:45:00Z" w16du:dateUtc="2025-08-07T22:45:00Z">
        <w:r w:rsidRPr="008C3ADF" w:rsidDel="00FA0684">
          <w:rPr>
            <w:rFonts w:eastAsia="Times New Roman"/>
            <w:b/>
          </w:rPr>
          <w:delText>8.4.2.2</w:delText>
        </w:r>
        <w:r w:rsidRPr="008C3ADF" w:rsidDel="00FA0684">
          <w:rPr>
            <w:rFonts w:eastAsia="Times New Roman"/>
            <w:b/>
          </w:rPr>
          <w:tab/>
          <w:delText>Scenario 2: Aggregate Interferers (GSO FSS ES, Dynamic Analysis)</w:delText>
        </w:r>
      </w:del>
    </w:p>
    <w:p w14:paraId="6D12C7A4" w14:textId="54AC28F2" w:rsidR="008D5283" w:rsidRPr="008D5283" w:rsidDel="00FA0684" w:rsidRDefault="008D5283" w:rsidP="008D5283">
      <w:pPr>
        <w:rPr>
          <w:ins w:id="1514" w:author="5C/188" w:date="2025-05-15T12:39:00Z"/>
          <w:del w:id="1515" w:author="USA" w:date="2025-08-07T18:45:00Z" w16du:dateUtc="2025-08-07T22:45:00Z"/>
          <w:rFonts w:eastAsia="Times New Roman"/>
          <w:u w:val="single"/>
          <w:lang w:eastAsia="zh-CN"/>
        </w:rPr>
      </w:pPr>
      <w:ins w:id="1516" w:author="5C/188" w:date="2025-05-15T12:39:00Z">
        <w:del w:id="1517" w:author="USA" w:date="2025-08-07T18:45:00Z" w16du:dateUtc="2025-08-07T22:45:00Z">
          <w:r w:rsidRPr="008D5283" w:rsidDel="00FA0684">
            <w:rPr>
              <w:rFonts w:eastAsia="Times New Roman"/>
              <w:u w:val="single"/>
              <w:lang w:eastAsia="zh-CN"/>
            </w:rPr>
            <w:delText xml:space="preserve">The aggregate interference simulation was performed using the following assumptions: </w:delText>
          </w:r>
        </w:del>
      </w:ins>
    </w:p>
    <w:p w14:paraId="0481C29D" w14:textId="23735691" w:rsidR="008D5283" w:rsidRPr="008D5283" w:rsidDel="00FA0684" w:rsidRDefault="008D5283" w:rsidP="008D5283">
      <w:pPr>
        <w:tabs>
          <w:tab w:val="clear" w:pos="2268"/>
          <w:tab w:val="left" w:pos="2608"/>
          <w:tab w:val="left" w:pos="3345"/>
        </w:tabs>
        <w:spacing w:before="80"/>
        <w:ind w:left="1134" w:hanging="1134"/>
        <w:rPr>
          <w:ins w:id="1518" w:author="5C/188" w:date="2025-05-15T12:39:00Z"/>
          <w:del w:id="1519" w:author="USA" w:date="2025-08-07T18:45:00Z" w16du:dateUtc="2025-08-07T22:45:00Z"/>
          <w:rFonts w:eastAsia="Times New Roman"/>
          <w:lang w:eastAsia="zh-CN"/>
        </w:rPr>
      </w:pPr>
      <w:ins w:id="1520" w:author="5C/188" w:date="2025-05-15T12:39:00Z">
        <w:del w:id="1521" w:author="USA" w:date="2025-08-07T18:45:00Z" w16du:dateUtc="2025-08-07T22:45:00Z">
          <w:r w:rsidRPr="008D5283" w:rsidDel="00FA0684">
            <w:rPr>
              <w:rFonts w:eastAsia="Times New Roman"/>
              <w:lang w:eastAsia="zh-CN"/>
            </w:rPr>
            <w:sym w:font="Wingdings" w:char="F09F"/>
          </w:r>
          <w:r w:rsidRPr="008D5283" w:rsidDel="00FA0684">
            <w:rPr>
              <w:rFonts w:eastAsia="Times New Roman"/>
              <w:lang w:eastAsia="zh-CN"/>
            </w:rPr>
            <w:tab/>
            <w:delText>The SRTM V3 (3 arc second, 90m) terrain profile data was used</w:delText>
          </w:r>
        </w:del>
      </w:ins>
    </w:p>
    <w:p w14:paraId="0113A109" w14:textId="69860480" w:rsidR="008D5283" w:rsidRPr="008D5283" w:rsidDel="00FA0684" w:rsidRDefault="008D5283" w:rsidP="008D5283">
      <w:pPr>
        <w:tabs>
          <w:tab w:val="clear" w:pos="2268"/>
          <w:tab w:val="left" w:pos="2608"/>
          <w:tab w:val="left" w:pos="3345"/>
        </w:tabs>
        <w:spacing w:before="80"/>
        <w:ind w:left="1134" w:hanging="1134"/>
        <w:rPr>
          <w:ins w:id="1522" w:author="5C/188" w:date="2025-05-15T12:39:00Z"/>
          <w:del w:id="1523" w:author="USA" w:date="2025-08-07T18:45:00Z" w16du:dateUtc="2025-08-07T22:45:00Z"/>
          <w:rFonts w:eastAsia="Times New Roman"/>
          <w:u w:val="single"/>
          <w:lang w:eastAsia="zh-CN"/>
        </w:rPr>
      </w:pPr>
      <w:ins w:id="1524" w:author="5C/188" w:date="2025-05-15T12:39:00Z">
        <w:del w:id="1525" w:author="USA" w:date="2025-08-07T18:45:00Z" w16du:dateUtc="2025-08-07T22:45:00Z">
          <w:r w:rsidRPr="008D5283" w:rsidDel="00FA0684">
            <w:rPr>
              <w:rFonts w:eastAsia="Times New Roman"/>
              <w:lang w:eastAsia="zh-CN"/>
            </w:rPr>
            <w:sym w:font="Wingdings" w:char="F09F"/>
          </w:r>
          <w:r w:rsidRPr="008D5283" w:rsidDel="00FA0684">
            <w:rPr>
              <w:rFonts w:eastAsia="Times New Roman"/>
              <w:lang w:eastAsia="zh-CN"/>
            </w:rPr>
            <w:tab/>
          </w:r>
          <w:r w:rsidRPr="008D5283" w:rsidDel="00FA0684">
            <w:rPr>
              <w:rFonts w:eastAsia="Times New Roman"/>
              <w:u w:val="single"/>
              <w:lang w:eastAsia="zh-CN"/>
            </w:rPr>
            <w:delText>25 FSS ES are deployed, evenly, in a 2,000,000 km</w:delText>
          </w:r>
          <w:r w:rsidRPr="008D5283" w:rsidDel="00FA0684">
            <w:rPr>
              <w:rFonts w:eastAsia="Times New Roman"/>
              <w:u w:val="single"/>
              <w:vertAlign w:val="superscript"/>
              <w:lang w:eastAsia="zh-CN"/>
            </w:rPr>
            <w:delText>2</w:delText>
          </w:r>
          <w:r w:rsidRPr="008D5283" w:rsidDel="00FA0684">
            <w:rPr>
              <w:rFonts w:eastAsia="Times New Roman"/>
              <w:u w:val="single"/>
              <w:lang w:eastAsia="zh-CN"/>
            </w:rPr>
            <w:delText xml:space="preserve"> area</w:delText>
          </w:r>
        </w:del>
      </w:ins>
    </w:p>
    <w:p w14:paraId="691578E2" w14:textId="65C8A7DD" w:rsidR="008D5283" w:rsidRPr="008D5283" w:rsidDel="00FA0684" w:rsidRDefault="008D5283" w:rsidP="008D5283">
      <w:pPr>
        <w:tabs>
          <w:tab w:val="clear" w:pos="2268"/>
          <w:tab w:val="left" w:pos="2608"/>
          <w:tab w:val="left" w:pos="3345"/>
        </w:tabs>
        <w:spacing w:before="80"/>
        <w:ind w:left="1134" w:hanging="1134"/>
        <w:rPr>
          <w:ins w:id="1526" w:author="5C/188" w:date="2025-05-15T12:39:00Z"/>
          <w:del w:id="1527" w:author="USA" w:date="2025-08-07T18:45:00Z" w16du:dateUtc="2025-08-07T22:45:00Z"/>
          <w:rFonts w:eastAsia="Times New Roman"/>
          <w:u w:val="single"/>
          <w:lang w:eastAsia="zh-CN"/>
        </w:rPr>
      </w:pPr>
      <w:ins w:id="1528" w:author="5C/188" w:date="2025-05-15T12:39:00Z">
        <w:del w:id="1529" w:author="USA" w:date="2025-08-07T18:45:00Z" w16du:dateUtc="2025-08-07T22:45:00Z">
          <w:r w:rsidRPr="008D5283" w:rsidDel="00FA0684">
            <w:rPr>
              <w:rFonts w:eastAsia="Times New Roman"/>
              <w:lang w:eastAsia="zh-CN"/>
            </w:rPr>
            <w:sym w:font="Wingdings" w:char="F09F"/>
          </w:r>
          <w:r w:rsidRPr="008D5283" w:rsidDel="00FA0684">
            <w:rPr>
              <w:rFonts w:eastAsia="Times New Roman"/>
              <w:lang w:eastAsia="zh-CN"/>
            </w:rPr>
            <w:tab/>
          </w:r>
          <w:r w:rsidRPr="008D5283" w:rsidDel="00FA0684">
            <w:rPr>
              <w:rFonts w:eastAsia="Times New Roman"/>
              <w:u w:val="single"/>
              <w:lang w:eastAsia="zh-CN"/>
            </w:rPr>
            <w:delText xml:space="preserve">All the FSS ES are pointing at the GSO satellite </w:delText>
          </w:r>
        </w:del>
      </w:ins>
    </w:p>
    <w:p w14:paraId="77CB7328" w14:textId="631F7908" w:rsidR="008D5283" w:rsidRPr="008D5283" w:rsidDel="00FA0684" w:rsidRDefault="008D5283" w:rsidP="008D5283">
      <w:pPr>
        <w:tabs>
          <w:tab w:val="clear" w:pos="2268"/>
          <w:tab w:val="left" w:pos="2608"/>
          <w:tab w:val="left" w:pos="3345"/>
        </w:tabs>
        <w:spacing w:before="80"/>
        <w:ind w:left="1134" w:hanging="1134"/>
        <w:rPr>
          <w:ins w:id="1530" w:author="5C/188" w:date="2025-05-15T12:39:00Z"/>
          <w:del w:id="1531" w:author="USA" w:date="2025-08-07T18:45:00Z" w16du:dateUtc="2025-08-07T22:45:00Z"/>
          <w:rFonts w:eastAsia="Times New Roman"/>
          <w:lang w:eastAsia="zh-CN"/>
        </w:rPr>
      </w:pPr>
      <w:ins w:id="1532" w:author="5C/188" w:date="2025-05-15T12:39:00Z">
        <w:del w:id="1533" w:author="USA" w:date="2025-08-07T18:45:00Z" w16du:dateUtc="2025-08-07T22:45:00Z">
          <w:r w:rsidRPr="008D5283" w:rsidDel="00FA0684">
            <w:rPr>
              <w:rFonts w:eastAsia="Times New Roman"/>
              <w:lang w:eastAsia="zh-CN"/>
            </w:rPr>
            <w:lastRenderedPageBreak/>
            <w:sym w:font="Wingdings" w:char="F09F"/>
          </w:r>
          <w:r w:rsidRPr="008D5283" w:rsidDel="00FA0684">
            <w:rPr>
              <w:rFonts w:eastAsia="Times New Roman"/>
              <w:lang w:eastAsia="zh-CN"/>
            </w:rPr>
            <w:tab/>
            <w:delText>The location of the GSO satellite is 0° N and 164.3</w:delText>
          </w:r>
          <w:r w:rsidRPr="008D5283" w:rsidDel="00FA0684">
            <w:rPr>
              <w:rFonts w:eastAsia="Times New Roman"/>
              <w:u w:val="single"/>
              <w:lang w:eastAsia="zh-CN"/>
            </w:rPr>
            <w:delText>° W</w:delText>
          </w:r>
        </w:del>
      </w:ins>
    </w:p>
    <w:p w14:paraId="530DB0E7" w14:textId="07734D14" w:rsidR="008D5283" w:rsidRPr="008D5283" w:rsidDel="00FA0684" w:rsidRDefault="008D5283" w:rsidP="008D5283">
      <w:pPr>
        <w:tabs>
          <w:tab w:val="clear" w:pos="2268"/>
          <w:tab w:val="left" w:pos="2608"/>
          <w:tab w:val="left" w:pos="3345"/>
        </w:tabs>
        <w:spacing w:before="80"/>
        <w:ind w:left="1134" w:hanging="1134"/>
        <w:rPr>
          <w:ins w:id="1534" w:author="5C/188" w:date="2025-05-15T12:39:00Z"/>
          <w:del w:id="1535" w:author="USA" w:date="2025-08-07T18:45:00Z" w16du:dateUtc="2025-08-07T22:45:00Z"/>
          <w:rFonts w:eastAsia="Times New Roman"/>
          <w:lang w:eastAsia="zh-CN"/>
        </w:rPr>
      </w:pPr>
      <w:ins w:id="1536" w:author="5C/188" w:date="2025-05-15T12:39:00Z">
        <w:del w:id="1537" w:author="USA" w:date="2025-08-07T18:45:00Z" w16du:dateUtc="2025-08-07T22:45:00Z">
          <w:r w:rsidRPr="008D5283" w:rsidDel="00FA0684">
            <w:rPr>
              <w:rFonts w:eastAsia="Times New Roman"/>
              <w:lang w:eastAsia="zh-CN"/>
            </w:rPr>
            <w:sym w:font="Wingdings" w:char="F09F"/>
          </w:r>
          <w:r w:rsidRPr="008D5283" w:rsidDel="00FA0684">
            <w:rPr>
              <w:rFonts w:eastAsia="Times New Roman"/>
              <w:lang w:eastAsia="zh-CN"/>
            </w:rPr>
            <w:tab/>
            <w:delText>The beamwidth of the FS is 0.53 degrees</w:delText>
          </w:r>
        </w:del>
      </w:ins>
    </w:p>
    <w:p w14:paraId="4F4872FF" w14:textId="154B6557" w:rsidR="008D5283" w:rsidRPr="008D5283" w:rsidDel="00FA0684" w:rsidRDefault="008D5283" w:rsidP="008D5283">
      <w:pPr>
        <w:tabs>
          <w:tab w:val="clear" w:pos="2268"/>
          <w:tab w:val="left" w:pos="2608"/>
          <w:tab w:val="left" w:pos="3345"/>
        </w:tabs>
        <w:spacing w:before="80"/>
        <w:ind w:left="1134" w:hanging="1134"/>
        <w:rPr>
          <w:ins w:id="1538" w:author="5C/188" w:date="2025-05-15T12:39:00Z"/>
          <w:del w:id="1539" w:author="USA" w:date="2025-08-07T18:45:00Z" w16du:dateUtc="2025-08-07T22:45:00Z"/>
          <w:rFonts w:eastAsia="Times New Roman"/>
          <w:lang w:eastAsia="zh-CN"/>
        </w:rPr>
      </w:pPr>
      <w:ins w:id="1540" w:author="5C/188" w:date="2025-05-15T12:39:00Z">
        <w:del w:id="1541" w:author="USA" w:date="2025-08-07T18:45:00Z" w16du:dateUtc="2025-08-07T22:45:00Z">
          <w:r w:rsidRPr="008D5283" w:rsidDel="00FA0684">
            <w:rPr>
              <w:rFonts w:eastAsia="Times New Roman"/>
              <w:lang w:eastAsia="zh-CN"/>
            </w:rPr>
            <w:sym w:font="Wingdings" w:char="F09F"/>
          </w:r>
          <w:r w:rsidRPr="008D5283" w:rsidDel="00FA0684">
            <w:rPr>
              <w:rFonts w:eastAsia="Times New Roman"/>
              <w:lang w:eastAsia="zh-CN"/>
            </w:rPr>
            <w:tab/>
            <w:delText>The beamwidth of the FSS ES is 0.41 degrees</w:delText>
          </w:r>
        </w:del>
      </w:ins>
    </w:p>
    <w:p w14:paraId="29707BC0" w14:textId="2D9B6199" w:rsidR="008D5283" w:rsidRPr="008D5283" w:rsidDel="00FA0684" w:rsidRDefault="008D5283" w:rsidP="008D5283">
      <w:pPr>
        <w:tabs>
          <w:tab w:val="clear" w:pos="2268"/>
          <w:tab w:val="left" w:pos="2608"/>
          <w:tab w:val="left" w:pos="3345"/>
        </w:tabs>
        <w:spacing w:before="80"/>
        <w:ind w:left="1134" w:hanging="1134"/>
        <w:rPr>
          <w:ins w:id="1542" w:author="5C/188" w:date="2025-05-15T12:39:00Z"/>
          <w:del w:id="1543" w:author="USA" w:date="2025-08-07T18:45:00Z" w16du:dateUtc="2025-08-07T22:45:00Z"/>
          <w:rFonts w:eastAsia="Times New Roman"/>
          <w:lang w:eastAsia="zh-CN"/>
        </w:rPr>
      </w:pPr>
      <w:ins w:id="1544" w:author="5C/188" w:date="2025-05-15T12:39:00Z">
        <w:del w:id="1545" w:author="USA" w:date="2025-08-07T18:45:00Z" w16du:dateUtc="2025-08-07T22:45:00Z">
          <w:r w:rsidRPr="008D5283" w:rsidDel="00FA0684">
            <w:rPr>
              <w:rFonts w:eastAsia="Times New Roman"/>
              <w:lang w:eastAsia="zh-CN"/>
            </w:rPr>
            <w:sym w:font="Wingdings" w:char="F09F"/>
          </w:r>
          <w:r w:rsidRPr="008D5283" w:rsidDel="00FA0684">
            <w:rPr>
              <w:rFonts w:eastAsia="Times New Roman"/>
              <w:lang w:eastAsia="zh-CN"/>
            </w:rPr>
            <w:tab/>
            <w:delText>The FSS ES antenna height is 10 m</w:delText>
          </w:r>
        </w:del>
      </w:ins>
    </w:p>
    <w:p w14:paraId="5B4849CB" w14:textId="01FC9718" w:rsidR="008D5283" w:rsidRPr="008D5283" w:rsidDel="00FA0684" w:rsidRDefault="008D5283" w:rsidP="008D5283">
      <w:pPr>
        <w:tabs>
          <w:tab w:val="clear" w:pos="2268"/>
          <w:tab w:val="left" w:pos="2608"/>
          <w:tab w:val="left" w:pos="3345"/>
        </w:tabs>
        <w:spacing w:before="80"/>
        <w:ind w:left="1134" w:hanging="1134"/>
        <w:rPr>
          <w:ins w:id="1546" w:author="5C/188" w:date="2025-05-15T12:39:00Z"/>
          <w:del w:id="1547" w:author="USA" w:date="2025-08-07T18:45:00Z" w16du:dateUtc="2025-08-07T22:45:00Z"/>
          <w:rFonts w:eastAsia="Times New Roman"/>
          <w:lang w:eastAsia="zh-CN"/>
        </w:rPr>
      </w:pPr>
      <w:ins w:id="1548" w:author="5C/188" w:date="2025-05-15T12:39:00Z">
        <w:del w:id="1549" w:author="USA" w:date="2025-08-07T18:45:00Z" w16du:dateUtc="2025-08-07T22:45:00Z">
          <w:r w:rsidRPr="008D5283" w:rsidDel="00FA0684">
            <w:rPr>
              <w:rFonts w:eastAsia="Times New Roman"/>
              <w:lang w:eastAsia="zh-CN"/>
            </w:rPr>
            <w:sym w:font="Wingdings" w:char="F09F"/>
          </w:r>
          <w:r w:rsidRPr="008D5283" w:rsidDel="00FA0684">
            <w:rPr>
              <w:rFonts w:eastAsia="Times New Roman"/>
              <w:lang w:eastAsia="zh-CN"/>
            </w:rPr>
            <w:tab/>
            <w:delText xml:space="preserve">The polarization of the FSS GSO satellite and FSS ES is RHCP. The polarization of the FS is linear </w:delText>
          </w:r>
        </w:del>
      </w:ins>
    </w:p>
    <w:p w14:paraId="7F43D0CD" w14:textId="56465D80" w:rsidR="008D5283" w:rsidRPr="008D5283" w:rsidDel="00FA0684" w:rsidRDefault="008D5283" w:rsidP="008D5283">
      <w:pPr>
        <w:tabs>
          <w:tab w:val="clear" w:pos="2268"/>
          <w:tab w:val="left" w:pos="2608"/>
          <w:tab w:val="left" w:pos="3345"/>
        </w:tabs>
        <w:spacing w:before="80"/>
        <w:ind w:left="1134" w:hanging="1134"/>
        <w:rPr>
          <w:ins w:id="1550" w:author="5C/188" w:date="2025-05-15T12:39:00Z"/>
          <w:del w:id="1551" w:author="USA" w:date="2025-08-07T18:45:00Z" w16du:dateUtc="2025-08-07T22:45:00Z"/>
          <w:rFonts w:eastAsia="Times New Roman"/>
          <w:lang w:eastAsia="zh-CN"/>
        </w:rPr>
      </w:pPr>
      <w:ins w:id="1552" w:author="5C/188" w:date="2025-05-15T12:39:00Z">
        <w:del w:id="1553" w:author="USA" w:date="2025-08-07T18:45:00Z" w16du:dateUtc="2025-08-07T22:45:00Z">
          <w:r w:rsidRPr="008D5283" w:rsidDel="00FA0684">
            <w:rPr>
              <w:rFonts w:eastAsia="Times New Roman"/>
              <w:lang w:eastAsia="zh-CN"/>
            </w:rPr>
            <w:sym w:font="Wingdings" w:char="F09F"/>
          </w:r>
          <w:r w:rsidRPr="008D5283" w:rsidDel="00FA0684">
            <w:rPr>
              <w:rFonts w:eastAsia="Times New Roman"/>
              <w:lang w:eastAsia="zh-CN"/>
            </w:rPr>
            <w:tab/>
            <w:delText>Polarization mismatch loss is 3 dB</w:delText>
          </w:r>
        </w:del>
      </w:ins>
    </w:p>
    <w:p w14:paraId="67AE436E" w14:textId="00B29E95" w:rsidR="008D5283" w:rsidRPr="008D5283" w:rsidDel="00FA0684" w:rsidRDefault="008D5283" w:rsidP="008D5283">
      <w:pPr>
        <w:tabs>
          <w:tab w:val="clear" w:pos="2268"/>
          <w:tab w:val="left" w:pos="2608"/>
          <w:tab w:val="left" w:pos="3345"/>
        </w:tabs>
        <w:spacing w:before="80"/>
        <w:ind w:left="1134" w:hanging="1134"/>
        <w:rPr>
          <w:ins w:id="1554" w:author="5C/188" w:date="2025-05-15T12:39:00Z"/>
          <w:del w:id="1555" w:author="USA" w:date="2025-08-07T18:45:00Z" w16du:dateUtc="2025-08-07T22:45:00Z"/>
          <w:rFonts w:eastAsia="Times New Roman"/>
          <w:u w:val="single"/>
          <w:lang w:eastAsia="zh-CN"/>
        </w:rPr>
      </w:pPr>
      <w:ins w:id="1556" w:author="5C/188" w:date="2025-05-15T12:39:00Z">
        <w:del w:id="1557" w:author="USA" w:date="2025-08-07T18:45:00Z" w16du:dateUtc="2025-08-07T22:45:00Z">
          <w:r w:rsidRPr="008D5283" w:rsidDel="00FA0684">
            <w:rPr>
              <w:rFonts w:eastAsia="Times New Roman"/>
              <w:lang w:eastAsia="zh-CN"/>
            </w:rPr>
            <w:sym w:font="Wingdings" w:char="F09F"/>
          </w:r>
          <w:r w:rsidRPr="008D5283" w:rsidDel="00FA0684">
            <w:rPr>
              <w:rFonts w:eastAsia="Times New Roman"/>
              <w:lang w:eastAsia="zh-CN"/>
            </w:rPr>
            <w:tab/>
          </w:r>
          <w:r w:rsidRPr="008D5283" w:rsidDel="00FA0684">
            <w:rPr>
              <w:rFonts w:eastAsia="Times New Roman"/>
              <w:u w:val="single"/>
              <w:lang w:eastAsia="zh-CN"/>
            </w:rPr>
            <w:delText>The locations of the FS systems are randomized within a 40 km radius, respectively, of any deployed FSS ES</w:delText>
          </w:r>
        </w:del>
      </w:ins>
    </w:p>
    <w:p w14:paraId="235DAFA6" w14:textId="5F7A58A0" w:rsidR="008D5283" w:rsidRPr="008D5283" w:rsidDel="00FA0684" w:rsidRDefault="008D5283" w:rsidP="008D5283">
      <w:pPr>
        <w:rPr>
          <w:ins w:id="1558" w:author="5C/188" w:date="2025-05-15T12:39:00Z"/>
          <w:del w:id="1559" w:author="USA" w:date="2025-08-07T18:45:00Z" w16du:dateUtc="2025-08-07T22:45:00Z"/>
          <w:rFonts w:eastAsia="Times New Roman"/>
          <w:lang w:eastAsia="zh-CN"/>
        </w:rPr>
      </w:pPr>
    </w:p>
    <w:p w14:paraId="5C28413B" w14:textId="0670A0F0" w:rsidR="008D5283" w:rsidRPr="008D5283" w:rsidDel="00FA0684" w:rsidRDefault="008D5283" w:rsidP="008D5283">
      <w:pPr>
        <w:rPr>
          <w:ins w:id="1560" w:author="5C/188" w:date="2025-05-15T12:39:00Z"/>
          <w:del w:id="1561" w:author="USA" w:date="2025-08-07T18:45:00Z" w16du:dateUtc="2025-08-07T22:45:00Z"/>
          <w:rFonts w:eastAsia="Times New Roman"/>
          <w:u w:val="single"/>
          <w:lang w:eastAsia="zh-CN"/>
        </w:rPr>
      </w:pPr>
      <w:ins w:id="1562" w:author="5C/188" w:date="2025-05-15T12:39:00Z">
        <w:del w:id="1563" w:author="USA" w:date="2025-08-07T18:45:00Z" w16du:dateUtc="2025-08-07T22:45:00Z">
          <w:r w:rsidRPr="008D5283" w:rsidDel="00FA0684">
            <w:rPr>
              <w:rFonts w:eastAsia="Times New Roman"/>
              <w:u w:val="single"/>
              <w:lang w:eastAsia="zh-CN"/>
            </w:rPr>
            <w:delText xml:space="preserve">The analysis produced a of cumulative distribution function (CDF) curve for the </w:delText>
          </w:r>
          <w:r w:rsidRPr="008D5283" w:rsidDel="00FA0684">
            <w:rPr>
              <w:rFonts w:eastAsia="Times New Roman"/>
              <w:i/>
              <w:iCs/>
              <w:u w:val="single"/>
              <w:lang w:eastAsia="zh-CN"/>
            </w:rPr>
            <w:delText>I/N</w:delText>
          </w:r>
          <w:r w:rsidRPr="008D5283" w:rsidDel="00FA0684">
            <w:rPr>
              <w:rFonts w:eastAsia="Times New Roman"/>
              <w:u w:val="single"/>
              <w:lang w:eastAsia="zh-CN"/>
            </w:rPr>
            <w:delText xml:space="preserve"> levels received by the FS which was then compared to the I/N protection criteria of FS. </w:delText>
          </w:r>
        </w:del>
      </w:ins>
    </w:p>
    <w:p w14:paraId="0F5B4AAE" w14:textId="77777777" w:rsidR="008D5283" w:rsidRDefault="008D5283" w:rsidP="008D5283">
      <w:pPr>
        <w:rPr>
          <w:rFonts w:eastAsia="Times New Roman"/>
          <w:lang w:eastAsia="zh-CN"/>
        </w:rPr>
      </w:pPr>
    </w:p>
    <w:p w14:paraId="0770017B" w14:textId="27AE8D2C" w:rsidR="002252A8" w:rsidRPr="008D5283" w:rsidRDefault="002252A8" w:rsidP="008D5283">
      <w:pPr>
        <w:rPr>
          <w:ins w:id="1564" w:author="5C/188" w:date="2025-05-15T12:38:00Z"/>
          <w:rFonts w:eastAsia="Times New Roman"/>
          <w:lang w:eastAsia="zh-CN"/>
        </w:rPr>
      </w:pPr>
      <w:ins w:id="1565" w:author="USA1" w:date="2025-09-08T15:20:00Z" w16du:dateUtc="2025-09-08T19:20:00Z">
        <w:r>
          <w:rPr>
            <w:rFonts w:eastAsia="Times New Roman"/>
            <w:lang w:eastAsia="zh-CN"/>
          </w:rPr>
          <w:t>[No changes to Section 9.1.1]</w:t>
        </w:r>
      </w:ins>
    </w:p>
    <w:p w14:paraId="0DB5CB8C" w14:textId="215FC745" w:rsidR="00114971" w:rsidRPr="008D5283" w:rsidRDefault="00FA57F6" w:rsidP="008D5283">
      <w:pPr>
        <w:keepNext/>
        <w:keepLines/>
        <w:numPr>
          <w:ilvl w:val="2"/>
          <w:numId w:val="0"/>
        </w:numPr>
        <w:tabs>
          <w:tab w:val="clear" w:pos="1134"/>
        </w:tabs>
        <w:spacing w:before="200"/>
        <w:ind w:left="720" w:hanging="720"/>
        <w:outlineLvl w:val="2"/>
        <w:rPr>
          <w:ins w:id="1566" w:author="5C/188" w:date="2025-05-15T13:07:00Z"/>
          <w:rFonts w:eastAsia="Malgun Gothic"/>
          <w:b/>
          <w:lang w:eastAsia="ko-KR"/>
        </w:rPr>
      </w:pPr>
      <w:r w:rsidRPr="00FA57F6">
        <w:rPr>
          <w:rFonts w:eastAsia="Times New Roman"/>
          <w:b/>
        </w:rPr>
        <w:t>9.1.1</w:t>
      </w:r>
      <w:r w:rsidRPr="00FA57F6">
        <w:rPr>
          <w:rFonts w:eastAsia="Times New Roman"/>
          <w:b/>
        </w:rPr>
        <w:tab/>
        <w:t>Sharing with GSO FSS Satellite</w:t>
      </w:r>
    </w:p>
    <w:p w14:paraId="2EB7430D" w14:textId="77777777" w:rsidR="008D5283" w:rsidRPr="008D5283" w:rsidRDefault="008D5283" w:rsidP="008D5283">
      <w:pPr>
        <w:rPr>
          <w:ins w:id="1567" w:author="5C/188" w:date="2025-05-15T13:07:00Z"/>
          <w:rFonts w:eastAsia="Times New Roman"/>
          <w:lang w:eastAsia="zh-CN"/>
        </w:rPr>
      </w:pPr>
      <w:ins w:id="1568" w:author="5C/188" w:date="2025-05-15T13:07:00Z">
        <w:r w:rsidRPr="008D5283">
          <w:rPr>
            <w:rFonts w:eastAsia="Times New Roman"/>
            <w:lang w:eastAsia="zh-CN"/>
          </w:rPr>
          <w:t>As the interference from GSO satellites is steady, the long-term protection criterion of Recommendation ITU-R F.758 is used.</w:t>
        </w:r>
      </w:ins>
    </w:p>
    <w:p w14:paraId="479407EA" w14:textId="74191DAE" w:rsidR="008D5283" w:rsidRPr="008D5283" w:rsidRDefault="008D5283" w:rsidP="008D5283">
      <w:pPr>
        <w:rPr>
          <w:ins w:id="1569" w:author="5C/188" w:date="2025-05-15T13:07:00Z"/>
          <w:rFonts w:eastAsia="Times New Roman"/>
          <w:lang w:eastAsia="zh-CN"/>
        </w:rPr>
      </w:pPr>
      <w:ins w:id="1570" w:author="5C/188" w:date="2025-05-15T13:07:00Z">
        <w:r w:rsidRPr="008D5283">
          <w:rPr>
            <w:rFonts w:eastAsia="Times New Roman"/>
            <w:lang w:eastAsia="zh-CN"/>
          </w:rPr>
          <w:t xml:space="preserve">The following GSO FSS characteristics were extracted from </w:t>
        </w:r>
      </w:ins>
      <w:ins w:id="1571" w:author="USA1" w:date="2025-09-08T15:32:00Z" w16du:dateUtc="2025-09-08T19:32:00Z">
        <w:r w:rsidR="00F004E5">
          <w:rPr>
            <w:rFonts w:eastAsia="Times New Roman"/>
            <w:lang w:eastAsia="zh-CN"/>
          </w:rPr>
          <w:t xml:space="preserve">the liaison statement by Working Party 4A in document 5C/142. The specific system used in this study is System C. </w:t>
        </w:r>
      </w:ins>
      <w:ins w:id="1572" w:author="5C/188" w:date="2025-05-15T13:07:00Z">
        <w:del w:id="1573" w:author="USA1" w:date="2025-09-08T15:32:00Z" w16du:dateUtc="2025-09-08T19:32:00Z">
          <w:r w:rsidRPr="008D5283" w:rsidDel="00F004E5">
            <w:rPr>
              <w:rFonts w:eastAsia="Times New Roman"/>
              <w:lang w:eastAsia="zh-CN"/>
            </w:rPr>
            <w:delText xml:space="preserve">Attachment 2 of this document which was liaised from Working Party 4A (Document 5C/142). </w:delText>
          </w:r>
        </w:del>
      </w:ins>
    </w:p>
    <w:p w14:paraId="15006CB5" w14:textId="43AC53C0" w:rsidR="008D5283" w:rsidRPr="008D5283" w:rsidRDefault="008D5283" w:rsidP="008D5283">
      <w:pPr>
        <w:keepNext/>
        <w:spacing w:before="360" w:after="120"/>
        <w:jc w:val="center"/>
        <w:rPr>
          <w:ins w:id="1574" w:author="5C/188" w:date="2025-05-15T13:07:00Z"/>
          <w:rFonts w:eastAsia="Times New Roman"/>
          <w:caps/>
          <w:sz w:val="20"/>
        </w:rPr>
      </w:pPr>
      <w:ins w:id="1575" w:author="5C/188" w:date="2025-05-15T13:07:00Z">
        <w:r w:rsidRPr="008D5283">
          <w:rPr>
            <w:rFonts w:eastAsia="Times New Roman"/>
            <w:caps/>
            <w:sz w:val="20"/>
          </w:rPr>
          <w:t>Table 12</w:t>
        </w:r>
      </w:ins>
    </w:p>
    <w:p w14:paraId="4C572748" w14:textId="6E456DFA" w:rsidR="008D5283" w:rsidRPr="008D5283" w:rsidRDefault="008D5283" w:rsidP="008D5283">
      <w:pPr>
        <w:keepNext/>
        <w:keepLines/>
        <w:spacing w:before="0" w:after="120"/>
        <w:jc w:val="center"/>
        <w:rPr>
          <w:ins w:id="1576" w:author="5C/188" w:date="2025-05-15T13:07:00Z"/>
          <w:rFonts w:ascii="Times New Roman Bold" w:eastAsia="Times New Roman" w:hAnsi="Times New Roman Bold"/>
          <w:b/>
          <w:sz w:val="20"/>
        </w:rPr>
      </w:pPr>
      <w:ins w:id="1577" w:author="5C/188" w:date="2025-05-15T13:07:00Z">
        <w:r w:rsidRPr="008D5283">
          <w:rPr>
            <w:rFonts w:ascii="Times New Roman Bold" w:eastAsia="Times New Roman" w:hAnsi="Times New Roman Bold"/>
            <w:b/>
            <w:sz w:val="20"/>
          </w:rPr>
          <w:t>Parameters of the GSO FSS System</w:t>
        </w:r>
      </w:ins>
    </w:p>
    <w:tbl>
      <w:tblPr>
        <w:tblStyle w:val="TableGrid"/>
        <w:tblW w:w="10075" w:type="dxa"/>
        <w:jc w:val="center"/>
        <w:tblLook w:val="04A0" w:firstRow="1" w:lastRow="0" w:firstColumn="1" w:lastColumn="0" w:noHBand="0" w:noVBand="1"/>
      </w:tblPr>
      <w:tblGrid>
        <w:gridCol w:w="5245"/>
        <w:gridCol w:w="2400"/>
        <w:gridCol w:w="2430"/>
      </w:tblGrid>
      <w:tr w:rsidR="008D5283" w:rsidRPr="008D5283" w14:paraId="57168850" w14:textId="7D14D0B0" w:rsidTr="00D73D4E">
        <w:trPr>
          <w:jc w:val="center"/>
          <w:ins w:id="1578" w:author="5C/188" w:date="2025-05-15T13:07:00Z"/>
        </w:trPr>
        <w:tc>
          <w:tcPr>
            <w:tcW w:w="5245" w:type="dxa"/>
            <w:vAlign w:val="center"/>
          </w:tcPr>
          <w:p w14:paraId="468AD297" w14:textId="1E347F8A" w:rsidR="008D5283" w:rsidRPr="008D5283" w:rsidRDefault="008D5283" w:rsidP="008D5283">
            <w:pPr>
              <w:keepNext/>
              <w:spacing w:before="80" w:after="80"/>
              <w:ind w:firstLine="402"/>
              <w:jc w:val="center"/>
              <w:rPr>
                <w:ins w:id="1579" w:author="5C/188" w:date="2025-05-15T13:07:00Z"/>
                <w:rFonts w:ascii="Times New Roman Bold" w:eastAsia="Times New Roman" w:hAnsi="Times New Roman Bold" w:cs="Times New Roman Bold"/>
                <w:b/>
                <w:sz w:val="20"/>
                <w:lang w:eastAsia="zh-CN"/>
              </w:rPr>
            </w:pPr>
            <w:ins w:id="1580" w:author="5C/188" w:date="2025-05-15T13:07:00Z">
              <w:r w:rsidRPr="008D5283">
                <w:rPr>
                  <w:rFonts w:ascii="Times New Roman Bold" w:eastAsia="Times New Roman" w:hAnsi="Times New Roman Bold" w:cs="Times New Roman Bold"/>
                  <w:b/>
                  <w:sz w:val="20"/>
                  <w:lang w:eastAsia="zh-CN"/>
                </w:rPr>
                <w:t>Parameter</w:t>
              </w:r>
            </w:ins>
          </w:p>
        </w:tc>
        <w:tc>
          <w:tcPr>
            <w:tcW w:w="2400" w:type="dxa"/>
            <w:vAlign w:val="center"/>
          </w:tcPr>
          <w:p w14:paraId="56BDD81A" w14:textId="26BBCE4A" w:rsidR="008D5283" w:rsidRPr="008D5283" w:rsidRDefault="008D5283" w:rsidP="008D5283">
            <w:pPr>
              <w:keepNext/>
              <w:spacing w:before="80" w:after="80"/>
              <w:ind w:firstLine="402"/>
              <w:jc w:val="center"/>
              <w:rPr>
                <w:ins w:id="1581" w:author="5C/188" w:date="2025-05-15T13:07:00Z"/>
                <w:rFonts w:ascii="Times New Roman Bold" w:eastAsia="Times New Roman" w:hAnsi="Times New Roman Bold" w:cs="Times New Roman Bold"/>
                <w:b/>
                <w:sz w:val="20"/>
                <w:lang w:eastAsia="zh-CN"/>
              </w:rPr>
            </w:pPr>
            <w:ins w:id="1582" w:author="5C/188" w:date="2025-05-15T13:07:00Z">
              <w:r w:rsidRPr="008D5283">
                <w:rPr>
                  <w:rFonts w:ascii="Times New Roman Bold" w:eastAsia="Times New Roman" w:hAnsi="Times New Roman Bold" w:cs="Times New Roman Bold"/>
                  <w:b/>
                  <w:sz w:val="20"/>
                  <w:lang w:eastAsia="zh-CN"/>
                </w:rPr>
                <w:t>System C (Satellite)</w:t>
              </w:r>
            </w:ins>
          </w:p>
        </w:tc>
        <w:tc>
          <w:tcPr>
            <w:tcW w:w="2430" w:type="dxa"/>
            <w:vAlign w:val="center"/>
          </w:tcPr>
          <w:p w14:paraId="4C1830D7" w14:textId="6DB457F2" w:rsidR="008D5283" w:rsidRPr="00D74096" w:rsidRDefault="008D5283" w:rsidP="008D5283">
            <w:pPr>
              <w:keepNext/>
              <w:spacing w:before="80" w:after="80"/>
              <w:ind w:firstLine="402"/>
              <w:jc w:val="center"/>
              <w:rPr>
                <w:ins w:id="1583" w:author="5C/188" w:date="2025-05-15T13:07:00Z"/>
                <w:rFonts w:ascii="Times New Roman Bold" w:eastAsia="Times New Roman" w:hAnsi="Times New Roman Bold" w:cs="Times New Roman Bold"/>
                <w:b/>
                <w:sz w:val="20"/>
                <w:highlight w:val="green"/>
                <w:lang w:eastAsia="zh-CN"/>
                <w:rPrChange w:id="1584" w:author="USA1" w:date="2025-09-19T11:05:00Z" w16du:dateUtc="2025-09-19T15:05:00Z">
                  <w:rPr>
                    <w:ins w:id="1585" w:author="5C/188" w:date="2025-05-15T13:07:00Z"/>
                    <w:rFonts w:ascii="Times New Roman Bold" w:eastAsia="Times New Roman" w:hAnsi="Times New Roman Bold" w:cs="Times New Roman Bold"/>
                    <w:b/>
                    <w:sz w:val="20"/>
                    <w:lang w:eastAsia="zh-CN"/>
                  </w:rPr>
                </w:rPrChange>
              </w:rPr>
            </w:pPr>
            <w:ins w:id="1586" w:author="5C/188" w:date="2025-05-15T13:07:00Z">
              <w:del w:id="1587" w:author="USA1" w:date="2025-09-19T11:04:00Z" w16du:dateUtc="2025-09-19T15:04:00Z">
                <w:r w:rsidRPr="00D74096" w:rsidDel="00D74096">
                  <w:rPr>
                    <w:rFonts w:ascii="Times New Roman Bold" w:eastAsia="Times New Roman" w:hAnsi="Times New Roman Bold" w:cs="Times New Roman Bold"/>
                    <w:b/>
                    <w:sz w:val="20"/>
                    <w:highlight w:val="green"/>
                    <w:lang w:eastAsia="zh-CN"/>
                    <w:rPrChange w:id="1588" w:author="USA1" w:date="2025-09-19T11:05:00Z" w16du:dateUtc="2025-09-19T15:05:00Z">
                      <w:rPr>
                        <w:rFonts w:ascii="Times New Roman Bold" w:eastAsia="Times New Roman" w:hAnsi="Times New Roman Bold" w:cs="Times New Roman Bold"/>
                        <w:b/>
                        <w:sz w:val="20"/>
                        <w:lang w:eastAsia="zh-CN"/>
                      </w:rPr>
                    </w:rPrChange>
                  </w:rPr>
                  <w:delText>System C (Earth Station)</w:delText>
                </w:r>
              </w:del>
            </w:ins>
          </w:p>
        </w:tc>
      </w:tr>
      <w:tr w:rsidR="008D5283" w:rsidRPr="008D5283" w14:paraId="62A445A2" w14:textId="3A7066E9" w:rsidTr="00D73D4E">
        <w:trPr>
          <w:jc w:val="center"/>
          <w:ins w:id="1589" w:author="5C/188" w:date="2025-05-15T13:07:00Z"/>
        </w:trPr>
        <w:tc>
          <w:tcPr>
            <w:tcW w:w="5245" w:type="dxa"/>
            <w:vAlign w:val="center"/>
          </w:tcPr>
          <w:p w14:paraId="16784799" w14:textId="12035836" w:rsidR="008D5283" w:rsidRPr="008D5283" w:rsidRDefault="008D5283" w:rsidP="008D52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firstLine="400"/>
              <w:jc w:val="center"/>
              <w:rPr>
                <w:ins w:id="1590" w:author="5C/188" w:date="2025-05-15T13:07:00Z"/>
                <w:rFonts w:eastAsia="Times New Roman"/>
                <w:sz w:val="20"/>
                <w:lang w:eastAsia="zh-CN"/>
              </w:rPr>
            </w:pPr>
            <w:ins w:id="1591" w:author="5C/188" w:date="2025-05-15T13:07:00Z">
              <w:r w:rsidRPr="008D5283">
                <w:rPr>
                  <w:rFonts w:eastAsia="Times New Roman"/>
                  <w:sz w:val="20"/>
                  <w:lang w:eastAsia="zh-CN"/>
                </w:rPr>
                <w:t>Frequency (GHz)</w:t>
              </w:r>
            </w:ins>
          </w:p>
        </w:tc>
        <w:tc>
          <w:tcPr>
            <w:tcW w:w="2400" w:type="dxa"/>
            <w:vAlign w:val="center"/>
          </w:tcPr>
          <w:p w14:paraId="1F5F6697" w14:textId="4F29C0EE" w:rsidR="008D5283" w:rsidRPr="008D5283" w:rsidRDefault="008D5283" w:rsidP="008D52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firstLine="400"/>
              <w:jc w:val="center"/>
              <w:rPr>
                <w:ins w:id="1592" w:author="5C/188" w:date="2025-05-15T13:07:00Z"/>
                <w:rFonts w:eastAsia="Times New Roman"/>
                <w:sz w:val="20"/>
                <w:lang w:eastAsia="zh-CN"/>
              </w:rPr>
            </w:pPr>
            <w:ins w:id="1593" w:author="5C/188" w:date="2025-05-15T13:07:00Z">
              <w:r w:rsidRPr="008D5283">
                <w:rPr>
                  <w:rFonts w:eastAsia="Times New Roman"/>
                  <w:sz w:val="20"/>
                  <w:lang w:eastAsia="zh-CN"/>
                </w:rPr>
                <w:t>71-76</w:t>
              </w:r>
            </w:ins>
          </w:p>
        </w:tc>
        <w:tc>
          <w:tcPr>
            <w:tcW w:w="2430" w:type="dxa"/>
            <w:vAlign w:val="center"/>
          </w:tcPr>
          <w:p w14:paraId="29EF7690" w14:textId="3ACFA27C" w:rsidR="008D5283" w:rsidRPr="00D74096" w:rsidRDefault="008D5283" w:rsidP="008D52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firstLine="400"/>
              <w:jc w:val="center"/>
              <w:rPr>
                <w:ins w:id="1594" w:author="5C/188" w:date="2025-05-15T13:07:00Z"/>
                <w:rFonts w:eastAsia="Times New Roman"/>
                <w:sz w:val="20"/>
                <w:highlight w:val="green"/>
                <w:lang w:eastAsia="zh-CN"/>
                <w:rPrChange w:id="1595" w:author="USA1" w:date="2025-09-19T11:05:00Z" w16du:dateUtc="2025-09-19T15:05:00Z">
                  <w:rPr>
                    <w:ins w:id="1596" w:author="5C/188" w:date="2025-05-15T13:07:00Z"/>
                    <w:rFonts w:eastAsia="Times New Roman"/>
                    <w:sz w:val="20"/>
                    <w:lang w:eastAsia="zh-CN"/>
                  </w:rPr>
                </w:rPrChange>
              </w:rPr>
            </w:pPr>
            <w:ins w:id="1597" w:author="5C/188" w:date="2025-05-15T13:07:00Z">
              <w:del w:id="1598" w:author="USA1" w:date="2025-09-19T11:04:00Z" w16du:dateUtc="2025-09-19T15:04:00Z">
                <w:r w:rsidRPr="00D74096" w:rsidDel="00D74096">
                  <w:rPr>
                    <w:rFonts w:eastAsia="Times New Roman"/>
                    <w:sz w:val="20"/>
                    <w:highlight w:val="green"/>
                    <w:lang w:eastAsia="zh-CN"/>
                    <w:rPrChange w:id="1599" w:author="USA1" w:date="2025-09-19T11:05:00Z" w16du:dateUtc="2025-09-19T15:05:00Z">
                      <w:rPr>
                        <w:rFonts w:eastAsia="Times New Roman"/>
                        <w:sz w:val="20"/>
                        <w:lang w:eastAsia="zh-CN"/>
                      </w:rPr>
                    </w:rPrChange>
                  </w:rPr>
                  <w:delText>81-86</w:delText>
                </w:r>
              </w:del>
            </w:ins>
          </w:p>
        </w:tc>
      </w:tr>
      <w:tr w:rsidR="008D5283" w:rsidRPr="008D5283" w14:paraId="42D0FA6F" w14:textId="3CF7A853" w:rsidTr="00D73D4E">
        <w:trPr>
          <w:jc w:val="center"/>
          <w:ins w:id="1600" w:author="5C/188" w:date="2025-05-15T13:07:00Z"/>
        </w:trPr>
        <w:tc>
          <w:tcPr>
            <w:tcW w:w="5245" w:type="dxa"/>
            <w:vAlign w:val="center"/>
          </w:tcPr>
          <w:p w14:paraId="53103117" w14:textId="091CFC5D" w:rsidR="008D5283" w:rsidRPr="008D5283" w:rsidRDefault="008D5283" w:rsidP="008D52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firstLine="400"/>
              <w:jc w:val="center"/>
              <w:rPr>
                <w:ins w:id="1601" w:author="5C/188" w:date="2025-05-15T13:07:00Z"/>
                <w:rFonts w:eastAsia="Times New Roman"/>
                <w:sz w:val="20"/>
                <w:lang w:eastAsia="zh-CN"/>
              </w:rPr>
            </w:pPr>
            <w:ins w:id="1602" w:author="5C/188" w:date="2025-05-15T13:07:00Z">
              <w:r w:rsidRPr="008D5283">
                <w:rPr>
                  <w:rFonts w:eastAsia="Times New Roman"/>
                  <w:sz w:val="20"/>
                  <w:lang w:eastAsia="zh-CN"/>
                </w:rPr>
                <w:t>Altitude (km)</w:t>
              </w:r>
            </w:ins>
          </w:p>
        </w:tc>
        <w:tc>
          <w:tcPr>
            <w:tcW w:w="2400" w:type="dxa"/>
            <w:vAlign w:val="center"/>
          </w:tcPr>
          <w:p w14:paraId="2F382602" w14:textId="77CA05C5" w:rsidR="008D5283" w:rsidRPr="008D5283" w:rsidRDefault="008D5283" w:rsidP="008D52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firstLine="400"/>
              <w:jc w:val="center"/>
              <w:rPr>
                <w:ins w:id="1603" w:author="5C/188" w:date="2025-05-15T13:07:00Z"/>
                <w:rFonts w:eastAsia="Times New Roman"/>
                <w:sz w:val="20"/>
                <w:lang w:eastAsia="zh-CN"/>
              </w:rPr>
            </w:pPr>
            <w:ins w:id="1604" w:author="5C/188" w:date="2025-05-15T13:07:00Z">
              <w:r w:rsidRPr="008D5283">
                <w:rPr>
                  <w:rFonts w:eastAsia="Times New Roman"/>
                  <w:sz w:val="20"/>
                  <w:lang w:eastAsia="zh-CN"/>
                </w:rPr>
                <w:t>35,786</w:t>
              </w:r>
            </w:ins>
          </w:p>
        </w:tc>
        <w:tc>
          <w:tcPr>
            <w:tcW w:w="2430" w:type="dxa"/>
            <w:vAlign w:val="center"/>
          </w:tcPr>
          <w:p w14:paraId="1816EEB9" w14:textId="370E5C4C" w:rsidR="008D5283" w:rsidRPr="00D74096" w:rsidRDefault="008D5283" w:rsidP="008D52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firstLine="400"/>
              <w:jc w:val="center"/>
              <w:rPr>
                <w:ins w:id="1605" w:author="5C/188" w:date="2025-05-15T13:07:00Z"/>
                <w:rFonts w:eastAsia="Times New Roman"/>
                <w:sz w:val="20"/>
                <w:highlight w:val="green"/>
                <w:lang w:eastAsia="zh-CN"/>
                <w:rPrChange w:id="1606" w:author="USA1" w:date="2025-09-19T11:05:00Z" w16du:dateUtc="2025-09-19T15:05:00Z">
                  <w:rPr>
                    <w:ins w:id="1607" w:author="5C/188" w:date="2025-05-15T13:07:00Z"/>
                    <w:rFonts w:eastAsia="Times New Roman"/>
                    <w:sz w:val="20"/>
                    <w:lang w:eastAsia="zh-CN"/>
                  </w:rPr>
                </w:rPrChange>
              </w:rPr>
            </w:pPr>
            <w:ins w:id="1608" w:author="5C/188" w:date="2025-05-15T13:07:00Z">
              <w:del w:id="1609" w:author="USA1" w:date="2025-09-19T11:04:00Z" w16du:dateUtc="2025-09-19T15:04:00Z">
                <w:r w:rsidRPr="00D74096" w:rsidDel="00D74096">
                  <w:rPr>
                    <w:rFonts w:eastAsia="Times New Roman"/>
                    <w:sz w:val="20"/>
                    <w:highlight w:val="green"/>
                    <w:lang w:eastAsia="zh-CN"/>
                    <w:rPrChange w:id="1610" w:author="USA1" w:date="2025-09-19T11:05:00Z" w16du:dateUtc="2025-09-19T15:05:00Z">
                      <w:rPr>
                        <w:rFonts w:eastAsia="Times New Roman"/>
                        <w:sz w:val="20"/>
                        <w:lang w:eastAsia="zh-CN"/>
                      </w:rPr>
                    </w:rPrChange>
                  </w:rPr>
                  <w:delText>N/A</w:delText>
                </w:r>
              </w:del>
            </w:ins>
          </w:p>
        </w:tc>
      </w:tr>
      <w:tr w:rsidR="008D5283" w:rsidRPr="008D5283" w14:paraId="029C788B" w14:textId="06206EFF" w:rsidTr="00D73D4E">
        <w:trPr>
          <w:jc w:val="center"/>
          <w:ins w:id="1611" w:author="5C/188" w:date="2025-05-15T13:07:00Z"/>
        </w:trPr>
        <w:tc>
          <w:tcPr>
            <w:tcW w:w="5245" w:type="dxa"/>
            <w:vAlign w:val="center"/>
          </w:tcPr>
          <w:p w14:paraId="66245C3F" w14:textId="420F4ACF" w:rsidR="008D5283" w:rsidRPr="008D5283" w:rsidRDefault="008D5283" w:rsidP="008D52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firstLine="400"/>
              <w:jc w:val="center"/>
              <w:rPr>
                <w:ins w:id="1612" w:author="5C/188" w:date="2025-05-15T13:07:00Z"/>
                <w:rFonts w:eastAsia="Times New Roman"/>
                <w:sz w:val="20"/>
                <w:lang w:eastAsia="zh-CN"/>
              </w:rPr>
            </w:pPr>
            <w:ins w:id="1613" w:author="5C/188" w:date="2025-05-15T13:07:00Z">
              <w:r w:rsidRPr="008D5283">
                <w:rPr>
                  <w:rFonts w:eastAsia="Times New Roman"/>
                  <w:sz w:val="20"/>
                  <w:lang w:eastAsia="zh-CN"/>
                </w:rPr>
                <w:t>Number of planes</w:t>
              </w:r>
            </w:ins>
          </w:p>
        </w:tc>
        <w:tc>
          <w:tcPr>
            <w:tcW w:w="2400" w:type="dxa"/>
            <w:vAlign w:val="center"/>
          </w:tcPr>
          <w:p w14:paraId="1BF3DA9E" w14:textId="58264C0C" w:rsidR="008D5283" w:rsidRPr="008D5283" w:rsidRDefault="008D5283" w:rsidP="008D52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firstLine="400"/>
              <w:jc w:val="center"/>
              <w:rPr>
                <w:ins w:id="1614" w:author="5C/188" w:date="2025-05-15T13:07:00Z"/>
                <w:rFonts w:eastAsia="Times New Roman"/>
                <w:sz w:val="20"/>
                <w:lang w:eastAsia="zh-CN"/>
              </w:rPr>
            </w:pPr>
            <w:ins w:id="1615" w:author="5C/188" w:date="2025-05-15T13:07:00Z">
              <w:r w:rsidRPr="008D5283">
                <w:rPr>
                  <w:rFonts w:eastAsia="Times New Roman"/>
                  <w:sz w:val="20"/>
                  <w:lang w:eastAsia="zh-CN"/>
                </w:rPr>
                <w:t>1</w:t>
              </w:r>
            </w:ins>
          </w:p>
        </w:tc>
        <w:tc>
          <w:tcPr>
            <w:tcW w:w="2430" w:type="dxa"/>
            <w:vAlign w:val="center"/>
          </w:tcPr>
          <w:p w14:paraId="7516B14B" w14:textId="5037C229" w:rsidR="008D5283" w:rsidRPr="00D74096" w:rsidRDefault="008D5283" w:rsidP="008D52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firstLine="400"/>
              <w:jc w:val="center"/>
              <w:rPr>
                <w:ins w:id="1616" w:author="5C/188" w:date="2025-05-15T13:07:00Z"/>
                <w:rFonts w:eastAsia="Times New Roman"/>
                <w:sz w:val="20"/>
                <w:highlight w:val="green"/>
                <w:lang w:eastAsia="zh-CN"/>
                <w:rPrChange w:id="1617" w:author="USA1" w:date="2025-09-19T11:05:00Z" w16du:dateUtc="2025-09-19T15:05:00Z">
                  <w:rPr>
                    <w:ins w:id="1618" w:author="5C/188" w:date="2025-05-15T13:07:00Z"/>
                    <w:rFonts w:eastAsia="Times New Roman"/>
                    <w:sz w:val="20"/>
                    <w:lang w:eastAsia="zh-CN"/>
                  </w:rPr>
                </w:rPrChange>
              </w:rPr>
            </w:pPr>
            <w:ins w:id="1619" w:author="5C/188" w:date="2025-05-15T13:07:00Z">
              <w:del w:id="1620" w:author="USA1" w:date="2025-09-19T11:04:00Z" w16du:dateUtc="2025-09-19T15:04:00Z">
                <w:r w:rsidRPr="00D74096" w:rsidDel="00D74096">
                  <w:rPr>
                    <w:rFonts w:eastAsia="Times New Roman"/>
                    <w:sz w:val="20"/>
                    <w:highlight w:val="green"/>
                    <w:lang w:eastAsia="zh-CN"/>
                    <w:rPrChange w:id="1621" w:author="USA1" w:date="2025-09-19T11:05:00Z" w16du:dateUtc="2025-09-19T15:05:00Z">
                      <w:rPr>
                        <w:rFonts w:eastAsia="Times New Roman"/>
                        <w:sz w:val="20"/>
                        <w:lang w:eastAsia="zh-CN"/>
                      </w:rPr>
                    </w:rPrChange>
                  </w:rPr>
                  <w:delText>N/A</w:delText>
                </w:r>
              </w:del>
            </w:ins>
          </w:p>
        </w:tc>
      </w:tr>
      <w:tr w:rsidR="008D5283" w:rsidRPr="008D5283" w14:paraId="60FF02B1" w14:textId="2A2CB2B7" w:rsidTr="00D73D4E">
        <w:trPr>
          <w:jc w:val="center"/>
          <w:ins w:id="1622" w:author="5C/188" w:date="2025-05-15T13:07:00Z"/>
        </w:trPr>
        <w:tc>
          <w:tcPr>
            <w:tcW w:w="5245" w:type="dxa"/>
            <w:vAlign w:val="center"/>
          </w:tcPr>
          <w:p w14:paraId="47C92E5C" w14:textId="5EF85EB2" w:rsidR="008D5283" w:rsidRPr="008D5283" w:rsidRDefault="008D5283" w:rsidP="008D52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firstLine="400"/>
              <w:jc w:val="center"/>
              <w:rPr>
                <w:ins w:id="1623" w:author="5C/188" w:date="2025-05-15T13:07:00Z"/>
                <w:rFonts w:eastAsia="Times New Roman"/>
                <w:sz w:val="20"/>
                <w:lang w:eastAsia="zh-CN"/>
              </w:rPr>
            </w:pPr>
            <w:ins w:id="1624" w:author="5C/188" w:date="2025-05-15T13:07:00Z">
              <w:r w:rsidRPr="008D5283">
                <w:rPr>
                  <w:rFonts w:eastAsia="Times New Roman"/>
                  <w:sz w:val="20"/>
                  <w:lang w:eastAsia="zh-CN"/>
                </w:rPr>
                <w:t>Satellites per plane</w:t>
              </w:r>
            </w:ins>
          </w:p>
        </w:tc>
        <w:tc>
          <w:tcPr>
            <w:tcW w:w="2400" w:type="dxa"/>
            <w:vAlign w:val="center"/>
          </w:tcPr>
          <w:p w14:paraId="0C044C4E" w14:textId="693D2636" w:rsidR="008D5283" w:rsidRPr="008D5283" w:rsidRDefault="008D5283" w:rsidP="008D52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firstLine="400"/>
              <w:jc w:val="center"/>
              <w:rPr>
                <w:ins w:id="1625" w:author="5C/188" w:date="2025-05-15T13:07:00Z"/>
                <w:rFonts w:eastAsia="Times New Roman"/>
                <w:sz w:val="20"/>
                <w:lang w:eastAsia="zh-CN"/>
              </w:rPr>
            </w:pPr>
            <w:ins w:id="1626" w:author="5C/188" w:date="2025-05-15T13:07:00Z">
              <w:r w:rsidRPr="008D5283">
                <w:rPr>
                  <w:rFonts w:eastAsia="Times New Roman"/>
                  <w:sz w:val="20"/>
                  <w:lang w:eastAsia="zh-CN"/>
                </w:rPr>
                <w:t>1</w:t>
              </w:r>
            </w:ins>
          </w:p>
        </w:tc>
        <w:tc>
          <w:tcPr>
            <w:tcW w:w="2430" w:type="dxa"/>
            <w:vAlign w:val="center"/>
          </w:tcPr>
          <w:p w14:paraId="1BEFFE64" w14:textId="303CDE66" w:rsidR="008D5283" w:rsidRPr="00D74096" w:rsidRDefault="008D5283" w:rsidP="008D52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firstLine="400"/>
              <w:jc w:val="center"/>
              <w:rPr>
                <w:ins w:id="1627" w:author="5C/188" w:date="2025-05-15T13:07:00Z"/>
                <w:rFonts w:eastAsia="Times New Roman"/>
                <w:sz w:val="20"/>
                <w:highlight w:val="green"/>
                <w:lang w:eastAsia="zh-CN"/>
                <w:rPrChange w:id="1628" w:author="USA1" w:date="2025-09-19T11:05:00Z" w16du:dateUtc="2025-09-19T15:05:00Z">
                  <w:rPr>
                    <w:ins w:id="1629" w:author="5C/188" w:date="2025-05-15T13:07:00Z"/>
                    <w:rFonts w:eastAsia="Times New Roman"/>
                    <w:sz w:val="20"/>
                    <w:lang w:eastAsia="zh-CN"/>
                  </w:rPr>
                </w:rPrChange>
              </w:rPr>
            </w:pPr>
            <w:ins w:id="1630" w:author="5C/188" w:date="2025-05-15T13:07:00Z">
              <w:del w:id="1631" w:author="USA1" w:date="2025-09-19T11:04:00Z" w16du:dateUtc="2025-09-19T15:04:00Z">
                <w:r w:rsidRPr="00D74096" w:rsidDel="00D74096">
                  <w:rPr>
                    <w:rFonts w:eastAsia="Times New Roman"/>
                    <w:sz w:val="20"/>
                    <w:highlight w:val="green"/>
                    <w:lang w:eastAsia="zh-CN"/>
                    <w:rPrChange w:id="1632" w:author="USA1" w:date="2025-09-19T11:05:00Z" w16du:dateUtc="2025-09-19T15:05:00Z">
                      <w:rPr>
                        <w:rFonts w:eastAsia="Times New Roman"/>
                        <w:sz w:val="20"/>
                        <w:lang w:eastAsia="zh-CN"/>
                      </w:rPr>
                    </w:rPrChange>
                  </w:rPr>
                  <w:delText>N/A</w:delText>
                </w:r>
              </w:del>
            </w:ins>
          </w:p>
        </w:tc>
      </w:tr>
      <w:tr w:rsidR="008D5283" w:rsidRPr="008D5283" w14:paraId="4A319158" w14:textId="770121B1" w:rsidTr="00D73D4E">
        <w:trPr>
          <w:jc w:val="center"/>
          <w:ins w:id="1633" w:author="5C/188" w:date="2025-05-15T13:07:00Z"/>
        </w:trPr>
        <w:tc>
          <w:tcPr>
            <w:tcW w:w="5245" w:type="dxa"/>
            <w:vAlign w:val="center"/>
          </w:tcPr>
          <w:p w14:paraId="32171B44" w14:textId="5DBFEA09" w:rsidR="008D5283" w:rsidRPr="008D5283" w:rsidRDefault="008D5283" w:rsidP="008D52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firstLine="400"/>
              <w:jc w:val="center"/>
              <w:rPr>
                <w:ins w:id="1634" w:author="5C/188" w:date="2025-05-15T13:07:00Z"/>
                <w:rFonts w:eastAsia="Times New Roman"/>
                <w:sz w:val="20"/>
                <w:lang w:eastAsia="zh-CN"/>
              </w:rPr>
            </w:pPr>
            <w:ins w:id="1635" w:author="5C/188" w:date="2025-05-15T13:07:00Z">
              <w:r w:rsidRPr="008D5283">
                <w:rPr>
                  <w:rFonts w:eastAsia="Times New Roman"/>
                  <w:sz w:val="20"/>
                  <w:lang w:eastAsia="zh-CN"/>
                </w:rPr>
                <w:t>Inclination angle (deg)</w:t>
              </w:r>
            </w:ins>
          </w:p>
        </w:tc>
        <w:tc>
          <w:tcPr>
            <w:tcW w:w="2400" w:type="dxa"/>
            <w:vAlign w:val="center"/>
          </w:tcPr>
          <w:p w14:paraId="3B7DC6D0" w14:textId="70DF6F6E" w:rsidR="008D5283" w:rsidRPr="008D5283" w:rsidRDefault="008D5283" w:rsidP="008D52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firstLine="400"/>
              <w:jc w:val="center"/>
              <w:rPr>
                <w:ins w:id="1636" w:author="5C/188" w:date="2025-05-15T13:07:00Z"/>
                <w:rFonts w:eastAsia="Times New Roman"/>
                <w:sz w:val="20"/>
                <w:lang w:eastAsia="zh-CN"/>
              </w:rPr>
            </w:pPr>
            <w:ins w:id="1637" w:author="5C/188" w:date="2025-05-15T13:07:00Z">
              <w:r w:rsidRPr="008D5283">
                <w:rPr>
                  <w:rFonts w:eastAsia="Times New Roman"/>
                  <w:sz w:val="20"/>
                  <w:lang w:eastAsia="zh-CN"/>
                </w:rPr>
                <w:t>0</w:t>
              </w:r>
            </w:ins>
          </w:p>
        </w:tc>
        <w:tc>
          <w:tcPr>
            <w:tcW w:w="2430" w:type="dxa"/>
            <w:vAlign w:val="center"/>
          </w:tcPr>
          <w:p w14:paraId="6340DB7F" w14:textId="3867890A" w:rsidR="008D5283" w:rsidRPr="00D74096" w:rsidRDefault="008D5283" w:rsidP="008D52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firstLine="400"/>
              <w:jc w:val="center"/>
              <w:rPr>
                <w:ins w:id="1638" w:author="5C/188" w:date="2025-05-15T13:07:00Z"/>
                <w:rFonts w:eastAsia="Times New Roman"/>
                <w:sz w:val="20"/>
                <w:highlight w:val="green"/>
                <w:lang w:eastAsia="zh-CN"/>
                <w:rPrChange w:id="1639" w:author="USA1" w:date="2025-09-19T11:05:00Z" w16du:dateUtc="2025-09-19T15:05:00Z">
                  <w:rPr>
                    <w:ins w:id="1640" w:author="5C/188" w:date="2025-05-15T13:07:00Z"/>
                    <w:rFonts w:eastAsia="Times New Roman"/>
                    <w:sz w:val="20"/>
                    <w:lang w:eastAsia="zh-CN"/>
                  </w:rPr>
                </w:rPrChange>
              </w:rPr>
            </w:pPr>
            <w:ins w:id="1641" w:author="5C/188" w:date="2025-05-15T13:07:00Z">
              <w:del w:id="1642" w:author="USA1" w:date="2025-09-19T11:04:00Z" w16du:dateUtc="2025-09-19T15:04:00Z">
                <w:r w:rsidRPr="00D74096" w:rsidDel="00D74096">
                  <w:rPr>
                    <w:rFonts w:eastAsia="Times New Roman"/>
                    <w:sz w:val="20"/>
                    <w:highlight w:val="green"/>
                    <w:lang w:eastAsia="zh-CN"/>
                    <w:rPrChange w:id="1643" w:author="USA1" w:date="2025-09-19T11:05:00Z" w16du:dateUtc="2025-09-19T15:05:00Z">
                      <w:rPr>
                        <w:rFonts w:eastAsia="Times New Roman"/>
                        <w:sz w:val="20"/>
                        <w:lang w:eastAsia="zh-CN"/>
                      </w:rPr>
                    </w:rPrChange>
                  </w:rPr>
                  <w:delText>N/A</w:delText>
                </w:r>
              </w:del>
            </w:ins>
          </w:p>
        </w:tc>
      </w:tr>
      <w:tr w:rsidR="008D5283" w:rsidRPr="008D5283" w14:paraId="52D19034" w14:textId="6F93421A" w:rsidTr="00D73D4E">
        <w:trPr>
          <w:jc w:val="center"/>
          <w:ins w:id="1644" w:author="5C/188" w:date="2025-05-15T13:07:00Z"/>
        </w:trPr>
        <w:tc>
          <w:tcPr>
            <w:tcW w:w="5245" w:type="dxa"/>
            <w:vAlign w:val="center"/>
          </w:tcPr>
          <w:p w14:paraId="6AA1C09F" w14:textId="384F9841" w:rsidR="008D5283" w:rsidRPr="008D5283" w:rsidRDefault="008D5283" w:rsidP="008D52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firstLine="400"/>
              <w:jc w:val="center"/>
              <w:rPr>
                <w:ins w:id="1645" w:author="5C/188" w:date="2025-05-15T13:07:00Z"/>
                <w:rFonts w:eastAsia="Times New Roman"/>
                <w:sz w:val="20"/>
                <w:lang w:eastAsia="zh-CN"/>
              </w:rPr>
            </w:pPr>
            <w:ins w:id="1646" w:author="5C/188" w:date="2025-05-15T13:07:00Z">
              <w:r w:rsidRPr="008D5283">
                <w:rPr>
                  <w:rFonts w:eastAsia="Times New Roman"/>
                  <w:sz w:val="20"/>
                  <w:lang w:eastAsia="zh-CN"/>
                </w:rPr>
                <w:t>RAAN</w:t>
              </w:r>
            </w:ins>
          </w:p>
        </w:tc>
        <w:tc>
          <w:tcPr>
            <w:tcW w:w="2400" w:type="dxa"/>
            <w:vAlign w:val="center"/>
          </w:tcPr>
          <w:p w14:paraId="5A6783EE" w14:textId="2A6B80B5" w:rsidR="008D5283" w:rsidRPr="008D5283" w:rsidRDefault="008D5283" w:rsidP="008D52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firstLine="400"/>
              <w:jc w:val="center"/>
              <w:rPr>
                <w:ins w:id="1647" w:author="5C/188" w:date="2025-05-15T13:07:00Z"/>
                <w:rFonts w:eastAsia="Times New Roman"/>
                <w:sz w:val="20"/>
                <w:lang w:eastAsia="zh-CN"/>
              </w:rPr>
            </w:pPr>
            <w:ins w:id="1648" w:author="5C/188" w:date="2025-05-15T13:07:00Z">
              <w:r w:rsidRPr="008D5283">
                <w:rPr>
                  <w:rFonts w:eastAsia="Times New Roman"/>
                  <w:sz w:val="20"/>
                  <w:lang w:eastAsia="zh-CN"/>
                </w:rPr>
                <w:t>N/A</w:t>
              </w:r>
            </w:ins>
          </w:p>
        </w:tc>
        <w:tc>
          <w:tcPr>
            <w:tcW w:w="2430" w:type="dxa"/>
            <w:vAlign w:val="center"/>
          </w:tcPr>
          <w:p w14:paraId="503D1814" w14:textId="0FC0B959" w:rsidR="008D5283" w:rsidRPr="00D74096" w:rsidRDefault="008D5283" w:rsidP="008D52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firstLine="400"/>
              <w:jc w:val="center"/>
              <w:rPr>
                <w:ins w:id="1649" w:author="5C/188" w:date="2025-05-15T13:07:00Z"/>
                <w:rFonts w:eastAsia="Times New Roman"/>
                <w:sz w:val="20"/>
                <w:highlight w:val="green"/>
                <w:lang w:eastAsia="zh-CN"/>
                <w:rPrChange w:id="1650" w:author="USA1" w:date="2025-09-19T11:05:00Z" w16du:dateUtc="2025-09-19T15:05:00Z">
                  <w:rPr>
                    <w:ins w:id="1651" w:author="5C/188" w:date="2025-05-15T13:07:00Z"/>
                    <w:rFonts w:eastAsia="Times New Roman"/>
                    <w:sz w:val="20"/>
                    <w:lang w:eastAsia="zh-CN"/>
                  </w:rPr>
                </w:rPrChange>
              </w:rPr>
            </w:pPr>
            <w:ins w:id="1652" w:author="5C/188" w:date="2025-05-15T13:07:00Z">
              <w:del w:id="1653" w:author="USA1" w:date="2025-09-19T11:04:00Z" w16du:dateUtc="2025-09-19T15:04:00Z">
                <w:r w:rsidRPr="00D74096" w:rsidDel="00D74096">
                  <w:rPr>
                    <w:rFonts w:eastAsia="Times New Roman"/>
                    <w:sz w:val="20"/>
                    <w:highlight w:val="green"/>
                    <w:lang w:eastAsia="zh-CN"/>
                    <w:rPrChange w:id="1654" w:author="USA1" w:date="2025-09-19T11:05:00Z" w16du:dateUtc="2025-09-19T15:05:00Z">
                      <w:rPr>
                        <w:rFonts w:eastAsia="Times New Roman"/>
                        <w:sz w:val="20"/>
                        <w:lang w:eastAsia="zh-CN"/>
                      </w:rPr>
                    </w:rPrChange>
                  </w:rPr>
                  <w:delText>N/A</w:delText>
                </w:r>
              </w:del>
            </w:ins>
          </w:p>
        </w:tc>
      </w:tr>
      <w:tr w:rsidR="008D5283" w:rsidRPr="008D5283" w14:paraId="2A3E222E" w14:textId="25D8705F" w:rsidTr="00D73D4E">
        <w:trPr>
          <w:jc w:val="center"/>
          <w:ins w:id="1655" w:author="5C/188" w:date="2025-05-15T13:07:00Z"/>
        </w:trPr>
        <w:tc>
          <w:tcPr>
            <w:tcW w:w="5245" w:type="dxa"/>
            <w:vAlign w:val="center"/>
          </w:tcPr>
          <w:p w14:paraId="4C960C08" w14:textId="009A0AD3" w:rsidR="008D5283" w:rsidRPr="00D74096" w:rsidRDefault="008D5283" w:rsidP="008D52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firstLine="400"/>
              <w:jc w:val="center"/>
              <w:rPr>
                <w:ins w:id="1656" w:author="5C/188" w:date="2025-05-15T13:07:00Z"/>
                <w:rFonts w:eastAsia="Times New Roman"/>
                <w:sz w:val="20"/>
                <w:highlight w:val="green"/>
                <w:lang w:eastAsia="zh-CN"/>
                <w:rPrChange w:id="1657" w:author="USA1" w:date="2025-09-19T11:06:00Z" w16du:dateUtc="2025-09-19T15:06:00Z">
                  <w:rPr>
                    <w:ins w:id="1658" w:author="5C/188" w:date="2025-05-15T13:07:00Z"/>
                    <w:rFonts w:eastAsia="Times New Roman"/>
                    <w:sz w:val="20"/>
                    <w:lang w:eastAsia="zh-CN"/>
                  </w:rPr>
                </w:rPrChange>
              </w:rPr>
            </w:pPr>
            <w:ins w:id="1659" w:author="5C/188" w:date="2025-05-15T13:07:00Z">
              <w:del w:id="1660" w:author="USA1" w:date="2025-09-19T11:06:00Z" w16du:dateUtc="2025-09-19T15:06:00Z">
                <w:r w:rsidRPr="00D74096" w:rsidDel="00D74096">
                  <w:rPr>
                    <w:rFonts w:eastAsia="Times New Roman"/>
                    <w:sz w:val="20"/>
                    <w:highlight w:val="green"/>
                    <w:lang w:eastAsia="zh-CN"/>
                    <w:rPrChange w:id="1661" w:author="USA1" w:date="2025-09-19T11:06:00Z" w16du:dateUtc="2025-09-19T15:06:00Z">
                      <w:rPr>
                        <w:rFonts w:eastAsia="Times New Roman"/>
                        <w:sz w:val="20"/>
                        <w:lang w:eastAsia="zh-CN"/>
                      </w:rPr>
                    </w:rPrChange>
                  </w:rPr>
                  <w:delText>Antenna Pattern</w:delText>
                </w:r>
              </w:del>
            </w:ins>
          </w:p>
        </w:tc>
        <w:tc>
          <w:tcPr>
            <w:tcW w:w="2400" w:type="dxa"/>
            <w:vAlign w:val="center"/>
          </w:tcPr>
          <w:p w14:paraId="33587363" w14:textId="763C8178" w:rsidR="008D5283" w:rsidRPr="00D74096" w:rsidDel="00D74096" w:rsidRDefault="008D5283" w:rsidP="008D52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firstLine="400"/>
              <w:jc w:val="center"/>
              <w:rPr>
                <w:ins w:id="1662" w:author="5C/188" w:date="2025-05-15T13:07:00Z"/>
                <w:del w:id="1663" w:author="USA1" w:date="2025-09-19T11:06:00Z" w16du:dateUtc="2025-09-19T15:06:00Z"/>
                <w:rFonts w:eastAsia="Times New Roman"/>
                <w:sz w:val="20"/>
                <w:highlight w:val="green"/>
                <w:lang w:val="fr-FR" w:eastAsia="zh-CN"/>
                <w:rPrChange w:id="1664" w:author="USA1" w:date="2025-09-19T11:06:00Z" w16du:dateUtc="2025-09-19T15:06:00Z">
                  <w:rPr>
                    <w:ins w:id="1665" w:author="5C/188" w:date="2025-05-15T13:07:00Z"/>
                    <w:del w:id="1666" w:author="USA1" w:date="2025-09-19T11:06:00Z" w16du:dateUtc="2025-09-19T15:06:00Z"/>
                    <w:rFonts w:eastAsia="Times New Roman"/>
                    <w:sz w:val="20"/>
                    <w:lang w:val="fr-FR" w:eastAsia="zh-CN"/>
                  </w:rPr>
                </w:rPrChange>
              </w:rPr>
            </w:pPr>
            <w:ins w:id="1667" w:author="5C/188" w:date="2025-05-15T13:07:00Z">
              <w:del w:id="1668" w:author="USA1" w:date="2025-09-19T11:06:00Z" w16du:dateUtc="2025-09-19T15:06:00Z">
                <w:r w:rsidRPr="00D74096" w:rsidDel="00D74096">
                  <w:rPr>
                    <w:rFonts w:eastAsia="Times New Roman"/>
                    <w:sz w:val="20"/>
                    <w:highlight w:val="green"/>
                    <w:lang w:val="fr-FR" w:eastAsia="zh-CN"/>
                    <w:rPrChange w:id="1669" w:author="USA1" w:date="2025-09-19T11:06:00Z" w16du:dateUtc="2025-09-19T15:06:00Z">
                      <w:rPr>
                        <w:rFonts w:eastAsia="Times New Roman"/>
                        <w:sz w:val="20"/>
                        <w:lang w:val="fr-FR" w:eastAsia="zh-CN"/>
                      </w:rPr>
                    </w:rPrChange>
                  </w:rPr>
                  <w:delText>Appendix 7 Annex 3 Section 3</w:delText>
                </w:r>
              </w:del>
            </w:ins>
          </w:p>
          <w:p w14:paraId="634F66B1" w14:textId="4DE2E210" w:rsidR="008D5283" w:rsidRPr="00D74096" w:rsidDel="00D74096" w:rsidRDefault="008D5283" w:rsidP="008D52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firstLine="400"/>
              <w:jc w:val="center"/>
              <w:rPr>
                <w:ins w:id="1670" w:author="5C/188" w:date="2025-05-15T13:07:00Z"/>
                <w:del w:id="1671" w:author="USA1" w:date="2025-09-19T11:06:00Z" w16du:dateUtc="2025-09-19T15:06:00Z"/>
                <w:rFonts w:eastAsia="Times New Roman"/>
                <w:sz w:val="20"/>
                <w:highlight w:val="green"/>
                <w:lang w:val="fr-FR" w:eastAsia="zh-CN"/>
                <w:rPrChange w:id="1672" w:author="USA1" w:date="2025-09-19T11:06:00Z" w16du:dateUtc="2025-09-19T15:06:00Z">
                  <w:rPr>
                    <w:ins w:id="1673" w:author="5C/188" w:date="2025-05-15T13:07:00Z"/>
                    <w:del w:id="1674" w:author="USA1" w:date="2025-09-19T11:06:00Z" w16du:dateUtc="2025-09-19T15:06:00Z"/>
                    <w:rFonts w:eastAsia="Times New Roman"/>
                    <w:sz w:val="20"/>
                    <w:lang w:val="fr-FR" w:eastAsia="zh-CN"/>
                  </w:rPr>
                </w:rPrChange>
              </w:rPr>
            </w:pPr>
            <w:ins w:id="1675" w:author="5C/188" w:date="2025-05-15T13:07:00Z">
              <w:del w:id="1676" w:author="USA1" w:date="2025-09-19T11:06:00Z" w16du:dateUtc="2025-09-19T15:06:00Z">
                <w:r w:rsidRPr="00D74096" w:rsidDel="00D74096">
                  <w:rPr>
                    <w:rFonts w:eastAsia="Times New Roman"/>
                    <w:sz w:val="20"/>
                    <w:highlight w:val="green"/>
                    <w:lang w:val="fr-FR" w:eastAsia="zh-CN"/>
                    <w:rPrChange w:id="1677" w:author="USA1" w:date="2025-09-19T11:06:00Z" w16du:dateUtc="2025-09-19T15:06:00Z">
                      <w:rPr>
                        <w:rFonts w:eastAsia="Times New Roman"/>
                        <w:sz w:val="20"/>
                        <w:lang w:val="fr-FR" w:eastAsia="zh-CN"/>
                      </w:rPr>
                    </w:rPrChange>
                  </w:rPr>
                  <w:delText>G1= ‒13 dB</w:delText>
                </w:r>
              </w:del>
            </w:ins>
          </w:p>
          <w:p w14:paraId="78238A4F" w14:textId="1407662B" w:rsidR="008D5283" w:rsidRPr="00D74096" w:rsidRDefault="008D5283" w:rsidP="008D52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firstLine="400"/>
              <w:jc w:val="center"/>
              <w:rPr>
                <w:ins w:id="1678" w:author="5C/188" w:date="2025-05-15T13:07:00Z"/>
                <w:rFonts w:eastAsia="Times New Roman"/>
                <w:sz w:val="20"/>
                <w:highlight w:val="green"/>
                <w:lang w:val="fr-FR" w:eastAsia="zh-CN"/>
                <w:rPrChange w:id="1679" w:author="USA1" w:date="2025-09-19T11:06:00Z" w16du:dateUtc="2025-09-19T15:06:00Z">
                  <w:rPr>
                    <w:ins w:id="1680" w:author="5C/188" w:date="2025-05-15T13:07:00Z"/>
                    <w:rFonts w:eastAsia="Times New Roman"/>
                    <w:sz w:val="20"/>
                    <w:lang w:val="fr-FR" w:eastAsia="zh-CN"/>
                  </w:rPr>
                </w:rPrChange>
              </w:rPr>
            </w:pPr>
            <w:ins w:id="1681" w:author="5C/188" w:date="2025-05-15T13:07:00Z">
              <w:del w:id="1682" w:author="USA1" w:date="2025-09-19T11:06:00Z" w16du:dateUtc="2025-09-19T15:06:00Z">
                <w:r w:rsidRPr="00D74096" w:rsidDel="00D74096">
                  <w:rPr>
                    <w:rFonts w:eastAsia="Times New Roman"/>
                    <w:sz w:val="20"/>
                    <w:highlight w:val="green"/>
                    <w:lang w:val="fr-FR" w:eastAsia="zh-CN"/>
                    <w:rPrChange w:id="1683" w:author="USA1" w:date="2025-09-19T11:06:00Z" w16du:dateUtc="2025-09-19T15:06:00Z">
                      <w:rPr>
                        <w:rFonts w:eastAsia="Times New Roman"/>
                        <w:sz w:val="20"/>
                        <w:lang w:val="fr-FR" w:eastAsia="zh-CN"/>
                      </w:rPr>
                    </w:rPrChange>
                  </w:rPr>
                  <w:delText>Beamwidth = 0.42 deg</w:delText>
                </w:r>
              </w:del>
            </w:ins>
          </w:p>
        </w:tc>
        <w:tc>
          <w:tcPr>
            <w:tcW w:w="2430" w:type="dxa"/>
            <w:vAlign w:val="center"/>
          </w:tcPr>
          <w:p w14:paraId="067DFC21" w14:textId="0C2295C5" w:rsidR="008D5283" w:rsidRPr="00D74096" w:rsidRDefault="008D5283" w:rsidP="008D52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firstLine="400"/>
              <w:jc w:val="center"/>
              <w:rPr>
                <w:ins w:id="1684" w:author="5C/188" w:date="2025-05-15T13:07:00Z"/>
                <w:rFonts w:eastAsia="Times New Roman"/>
                <w:sz w:val="20"/>
                <w:highlight w:val="green"/>
                <w:lang w:eastAsia="zh-CN"/>
                <w:rPrChange w:id="1685" w:author="USA1" w:date="2025-09-19T11:05:00Z" w16du:dateUtc="2025-09-19T15:05:00Z">
                  <w:rPr>
                    <w:ins w:id="1686" w:author="5C/188" w:date="2025-05-15T13:07:00Z"/>
                    <w:rFonts w:eastAsia="Times New Roman"/>
                    <w:sz w:val="20"/>
                    <w:lang w:eastAsia="zh-CN"/>
                  </w:rPr>
                </w:rPrChange>
              </w:rPr>
            </w:pPr>
            <w:ins w:id="1687" w:author="5C/188" w:date="2025-05-15T13:07:00Z">
              <w:del w:id="1688" w:author="USA1" w:date="2025-09-19T11:04:00Z" w16du:dateUtc="2025-09-19T15:04:00Z">
                <w:r w:rsidRPr="00D74096" w:rsidDel="00D74096">
                  <w:rPr>
                    <w:rFonts w:eastAsia="Times New Roman"/>
                    <w:sz w:val="20"/>
                    <w:highlight w:val="green"/>
                    <w:lang w:eastAsia="zh-CN"/>
                    <w:rPrChange w:id="1689" w:author="USA1" w:date="2025-09-19T11:05:00Z" w16du:dateUtc="2025-09-19T15:05:00Z">
                      <w:rPr>
                        <w:rFonts w:eastAsia="Times New Roman"/>
                        <w:sz w:val="20"/>
                        <w:lang w:eastAsia="zh-CN"/>
                      </w:rPr>
                    </w:rPrChange>
                  </w:rPr>
                  <w:delText>S.580</w:delText>
                </w:r>
              </w:del>
            </w:ins>
          </w:p>
        </w:tc>
      </w:tr>
      <w:tr w:rsidR="008D5283" w:rsidRPr="008D5283" w14:paraId="6D35F293" w14:textId="67D917C3" w:rsidTr="00D73D4E">
        <w:trPr>
          <w:jc w:val="center"/>
          <w:ins w:id="1690" w:author="5C/188" w:date="2025-05-15T13:07:00Z"/>
        </w:trPr>
        <w:tc>
          <w:tcPr>
            <w:tcW w:w="5245" w:type="dxa"/>
            <w:vAlign w:val="center"/>
          </w:tcPr>
          <w:p w14:paraId="2CB20E49" w14:textId="7E1F3278" w:rsidR="008D5283" w:rsidRPr="00D74096" w:rsidRDefault="008D5283" w:rsidP="008D52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firstLine="400"/>
              <w:jc w:val="center"/>
              <w:rPr>
                <w:ins w:id="1691" w:author="5C/188" w:date="2025-05-15T13:07:00Z"/>
                <w:rFonts w:eastAsia="Times New Roman"/>
                <w:sz w:val="20"/>
                <w:highlight w:val="green"/>
                <w:lang w:eastAsia="zh-CN"/>
                <w:rPrChange w:id="1692" w:author="USA1" w:date="2025-09-19T11:06:00Z" w16du:dateUtc="2025-09-19T15:06:00Z">
                  <w:rPr>
                    <w:ins w:id="1693" w:author="5C/188" w:date="2025-05-15T13:07:00Z"/>
                    <w:rFonts w:eastAsia="Times New Roman"/>
                    <w:sz w:val="20"/>
                    <w:lang w:eastAsia="zh-CN"/>
                  </w:rPr>
                </w:rPrChange>
              </w:rPr>
            </w:pPr>
            <w:ins w:id="1694" w:author="5C/188" w:date="2025-05-15T13:07:00Z">
              <w:del w:id="1695" w:author="USA1" w:date="2025-09-19T11:05:00Z" w16du:dateUtc="2025-09-19T15:05:00Z">
                <w:r w:rsidRPr="00D74096" w:rsidDel="00D74096">
                  <w:rPr>
                    <w:rFonts w:eastAsia="Times New Roman"/>
                    <w:sz w:val="20"/>
                    <w:highlight w:val="green"/>
                    <w:lang w:eastAsia="zh-CN"/>
                    <w:rPrChange w:id="1696" w:author="USA1" w:date="2025-09-19T11:06:00Z" w16du:dateUtc="2025-09-19T15:06:00Z">
                      <w:rPr>
                        <w:rFonts w:eastAsia="Times New Roman"/>
                        <w:sz w:val="20"/>
                        <w:lang w:eastAsia="zh-CN"/>
                      </w:rPr>
                    </w:rPrChange>
                  </w:rPr>
                  <w:delText>Peak antenna gain (dBi)</w:delText>
                </w:r>
              </w:del>
            </w:ins>
          </w:p>
        </w:tc>
        <w:tc>
          <w:tcPr>
            <w:tcW w:w="2400" w:type="dxa"/>
            <w:vAlign w:val="center"/>
          </w:tcPr>
          <w:p w14:paraId="45DADC9D" w14:textId="184DD283" w:rsidR="008D5283" w:rsidRPr="00D74096" w:rsidRDefault="008D5283" w:rsidP="008D52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firstLine="400"/>
              <w:jc w:val="center"/>
              <w:rPr>
                <w:ins w:id="1697" w:author="5C/188" w:date="2025-05-15T13:07:00Z"/>
                <w:rFonts w:eastAsia="Times New Roman"/>
                <w:sz w:val="20"/>
                <w:highlight w:val="green"/>
                <w:lang w:eastAsia="zh-CN"/>
                <w:rPrChange w:id="1698" w:author="USA1" w:date="2025-09-19T11:06:00Z" w16du:dateUtc="2025-09-19T15:06:00Z">
                  <w:rPr>
                    <w:ins w:id="1699" w:author="5C/188" w:date="2025-05-15T13:07:00Z"/>
                    <w:rFonts w:eastAsia="Times New Roman"/>
                    <w:sz w:val="20"/>
                    <w:lang w:eastAsia="zh-CN"/>
                  </w:rPr>
                </w:rPrChange>
              </w:rPr>
            </w:pPr>
            <w:ins w:id="1700" w:author="5C/188" w:date="2025-05-15T13:07:00Z">
              <w:del w:id="1701" w:author="USA1" w:date="2025-09-19T11:05:00Z" w16du:dateUtc="2025-09-19T15:05:00Z">
                <w:r w:rsidRPr="00D74096" w:rsidDel="00D74096">
                  <w:rPr>
                    <w:rFonts w:eastAsia="Times New Roman"/>
                    <w:sz w:val="20"/>
                    <w:highlight w:val="green"/>
                    <w:lang w:eastAsia="zh-CN"/>
                    <w:rPrChange w:id="1702" w:author="USA1" w:date="2025-09-19T11:06:00Z" w16du:dateUtc="2025-09-19T15:06:00Z">
                      <w:rPr>
                        <w:rFonts w:eastAsia="Times New Roman"/>
                        <w:sz w:val="20"/>
                        <w:lang w:eastAsia="zh-CN"/>
                      </w:rPr>
                    </w:rPrChange>
                  </w:rPr>
                  <w:delText>50</w:delText>
                </w:r>
              </w:del>
            </w:ins>
          </w:p>
        </w:tc>
        <w:tc>
          <w:tcPr>
            <w:tcW w:w="2430" w:type="dxa"/>
            <w:vAlign w:val="center"/>
          </w:tcPr>
          <w:p w14:paraId="784E418F" w14:textId="65C1B588" w:rsidR="008D5283" w:rsidRPr="00D74096" w:rsidRDefault="008D5283" w:rsidP="008D52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firstLine="400"/>
              <w:jc w:val="center"/>
              <w:rPr>
                <w:ins w:id="1703" w:author="5C/188" w:date="2025-05-15T13:07:00Z"/>
                <w:rFonts w:eastAsia="Times New Roman"/>
                <w:sz w:val="20"/>
                <w:highlight w:val="green"/>
                <w:lang w:eastAsia="zh-CN"/>
                <w:rPrChange w:id="1704" w:author="USA1" w:date="2025-09-19T11:05:00Z" w16du:dateUtc="2025-09-19T15:05:00Z">
                  <w:rPr>
                    <w:ins w:id="1705" w:author="5C/188" w:date="2025-05-15T13:07:00Z"/>
                    <w:rFonts w:eastAsia="Times New Roman"/>
                    <w:sz w:val="20"/>
                    <w:lang w:eastAsia="zh-CN"/>
                  </w:rPr>
                </w:rPrChange>
              </w:rPr>
            </w:pPr>
            <w:ins w:id="1706" w:author="5C/188" w:date="2025-05-15T13:07:00Z">
              <w:del w:id="1707" w:author="USA1" w:date="2025-09-19T11:04:00Z" w16du:dateUtc="2025-09-19T15:04:00Z">
                <w:r w:rsidRPr="00D74096" w:rsidDel="00D74096">
                  <w:rPr>
                    <w:rFonts w:eastAsia="Times New Roman"/>
                    <w:sz w:val="20"/>
                    <w:highlight w:val="green"/>
                    <w:lang w:eastAsia="zh-CN"/>
                    <w:rPrChange w:id="1708" w:author="USA1" w:date="2025-09-19T11:05:00Z" w16du:dateUtc="2025-09-19T15:05:00Z">
                      <w:rPr>
                        <w:rFonts w:eastAsia="Times New Roman"/>
                        <w:sz w:val="20"/>
                        <w:lang w:eastAsia="zh-CN"/>
                      </w:rPr>
                    </w:rPrChange>
                  </w:rPr>
                  <w:delText>50 (D:0.6 m)</w:delText>
                </w:r>
              </w:del>
            </w:ins>
          </w:p>
        </w:tc>
      </w:tr>
      <w:tr w:rsidR="008D5283" w:rsidRPr="008D5283" w14:paraId="6AFE5A5E" w14:textId="4713C1DA" w:rsidTr="00D73D4E">
        <w:trPr>
          <w:jc w:val="center"/>
          <w:ins w:id="1709" w:author="5C/188" w:date="2025-05-15T13:07:00Z"/>
        </w:trPr>
        <w:tc>
          <w:tcPr>
            <w:tcW w:w="5245" w:type="dxa"/>
            <w:vAlign w:val="center"/>
          </w:tcPr>
          <w:p w14:paraId="49A7D355" w14:textId="0D93DE98" w:rsidR="008D5283" w:rsidRPr="00D74096" w:rsidRDefault="008D5283" w:rsidP="008D52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firstLine="400"/>
              <w:jc w:val="center"/>
              <w:rPr>
                <w:ins w:id="1710" w:author="5C/188" w:date="2025-05-15T13:07:00Z"/>
                <w:rFonts w:eastAsia="Times New Roman"/>
                <w:sz w:val="20"/>
                <w:highlight w:val="green"/>
                <w:lang w:eastAsia="zh-CN"/>
                <w:rPrChange w:id="1711" w:author="USA1" w:date="2025-09-19T11:06:00Z" w16du:dateUtc="2025-09-19T15:06:00Z">
                  <w:rPr>
                    <w:ins w:id="1712" w:author="5C/188" w:date="2025-05-15T13:07:00Z"/>
                    <w:rFonts w:eastAsia="Times New Roman"/>
                    <w:sz w:val="20"/>
                    <w:lang w:eastAsia="zh-CN"/>
                  </w:rPr>
                </w:rPrChange>
              </w:rPr>
            </w:pPr>
            <w:ins w:id="1713" w:author="5C/188" w:date="2025-05-15T13:07:00Z">
              <w:del w:id="1714" w:author="USA1" w:date="2025-09-19T11:05:00Z" w16du:dateUtc="2025-09-19T15:05:00Z">
                <w:r w:rsidRPr="00D74096" w:rsidDel="00D74096">
                  <w:rPr>
                    <w:rFonts w:eastAsia="Times New Roman"/>
                    <w:sz w:val="20"/>
                    <w:highlight w:val="green"/>
                    <w:lang w:eastAsia="zh-CN"/>
                    <w:rPrChange w:id="1715" w:author="USA1" w:date="2025-09-19T11:06:00Z" w16du:dateUtc="2025-09-19T15:06:00Z">
                      <w:rPr>
                        <w:rFonts w:eastAsia="Times New Roman"/>
                        <w:sz w:val="20"/>
                        <w:lang w:eastAsia="zh-CN"/>
                      </w:rPr>
                    </w:rPrChange>
                  </w:rPr>
                  <w:delText>Input power density (dBW/Hz)</w:delText>
                </w:r>
              </w:del>
            </w:ins>
          </w:p>
        </w:tc>
        <w:tc>
          <w:tcPr>
            <w:tcW w:w="2400" w:type="dxa"/>
            <w:vAlign w:val="center"/>
          </w:tcPr>
          <w:p w14:paraId="46634D4E" w14:textId="76D55EC2" w:rsidR="008D5283" w:rsidRPr="00D74096" w:rsidDel="00D74096" w:rsidRDefault="008D5283" w:rsidP="008D52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firstLine="400"/>
              <w:jc w:val="center"/>
              <w:rPr>
                <w:ins w:id="1716" w:author="5C/188" w:date="2025-05-15T13:07:00Z"/>
                <w:del w:id="1717" w:author="USA1" w:date="2025-09-19T11:05:00Z" w16du:dateUtc="2025-09-19T15:05:00Z"/>
                <w:rFonts w:eastAsia="Times New Roman"/>
                <w:sz w:val="20"/>
                <w:highlight w:val="green"/>
                <w:lang w:eastAsia="zh-CN"/>
                <w:rPrChange w:id="1718" w:author="USA1" w:date="2025-09-19T11:06:00Z" w16du:dateUtc="2025-09-19T15:06:00Z">
                  <w:rPr>
                    <w:ins w:id="1719" w:author="5C/188" w:date="2025-05-15T13:07:00Z"/>
                    <w:del w:id="1720" w:author="USA1" w:date="2025-09-19T11:05:00Z" w16du:dateUtc="2025-09-19T15:05:00Z"/>
                    <w:rFonts w:eastAsia="Times New Roman"/>
                    <w:sz w:val="20"/>
                    <w:lang w:eastAsia="zh-CN"/>
                  </w:rPr>
                </w:rPrChange>
              </w:rPr>
            </w:pPr>
            <w:ins w:id="1721" w:author="5C/188" w:date="2025-05-15T13:07:00Z">
              <w:del w:id="1722" w:author="USA1" w:date="2025-09-19T11:05:00Z" w16du:dateUtc="2025-09-19T15:05:00Z">
                <w:r w:rsidRPr="00D74096" w:rsidDel="00D74096">
                  <w:rPr>
                    <w:rFonts w:eastAsia="Times New Roman"/>
                    <w:sz w:val="20"/>
                    <w:highlight w:val="green"/>
                    <w:lang w:eastAsia="zh-CN"/>
                    <w:rPrChange w:id="1723" w:author="USA1" w:date="2025-09-19T11:06:00Z" w16du:dateUtc="2025-09-19T15:06:00Z">
                      <w:rPr>
                        <w:rFonts w:eastAsia="Times New Roman"/>
                        <w:sz w:val="20"/>
                        <w:lang w:eastAsia="zh-CN"/>
                      </w:rPr>
                    </w:rPrChange>
                  </w:rPr>
                  <w:delText>‒77.8</w:delText>
                </w:r>
                <w:r w:rsidRPr="00D74096" w:rsidDel="00D74096">
                  <w:rPr>
                    <w:rFonts w:eastAsia="Times New Roman"/>
                    <w:position w:val="6"/>
                    <w:sz w:val="18"/>
                    <w:highlight w:val="green"/>
                    <w:lang w:eastAsia="zh-CN"/>
                    <w:rPrChange w:id="1724" w:author="USA1" w:date="2025-09-19T11:06:00Z" w16du:dateUtc="2025-09-19T15:06:00Z">
                      <w:rPr>
                        <w:rFonts w:eastAsia="Times New Roman"/>
                        <w:position w:val="6"/>
                        <w:sz w:val="18"/>
                        <w:lang w:eastAsia="zh-CN"/>
                      </w:rPr>
                    </w:rPrChange>
                  </w:rPr>
                  <w:footnoteReference w:id="6"/>
                </w:r>
                <w:r w:rsidRPr="00D74096" w:rsidDel="00D74096">
                  <w:rPr>
                    <w:rFonts w:eastAsia="Times New Roman"/>
                    <w:sz w:val="20"/>
                    <w:highlight w:val="green"/>
                    <w:lang w:eastAsia="zh-CN"/>
                    <w:rPrChange w:id="1729" w:author="USA1" w:date="2025-09-19T11:06:00Z" w16du:dateUtc="2025-09-19T15:06:00Z">
                      <w:rPr>
                        <w:rFonts w:eastAsia="Times New Roman"/>
                        <w:sz w:val="20"/>
                        <w:lang w:eastAsia="zh-CN"/>
                      </w:rPr>
                    </w:rPrChange>
                  </w:rPr>
                  <w:delText xml:space="preserve"> </w:delText>
                </w:r>
              </w:del>
            </w:ins>
          </w:p>
          <w:p w14:paraId="6A99729D" w14:textId="4402232E" w:rsidR="008D5283" w:rsidRPr="00D74096" w:rsidRDefault="008D5283" w:rsidP="00D7409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firstLine="400"/>
              <w:jc w:val="center"/>
              <w:rPr>
                <w:ins w:id="1730" w:author="5C/188" w:date="2025-05-15T13:07:00Z"/>
                <w:rFonts w:eastAsia="Times New Roman"/>
                <w:sz w:val="20"/>
                <w:highlight w:val="green"/>
                <w:lang w:eastAsia="zh-CN"/>
                <w:rPrChange w:id="1731" w:author="USA1" w:date="2025-09-19T11:06:00Z" w16du:dateUtc="2025-09-19T15:06:00Z">
                  <w:rPr>
                    <w:ins w:id="1732" w:author="5C/188" w:date="2025-05-15T13:07:00Z"/>
                    <w:rFonts w:eastAsia="Times New Roman"/>
                    <w:sz w:val="20"/>
                    <w:lang w:eastAsia="zh-CN"/>
                  </w:rPr>
                </w:rPrChange>
              </w:rPr>
            </w:pPr>
          </w:p>
        </w:tc>
        <w:tc>
          <w:tcPr>
            <w:tcW w:w="2430" w:type="dxa"/>
            <w:vAlign w:val="center"/>
          </w:tcPr>
          <w:p w14:paraId="1BCEE39A" w14:textId="77064862" w:rsidR="008D5283" w:rsidRPr="00D74096" w:rsidRDefault="008D5283" w:rsidP="008D52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firstLine="400"/>
              <w:jc w:val="center"/>
              <w:rPr>
                <w:ins w:id="1733" w:author="5C/188" w:date="2025-05-15T13:07:00Z"/>
                <w:rFonts w:eastAsia="Times New Roman"/>
                <w:sz w:val="20"/>
                <w:highlight w:val="green"/>
                <w:lang w:eastAsia="zh-CN"/>
                <w:rPrChange w:id="1734" w:author="USA1" w:date="2025-09-19T11:05:00Z" w16du:dateUtc="2025-09-19T15:05:00Z">
                  <w:rPr>
                    <w:ins w:id="1735" w:author="5C/188" w:date="2025-05-15T13:07:00Z"/>
                    <w:rFonts w:eastAsia="Times New Roman"/>
                    <w:sz w:val="20"/>
                    <w:lang w:eastAsia="zh-CN"/>
                  </w:rPr>
                </w:rPrChange>
              </w:rPr>
            </w:pPr>
            <w:ins w:id="1736" w:author="5C/188" w:date="2025-05-15T13:07:00Z">
              <w:del w:id="1737" w:author="USA1" w:date="2025-09-19T11:05:00Z" w16du:dateUtc="2025-09-19T15:05:00Z">
                <w:r w:rsidRPr="00D74096" w:rsidDel="00D74096">
                  <w:rPr>
                    <w:rFonts w:eastAsia="Times New Roman"/>
                    <w:sz w:val="20"/>
                    <w:highlight w:val="green"/>
                    <w:lang w:eastAsia="zh-CN"/>
                    <w:rPrChange w:id="1738" w:author="USA1" w:date="2025-09-19T11:05:00Z" w16du:dateUtc="2025-09-19T15:05:00Z">
                      <w:rPr>
                        <w:rFonts w:eastAsia="Times New Roman"/>
                        <w:sz w:val="20"/>
                        <w:lang w:eastAsia="zh-CN"/>
                      </w:rPr>
                    </w:rPrChange>
                  </w:rPr>
                  <w:delText>-77.8</w:delText>
                </w:r>
              </w:del>
            </w:ins>
          </w:p>
        </w:tc>
      </w:tr>
      <w:tr w:rsidR="008D5283" w:rsidRPr="008D5283" w14:paraId="7F22EF64" w14:textId="40620925" w:rsidTr="00D73D4E">
        <w:trPr>
          <w:jc w:val="center"/>
          <w:ins w:id="1739" w:author="5C/188" w:date="2025-05-15T13:07:00Z"/>
        </w:trPr>
        <w:tc>
          <w:tcPr>
            <w:tcW w:w="5245" w:type="dxa"/>
            <w:vAlign w:val="center"/>
          </w:tcPr>
          <w:p w14:paraId="3ADDB6AB" w14:textId="78594649" w:rsidR="008D5283" w:rsidRPr="00D74096" w:rsidRDefault="008D5283" w:rsidP="008D52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firstLine="400"/>
              <w:jc w:val="center"/>
              <w:rPr>
                <w:ins w:id="1740" w:author="5C/188" w:date="2025-05-15T13:07:00Z"/>
                <w:rFonts w:eastAsia="Times New Roman"/>
                <w:sz w:val="20"/>
                <w:highlight w:val="green"/>
                <w:lang w:eastAsia="zh-CN"/>
                <w:rPrChange w:id="1741" w:author="USA1" w:date="2025-09-19T11:06:00Z" w16du:dateUtc="2025-09-19T15:06:00Z">
                  <w:rPr>
                    <w:ins w:id="1742" w:author="5C/188" w:date="2025-05-15T13:07:00Z"/>
                    <w:rFonts w:eastAsia="Times New Roman"/>
                    <w:sz w:val="20"/>
                    <w:lang w:eastAsia="zh-CN"/>
                  </w:rPr>
                </w:rPrChange>
              </w:rPr>
            </w:pPr>
            <w:ins w:id="1743" w:author="5C/188" w:date="2025-05-15T13:07:00Z">
              <w:del w:id="1744" w:author="USA1" w:date="2025-09-19T11:05:00Z" w16du:dateUtc="2025-09-19T15:05:00Z">
                <w:r w:rsidRPr="00D74096" w:rsidDel="00D74096">
                  <w:rPr>
                    <w:rFonts w:eastAsia="Times New Roman"/>
                    <w:sz w:val="20"/>
                    <w:highlight w:val="green"/>
                    <w:lang w:eastAsia="zh-CN"/>
                    <w:rPrChange w:id="1745" w:author="USA1" w:date="2025-09-19T11:06:00Z" w16du:dateUtc="2025-09-19T15:06:00Z">
                      <w:rPr>
                        <w:rFonts w:eastAsia="Times New Roman"/>
                        <w:sz w:val="20"/>
                        <w:lang w:eastAsia="zh-CN"/>
                      </w:rPr>
                    </w:rPrChange>
                  </w:rPr>
                  <w:lastRenderedPageBreak/>
                  <w:delText>Minimum Elevation Angle (degrees)</w:delText>
                </w:r>
              </w:del>
            </w:ins>
          </w:p>
        </w:tc>
        <w:tc>
          <w:tcPr>
            <w:tcW w:w="2400" w:type="dxa"/>
            <w:vAlign w:val="center"/>
          </w:tcPr>
          <w:p w14:paraId="66B594F6" w14:textId="449D812B" w:rsidR="008D5283" w:rsidRPr="00D74096" w:rsidRDefault="008D5283" w:rsidP="008D52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firstLine="400"/>
              <w:jc w:val="center"/>
              <w:rPr>
                <w:ins w:id="1746" w:author="5C/188" w:date="2025-05-15T13:07:00Z"/>
                <w:rFonts w:eastAsia="Times New Roman"/>
                <w:sz w:val="20"/>
                <w:highlight w:val="green"/>
                <w:lang w:eastAsia="zh-CN"/>
                <w:rPrChange w:id="1747" w:author="USA1" w:date="2025-09-19T11:06:00Z" w16du:dateUtc="2025-09-19T15:06:00Z">
                  <w:rPr>
                    <w:ins w:id="1748" w:author="5C/188" w:date="2025-05-15T13:07:00Z"/>
                    <w:rFonts w:eastAsia="Times New Roman"/>
                    <w:sz w:val="20"/>
                    <w:lang w:eastAsia="zh-CN"/>
                  </w:rPr>
                </w:rPrChange>
              </w:rPr>
            </w:pPr>
            <w:ins w:id="1749" w:author="5C/188" w:date="2025-05-15T13:07:00Z">
              <w:del w:id="1750" w:author="USA1" w:date="2025-09-19T11:05:00Z" w16du:dateUtc="2025-09-19T15:05:00Z">
                <w:r w:rsidRPr="00D74096" w:rsidDel="00D74096">
                  <w:rPr>
                    <w:rFonts w:eastAsia="Times New Roman"/>
                    <w:sz w:val="20"/>
                    <w:highlight w:val="green"/>
                    <w:lang w:eastAsia="zh-CN"/>
                    <w:rPrChange w:id="1751" w:author="USA1" w:date="2025-09-19T11:06:00Z" w16du:dateUtc="2025-09-19T15:06:00Z">
                      <w:rPr>
                        <w:rFonts w:eastAsia="Times New Roman"/>
                        <w:sz w:val="20"/>
                        <w:lang w:eastAsia="zh-CN"/>
                      </w:rPr>
                    </w:rPrChange>
                  </w:rPr>
                  <w:delText>3</w:delText>
                </w:r>
              </w:del>
            </w:ins>
          </w:p>
        </w:tc>
        <w:tc>
          <w:tcPr>
            <w:tcW w:w="2430" w:type="dxa"/>
            <w:vAlign w:val="center"/>
          </w:tcPr>
          <w:p w14:paraId="5F208F36" w14:textId="5DEC8187" w:rsidR="008D5283" w:rsidRPr="00D74096" w:rsidRDefault="008D5283" w:rsidP="008D52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firstLine="400"/>
              <w:jc w:val="center"/>
              <w:rPr>
                <w:ins w:id="1752" w:author="5C/188" w:date="2025-05-15T13:07:00Z"/>
                <w:rFonts w:eastAsia="Times New Roman"/>
                <w:sz w:val="20"/>
                <w:highlight w:val="green"/>
                <w:lang w:eastAsia="zh-CN"/>
                <w:rPrChange w:id="1753" w:author="USA1" w:date="2025-09-19T11:05:00Z" w16du:dateUtc="2025-09-19T15:05:00Z">
                  <w:rPr>
                    <w:ins w:id="1754" w:author="5C/188" w:date="2025-05-15T13:07:00Z"/>
                    <w:rFonts w:eastAsia="Times New Roman"/>
                    <w:sz w:val="20"/>
                    <w:lang w:eastAsia="zh-CN"/>
                  </w:rPr>
                </w:rPrChange>
              </w:rPr>
            </w:pPr>
            <w:ins w:id="1755" w:author="5C/188" w:date="2025-05-15T13:07:00Z">
              <w:del w:id="1756" w:author="USA1" w:date="2025-09-19T11:05:00Z" w16du:dateUtc="2025-09-19T15:05:00Z">
                <w:r w:rsidRPr="00D74096" w:rsidDel="00D74096">
                  <w:rPr>
                    <w:rFonts w:eastAsia="Times New Roman"/>
                    <w:sz w:val="20"/>
                    <w:highlight w:val="green"/>
                    <w:lang w:eastAsia="zh-CN"/>
                    <w:rPrChange w:id="1757" w:author="USA1" w:date="2025-09-19T11:05:00Z" w16du:dateUtc="2025-09-19T15:05:00Z">
                      <w:rPr>
                        <w:rFonts w:eastAsia="Times New Roman"/>
                        <w:sz w:val="20"/>
                        <w:lang w:eastAsia="zh-CN"/>
                      </w:rPr>
                    </w:rPrChange>
                  </w:rPr>
                  <w:delText>3</w:delText>
                </w:r>
              </w:del>
            </w:ins>
          </w:p>
        </w:tc>
      </w:tr>
      <w:tr w:rsidR="008D5283" w:rsidRPr="008D5283" w14:paraId="7E9998F5" w14:textId="6268DC75" w:rsidTr="00D73D4E">
        <w:trPr>
          <w:jc w:val="center"/>
          <w:ins w:id="1758" w:author="5C/188" w:date="2025-05-15T13:07:00Z"/>
        </w:trPr>
        <w:tc>
          <w:tcPr>
            <w:tcW w:w="5245" w:type="dxa"/>
            <w:vAlign w:val="center"/>
          </w:tcPr>
          <w:p w14:paraId="7A46DB4A" w14:textId="791B9616" w:rsidR="008D5283" w:rsidRPr="00D74096" w:rsidRDefault="008D5283" w:rsidP="008D52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firstLine="400"/>
              <w:jc w:val="center"/>
              <w:rPr>
                <w:ins w:id="1759" w:author="5C/188" w:date="2025-05-15T13:07:00Z"/>
                <w:rFonts w:eastAsia="Times New Roman"/>
                <w:sz w:val="20"/>
                <w:highlight w:val="green"/>
                <w:lang w:eastAsia="zh-CN"/>
                <w:rPrChange w:id="1760" w:author="USA1" w:date="2025-09-19T11:06:00Z" w16du:dateUtc="2025-09-19T15:06:00Z">
                  <w:rPr>
                    <w:ins w:id="1761" w:author="5C/188" w:date="2025-05-15T13:07:00Z"/>
                    <w:rFonts w:eastAsia="Times New Roman"/>
                    <w:sz w:val="20"/>
                    <w:lang w:eastAsia="zh-CN"/>
                  </w:rPr>
                </w:rPrChange>
              </w:rPr>
            </w:pPr>
            <w:ins w:id="1762" w:author="5C/188" w:date="2025-05-15T13:07:00Z">
              <w:del w:id="1763" w:author="USA1" w:date="2025-09-19T11:05:00Z" w16du:dateUtc="2025-09-19T15:05:00Z">
                <w:r w:rsidRPr="00D74096" w:rsidDel="00D74096">
                  <w:rPr>
                    <w:rFonts w:eastAsia="Times New Roman"/>
                    <w:sz w:val="20"/>
                    <w:highlight w:val="green"/>
                    <w:lang w:eastAsia="zh-CN"/>
                    <w:rPrChange w:id="1764" w:author="USA1" w:date="2025-09-19T11:06:00Z" w16du:dateUtc="2025-09-19T15:06:00Z">
                      <w:rPr>
                        <w:rFonts w:eastAsia="Times New Roman"/>
                        <w:sz w:val="20"/>
                        <w:lang w:eastAsia="zh-CN"/>
                      </w:rPr>
                    </w:rPrChange>
                  </w:rPr>
                  <w:delText>Bandwidth (MHz)</w:delText>
                </w:r>
              </w:del>
            </w:ins>
          </w:p>
        </w:tc>
        <w:tc>
          <w:tcPr>
            <w:tcW w:w="2400" w:type="dxa"/>
            <w:vAlign w:val="center"/>
          </w:tcPr>
          <w:p w14:paraId="0B57B1C7" w14:textId="6B4B3BBC" w:rsidR="008D5283" w:rsidRPr="00D74096" w:rsidRDefault="008D5283" w:rsidP="008D52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firstLine="400"/>
              <w:jc w:val="center"/>
              <w:rPr>
                <w:ins w:id="1765" w:author="5C/188" w:date="2025-05-15T13:07:00Z"/>
                <w:rFonts w:eastAsia="Times New Roman"/>
                <w:sz w:val="20"/>
                <w:highlight w:val="green"/>
                <w:lang w:eastAsia="zh-CN"/>
                <w:rPrChange w:id="1766" w:author="USA1" w:date="2025-09-19T11:06:00Z" w16du:dateUtc="2025-09-19T15:06:00Z">
                  <w:rPr>
                    <w:ins w:id="1767" w:author="5C/188" w:date="2025-05-15T13:07:00Z"/>
                    <w:rFonts w:eastAsia="Times New Roman"/>
                    <w:sz w:val="20"/>
                    <w:lang w:eastAsia="zh-CN"/>
                  </w:rPr>
                </w:rPrChange>
              </w:rPr>
            </w:pPr>
            <w:ins w:id="1768" w:author="5C/188" w:date="2025-05-15T13:07:00Z">
              <w:del w:id="1769" w:author="USA1" w:date="2025-09-19T11:05:00Z" w16du:dateUtc="2025-09-19T15:05:00Z">
                <w:r w:rsidRPr="00D74096" w:rsidDel="00D74096">
                  <w:rPr>
                    <w:rFonts w:eastAsia="Times New Roman"/>
                    <w:sz w:val="20"/>
                    <w:highlight w:val="green"/>
                    <w:lang w:eastAsia="zh-CN"/>
                    <w:rPrChange w:id="1770" w:author="USA1" w:date="2025-09-19T11:06:00Z" w16du:dateUtc="2025-09-19T15:06:00Z">
                      <w:rPr>
                        <w:rFonts w:eastAsia="Times New Roman"/>
                        <w:sz w:val="20"/>
                        <w:lang w:eastAsia="zh-CN"/>
                      </w:rPr>
                    </w:rPrChange>
                  </w:rPr>
                  <w:delText>180</w:delText>
                </w:r>
              </w:del>
            </w:ins>
          </w:p>
        </w:tc>
        <w:tc>
          <w:tcPr>
            <w:tcW w:w="2430" w:type="dxa"/>
            <w:vAlign w:val="center"/>
          </w:tcPr>
          <w:p w14:paraId="3E4BD791" w14:textId="6F7EEFC7" w:rsidR="008D5283" w:rsidRPr="00D74096" w:rsidRDefault="008D5283" w:rsidP="008D52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firstLine="400"/>
              <w:jc w:val="center"/>
              <w:rPr>
                <w:ins w:id="1771" w:author="5C/188" w:date="2025-05-15T13:07:00Z"/>
                <w:rFonts w:eastAsia="Times New Roman"/>
                <w:sz w:val="20"/>
                <w:highlight w:val="green"/>
                <w:lang w:eastAsia="zh-CN"/>
                <w:rPrChange w:id="1772" w:author="USA1" w:date="2025-09-19T11:05:00Z" w16du:dateUtc="2025-09-19T15:05:00Z">
                  <w:rPr>
                    <w:ins w:id="1773" w:author="5C/188" w:date="2025-05-15T13:07:00Z"/>
                    <w:rFonts w:eastAsia="Times New Roman"/>
                    <w:sz w:val="20"/>
                    <w:lang w:eastAsia="zh-CN"/>
                  </w:rPr>
                </w:rPrChange>
              </w:rPr>
            </w:pPr>
            <w:ins w:id="1774" w:author="5C/188" w:date="2025-05-15T13:07:00Z">
              <w:del w:id="1775" w:author="USA1" w:date="2025-09-19T11:05:00Z" w16du:dateUtc="2025-09-19T15:05:00Z">
                <w:r w:rsidRPr="00D74096" w:rsidDel="00D74096">
                  <w:rPr>
                    <w:rFonts w:eastAsia="Times New Roman"/>
                    <w:sz w:val="20"/>
                    <w:highlight w:val="green"/>
                    <w:lang w:eastAsia="zh-CN"/>
                    <w:rPrChange w:id="1776" w:author="USA1" w:date="2025-09-19T11:05:00Z" w16du:dateUtc="2025-09-19T15:05:00Z">
                      <w:rPr>
                        <w:rFonts w:eastAsia="Times New Roman"/>
                        <w:sz w:val="20"/>
                        <w:lang w:eastAsia="zh-CN"/>
                      </w:rPr>
                    </w:rPrChange>
                  </w:rPr>
                  <w:delText>180</w:delText>
                </w:r>
              </w:del>
            </w:ins>
          </w:p>
        </w:tc>
      </w:tr>
      <w:tr w:rsidR="008D5283" w:rsidRPr="008D5283" w14:paraId="0713E54A" w14:textId="141FAB72" w:rsidTr="00D73D4E">
        <w:trPr>
          <w:jc w:val="center"/>
          <w:ins w:id="1777" w:author="5C/188" w:date="2025-05-15T13:07:00Z"/>
        </w:trPr>
        <w:tc>
          <w:tcPr>
            <w:tcW w:w="5245" w:type="dxa"/>
            <w:vAlign w:val="center"/>
          </w:tcPr>
          <w:p w14:paraId="658DF38D" w14:textId="56A4CC5E" w:rsidR="008D5283" w:rsidRPr="00D74096" w:rsidRDefault="008D5283" w:rsidP="008D52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firstLine="400"/>
              <w:jc w:val="center"/>
              <w:rPr>
                <w:ins w:id="1778" w:author="5C/188" w:date="2025-05-15T13:07:00Z"/>
                <w:rFonts w:eastAsia="Times New Roman"/>
                <w:sz w:val="20"/>
                <w:highlight w:val="green"/>
                <w:lang w:eastAsia="zh-CN"/>
                <w:rPrChange w:id="1779" w:author="USA1" w:date="2025-09-19T11:06:00Z" w16du:dateUtc="2025-09-19T15:06:00Z">
                  <w:rPr>
                    <w:ins w:id="1780" w:author="5C/188" w:date="2025-05-15T13:07:00Z"/>
                    <w:rFonts w:eastAsia="Times New Roman"/>
                    <w:sz w:val="20"/>
                    <w:lang w:eastAsia="zh-CN"/>
                  </w:rPr>
                </w:rPrChange>
              </w:rPr>
            </w:pPr>
            <w:ins w:id="1781" w:author="5C/188" w:date="2025-05-15T13:07:00Z">
              <w:del w:id="1782" w:author="USA1" w:date="2025-09-19T11:05:00Z" w16du:dateUtc="2025-09-19T15:05:00Z">
                <w:r w:rsidRPr="00D74096" w:rsidDel="00D74096">
                  <w:rPr>
                    <w:rFonts w:eastAsia="Times New Roman"/>
                    <w:sz w:val="20"/>
                    <w:highlight w:val="green"/>
                    <w:lang w:eastAsia="zh-CN"/>
                    <w:rPrChange w:id="1783" w:author="USA1" w:date="2025-09-19T11:06:00Z" w16du:dateUtc="2025-09-19T15:06:00Z">
                      <w:rPr>
                        <w:rFonts w:eastAsia="Times New Roman"/>
                        <w:sz w:val="20"/>
                        <w:lang w:eastAsia="zh-CN"/>
                      </w:rPr>
                    </w:rPrChange>
                  </w:rPr>
                  <w:delText>Out of band emission mask</w:delText>
                </w:r>
              </w:del>
            </w:ins>
          </w:p>
        </w:tc>
        <w:tc>
          <w:tcPr>
            <w:tcW w:w="2400" w:type="dxa"/>
            <w:vAlign w:val="center"/>
          </w:tcPr>
          <w:p w14:paraId="11C54E81" w14:textId="2A3E4371" w:rsidR="008D5283" w:rsidRPr="00D74096" w:rsidRDefault="008D5283" w:rsidP="008D52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firstLine="400"/>
              <w:jc w:val="center"/>
              <w:rPr>
                <w:ins w:id="1784" w:author="5C/188" w:date="2025-05-15T13:07:00Z"/>
                <w:rFonts w:eastAsia="Times New Roman"/>
                <w:sz w:val="20"/>
                <w:highlight w:val="green"/>
                <w:lang w:eastAsia="zh-CN"/>
                <w:rPrChange w:id="1785" w:author="USA1" w:date="2025-09-19T11:06:00Z" w16du:dateUtc="2025-09-19T15:06:00Z">
                  <w:rPr>
                    <w:ins w:id="1786" w:author="5C/188" w:date="2025-05-15T13:07:00Z"/>
                    <w:rFonts w:eastAsia="Times New Roman"/>
                    <w:sz w:val="20"/>
                    <w:lang w:eastAsia="zh-CN"/>
                  </w:rPr>
                </w:rPrChange>
              </w:rPr>
            </w:pPr>
            <w:ins w:id="1787" w:author="5C/188" w:date="2025-05-15T13:07:00Z">
              <w:del w:id="1788" w:author="USA1" w:date="2025-09-19T11:05:00Z" w16du:dateUtc="2025-09-19T15:05:00Z">
                <w:r w:rsidRPr="00D74096" w:rsidDel="00D74096">
                  <w:rPr>
                    <w:rFonts w:eastAsia="Times New Roman"/>
                    <w:sz w:val="20"/>
                    <w:highlight w:val="green"/>
                    <w:lang w:eastAsia="zh-CN"/>
                    <w:rPrChange w:id="1789" w:author="USA1" w:date="2025-09-19T11:06:00Z" w16du:dateUtc="2025-09-19T15:06:00Z">
                      <w:rPr>
                        <w:rFonts w:eastAsia="Times New Roman"/>
                        <w:sz w:val="20"/>
                        <w:lang w:eastAsia="zh-CN"/>
                      </w:rPr>
                    </w:rPrChange>
                  </w:rPr>
                  <w:delText>SM.1541-6</w:delText>
                </w:r>
              </w:del>
            </w:ins>
          </w:p>
        </w:tc>
        <w:tc>
          <w:tcPr>
            <w:tcW w:w="2430" w:type="dxa"/>
            <w:vAlign w:val="center"/>
          </w:tcPr>
          <w:p w14:paraId="59615C04" w14:textId="2F28127F" w:rsidR="008D5283" w:rsidRPr="00D74096" w:rsidRDefault="008D5283" w:rsidP="008D52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firstLine="400"/>
              <w:jc w:val="center"/>
              <w:rPr>
                <w:ins w:id="1790" w:author="5C/188" w:date="2025-05-15T13:07:00Z"/>
                <w:rFonts w:eastAsia="Times New Roman"/>
                <w:sz w:val="20"/>
                <w:highlight w:val="green"/>
                <w:lang w:eastAsia="zh-CN"/>
                <w:rPrChange w:id="1791" w:author="USA1" w:date="2025-09-19T11:05:00Z" w16du:dateUtc="2025-09-19T15:05:00Z">
                  <w:rPr>
                    <w:ins w:id="1792" w:author="5C/188" w:date="2025-05-15T13:07:00Z"/>
                    <w:rFonts w:eastAsia="Times New Roman"/>
                    <w:sz w:val="20"/>
                    <w:lang w:eastAsia="zh-CN"/>
                  </w:rPr>
                </w:rPrChange>
              </w:rPr>
            </w:pPr>
            <w:ins w:id="1793" w:author="5C/188" w:date="2025-05-15T13:07:00Z">
              <w:del w:id="1794" w:author="USA1" w:date="2025-09-19T11:05:00Z" w16du:dateUtc="2025-09-19T15:05:00Z">
                <w:r w:rsidRPr="00D74096" w:rsidDel="00D74096">
                  <w:rPr>
                    <w:rFonts w:eastAsia="Times New Roman"/>
                    <w:sz w:val="20"/>
                    <w:highlight w:val="green"/>
                    <w:lang w:eastAsia="zh-CN"/>
                    <w:rPrChange w:id="1795" w:author="USA1" w:date="2025-09-19T11:05:00Z" w16du:dateUtc="2025-09-19T15:05:00Z">
                      <w:rPr>
                        <w:rFonts w:eastAsia="Times New Roman"/>
                        <w:sz w:val="20"/>
                        <w:lang w:eastAsia="zh-CN"/>
                      </w:rPr>
                    </w:rPrChange>
                  </w:rPr>
                  <w:delText>SM.1541-6</w:delText>
                </w:r>
              </w:del>
            </w:ins>
          </w:p>
        </w:tc>
      </w:tr>
      <w:tr w:rsidR="008D5283" w:rsidRPr="008D5283" w14:paraId="0F881574" w14:textId="55599428" w:rsidTr="00D73D4E">
        <w:trPr>
          <w:jc w:val="center"/>
          <w:ins w:id="1796" w:author="5C/188" w:date="2025-05-15T13:07:00Z"/>
        </w:trPr>
        <w:tc>
          <w:tcPr>
            <w:tcW w:w="5245" w:type="dxa"/>
            <w:vAlign w:val="center"/>
          </w:tcPr>
          <w:p w14:paraId="21500793" w14:textId="23908A38" w:rsidR="008D5283" w:rsidRPr="008D5283" w:rsidRDefault="008D5283" w:rsidP="008D52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firstLine="400"/>
              <w:jc w:val="center"/>
              <w:rPr>
                <w:ins w:id="1797" w:author="5C/188" w:date="2025-05-15T13:07:00Z"/>
                <w:rFonts w:eastAsia="Times New Roman"/>
                <w:sz w:val="20"/>
                <w:lang w:eastAsia="zh-CN"/>
              </w:rPr>
            </w:pPr>
            <w:ins w:id="1798" w:author="5C/188" w:date="2025-05-15T13:07:00Z">
              <w:r w:rsidRPr="008D5283">
                <w:rPr>
                  <w:rFonts w:eastAsia="Times New Roman"/>
                  <w:sz w:val="20"/>
                  <w:lang w:eastAsia="zh-CN"/>
                </w:rPr>
                <w:t>Number of co-frequency beams (N_co)</w:t>
              </w:r>
            </w:ins>
          </w:p>
        </w:tc>
        <w:tc>
          <w:tcPr>
            <w:tcW w:w="2400" w:type="dxa"/>
            <w:vAlign w:val="center"/>
          </w:tcPr>
          <w:p w14:paraId="163F5504" w14:textId="2D054ECC" w:rsidR="008D5283" w:rsidRPr="008D5283" w:rsidRDefault="008D5283" w:rsidP="008D52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firstLine="400"/>
              <w:jc w:val="center"/>
              <w:rPr>
                <w:ins w:id="1799" w:author="5C/188" w:date="2025-05-15T13:07:00Z"/>
                <w:rFonts w:eastAsia="Times New Roman"/>
                <w:sz w:val="20"/>
                <w:lang w:eastAsia="zh-CN"/>
              </w:rPr>
            </w:pPr>
            <w:ins w:id="1800" w:author="5C/188" w:date="2025-05-15T13:07:00Z">
              <w:r w:rsidRPr="008D5283">
                <w:rPr>
                  <w:rFonts w:eastAsia="Times New Roman"/>
                  <w:sz w:val="20"/>
                  <w:lang w:eastAsia="zh-CN"/>
                </w:rPr>
                <w:t>1</w:t>
              </w:r>
            </w:ins>
          </w:p>
        </w:tc>
        <w:tc>
          <w:tcPr>
            <w:tcW w:w="2430" w:type="dxa"/>
            <w:vAlign w:val="center"/>
          </w:tcPr>
          <w:p w14:paraId="16AD404A" w14:textId="20DB6774" w:rsidR="008D5283" w:rsidRPr="00D74096" w:rsidRDefault="008D5283" w:rsidP="008D52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firstLine="400"/>
              <w:jc w:val="center"/>
              <w:rPr>
                <w:ins w:id="1801" w:author="5C/188" w:date="2025-05-15T13:07:00Z"/>
                <w:rFonts w:eastAsia="Times New Roman"/>
                <w:sz w:val="20"/>
                <w:highlight w:val="green"/>
                <w:lang w:eastAsia="zh-CN"/>
                <w:rPrChange w:id="1802" w:author="USA1" w:date="2025-09-19T11:05:00Z" w16du:dateUtc="2025-09-19T15:05:00Z">
                  <w:rPr>
                    <w:ins w:id="1803" w:author="5C/188" w:date="2025-05-15T13:07:00Z"/>
                    <w:rFonts w:eastAsia="Times New Roman"/>
                    <w:sz w:val="20"/>
                    <w:lang w:eastAsia="zh-CN"/>
                  </w:rPr>
                </w:rPrChange>
              </w:rPr>
            </w:pPr>
            <w:ins w:id="1804" w:author="5C/188" w:date="2025-05-15T13:07:00Z">
              <w:del w:id="1805" w:author="USA1" w:date="2025-09-19T11:05:00Z" w16du:dateUtc="2025-09-19T15:05:00Z">
                <w:r w:rsidRPr="00D74096" w:rsidDel="00D74096">
                  <w:rPr>
                    <w:rFonts w:eastAsia="Times New Roman"/>
                    <w:sz w:val="20"/>
                    <w:highlight w:val="green"/>
                    <w:lang w:eastAsia="zh-CN"/>
                    <w:rPrChange w:id="1806" w:author="USA1" w:date="2025-09-19T11:05:00Z" w16du:dateUtc="2025-09-19T15:05:00Z">
                      <w:rPr>
                        <w:rFonts w:eastAsia="Times New Roman"/>
                        <w:sz w:val="20"/>
                        <w:lang w:eastAsia="zh-CN"/>
                      </w:rPr>
                    </w:rPrChange>
                  </w:rPr>
                  <w:delText>1</w:delText>
                </w:r>
              </w:del>
            </w:ins>
          </w:p>
        </w:tc>
      </w:tr>
      <w:tr w:rsidR="008D5283" w:rsidRPr="008D5283" w14:paraId="55D63438" w14:textId="7E305967" w:rsidTr="00D73D4E">
        <w:trPr>
          <w:jc w:val="center"/>
          <w:ins w:id="1807" w:author="5C/188" w:date="2025-05-15T13:07:00Z"/>
        </w:trPr>
        <w:tc>
          <w:tcPr>
            <w:tcW w:w="5245" w:type="dxa"/>
            <w:vAlign w:val="center"/>
          </w:tcPr>
          <w:p w14:paraId="72ABA9F3" w14:textId="7D4B7B85" w:rsidR="008D5283" w:rsidRPr="00D74096" w:rsidDel="00D74096" w:rsidRDefault="008D5283" w:rsidP="008D52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firstLine="400"/>
              <w:jc w:val="center"/>
              <w:rPr>
                <w:ins w:id="1808" w:author="5C/188" w:date="2025-05-15T13:07:00Z"/>
                <w:del w:id="1809" w:author="USA1" w:date="2025-09-19T11:05:00Z" w16du:dateUtc="2025-09-19T15:05:00Z"/>
                <w:rFonts w:eastAsia="Times New Roman"/>
                <w:sz w:val="20"/>
                <w:highlight w:val="green"/>
                <w:lang w:eastAsia="zh-CN"/>
                <w:rPrChange w:id="1810" w:author="USA1" w:date="2025-09-19T11:06:00Z" w16du:dateUtc="2025-09-19T15:06:00Z">
                  <w:rPr>
                    <w:ins w:id="1811" w:author="5C/188" w:date="2025-05-15T13:07:00Z"/>
                    <w:del w:id="1812" w:author="USA1" w:date="2025-09-19T11:05:00Z" w16du:dateUtc="2025-09-19T15:05:00Z"/>
                    <w:rFonts w:eastAsia="Times New Roman"/>
                    <w:sz w:val="20"/>
                    <w:lang w:eastAsia="zh-CN"/>
                  </w:rPr>
                </w:rPrChange>
              </w:rPr>
            </w:pPr>
            <w:ins w:id="1813" w:author="5C/188" w:date="2025-05-15T13:07:00Z">
              <w:del w:id="1814" w:author="USA1" w:date="2025-09-19T11:05:00Z" w16du:dateUtc="2025-09-19T15:05:00Z">
                <w:r w:rsidRPr="00D74096" w:rsidDel="00D74096">
                  <w:rPr>
                    <w:rFonts w:eastAsia="Times New Roman"/>
                    <w:sz w:val="20"/>
                    <w:highlight w:val="green"/>
                    <w:lang w:eastAsia="zh-CN"/>
                    <w:rPrChange w:id="1815" w:author="USA1" w:date="2025-09-19T11:06:00Z" w16du:dateUtc="2025-09-19T15:06:00Z">
                      <w:rPr>
                        <w:rFonts w:eastAsia="Times New Roman"/>
                        <w:sz w:val="20"/>
                        <w:lang w:eastAsia="zh-CN"/>
                      </w:rPr>
                    </w:rPrChange>
                  </w:rPr>
                  <w:delText>Max Power Flux Density on the ground</w:delText>
                </w:r>
              </w:del>
            </w:ins>
          </w:p>
          <w:p w14:paraId="3EA3D2ED" w14:textId="2D30214B" w:rsidR="008D5283" w:rsidRPr="00D74096" w:rsidRDefault="008D5283" w:rsidP="008D52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firstLine="400"/>
              <w:jc w:val="center"/>
              <w:rPr>
                <w:ins w:id="1816" w:author="5C/188" w:date="2025-05-15T13:07:00Z"/>
                <w:rFonts w:eastAsia="Times New Roman"/>
                <w:sz w:val="20"/>
                <w:highlight w:val="green"/>
                <w:lang w:eastAsia="zh-CN"/>
                <w:rPrChange w:id="1817" w:author="USA1" w:date="2025-09-19T11:06:00Z" w16du:dateUtc="2025-09-19T15:06:00Z">
                  <w:rPr>
                    <w:ins w:id="1818" w:author="5C/188" w:date="2025-05-15T13:07:00Z"/>
                    <w:rFonts w:eastAsia="Times New Roman"/>
                    <w:sz w:val="20"/>
                    <w:lang w:eastAsia="zh-CN"/>
                  </w:rPr>
                </w:rPrChange>
              </w:rPr>
            </w:pPr>
            <w:ins w:id="1819" w:author="5C/188" w:date="2025-05-15T13:07:00Z">
              <w:del w:id="1820" w:author="USA1" w:date="2025-09-19T11:05:00Z" w16du:dateUtc="2025-09-19T15:05:00Z">
                <w:r w:rsidRPr="00D74096" w:rsidDel="00D74096">
                  <w:rPr>
                    <w:rFonts w:eastAsia="Times New Roman"/>
                    <w:sz w:val="20"/>
                    <w:highlight w:val="green"/>
                    <w:lang w:eastAsia="zh-CN"/>
                    <w:rPrChange w:id="1821" w:author="USA1" w:date="2025-09-19T11:06:00Z" w16du:dateUtc="2025-09-19T15:06:00Z">
                      <w:rPr>
                        <w:rFonts w:eastAsia="Times New Roman"/>
                        <w:sz w:val="20"/>
                        <w:lang w:eastAsia="zh-CN"/>
                      </w:rPr>
                    </w:rPrChange>
                  </w:rPr>
                  <w:delText>dBW/m</w:delText>
                </w:r>
                <w:r w:rsidRPr="00D74096" w:rsidDel="00D74096">
                  <w:rPr>
                    <w:rFonts w:eastAsia="Times New Roman"/>
                    <w:sz w:val="20"/>
                    <w:highlight w:val="green"/>
                    <w:vertAlign w:val="superscript"/>
                    <w:lang w:eastAsia="zh-CN"/>
                    <w:rPrChange w:id="1822" w:author="USA1" w:date="2025-09-19T11:06:00Z" w16du:dateUtc="2025-09-19T15:06:00Z">
                      <w:rPr>
                        <w:rFonts w:eastAsia="Times New Roman"/>
                        <w:sz w:val="20"/>
                        <w:vertAlign w:val="superscript"/>
                        <w:lang w:eastAsia="zh-CN"/>
                      </w:rPr>
                    </w:rPrChange>
                  </w:rPr>
                  <w:delText>2</w:delText>
                </w:r>
                <w:r w:rsidRPr="00D74096" w:rsidDel="00D74096">
                  <w:rPr>
                    <w:rFonts w:eastAsia="Times New Roman"/>
                    <w:sz w:val="20"/>
                    <w:highlight w:val="green"/>
                    <w:lang w:eastAsia="zh-CN"/>
                    <w:rPrChange w:id="1823" w:author="USA1" w:date="2025-09-19T11:06:00Z" w16du:dateUtc="2025-09-19T15:06:00Z">
                      <w:rPr>
                        <w:rFonts w:eastAsia="Times New Roman"/>
                        <w:sz w:val="20"/>
                        <w:lang w:eastAsia="zh-CN"/>
                      </w:rPr>
                    </w:rPrChange>
                  </w:rPr>
                  <w:delText>/MHz</w:delText>
                </w:r>
              </w:del>
            </w:ins>
          </w:p>
        </w:tc>
        <w:tc>
          <w:tcPr>
            <w:tcW w:w="2400" w:type="dxa"/>
            <w:vAlign w:val="center"/>
          </w:tcPr>
          <w:p w14:paraId="2DDFAD7C" w14:textId="2AA9FFE1" w:rsidR="008D5283" w:rsidRPr="00D74096" w:rsidRDefault="008D5283" w:rsidP="008D52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firstLine="400"/>
              <w:jc w:val="center"/>
              <w:rPr>
                <w:ins w:id="1824" w:author="5C/188" w:date="2025-05-15T13:07:00Z"/>
                <w:rFonts w:eastAsia="Times New Roman"/>
                <w:sz w:val="20"/>
                <w:highlight w:val="green"/>
                <w:lang w:eastAsia="zh-CN"/>
                <w:rPrChange w:id="1825" w:author="USA1" w:date="2025-09-19T11:06:00Z" w16du:dateUtc="2025-09-19T15:06:00Z">
                  <w:rPr>
                    <w:ins w:id="1826" w:author="5C/188" w:date="2025-05-15T13:07:00Z"/>
                    <w:rFonts w:eastAsia="Times New Roman"/>
                    <w:sz w:val="20"/>
                    <w:lang w:eastAsia="zh-CN"/>
                  </w:rPr>
                </w:rPrChange>
              </w:rPr>
            </w:pPr>
            <w:ins w:id="1827" w:author="5C/188" w:date="2025-05-15T13:07:00Z">
              <w:del w:id="1828" w:author="USA1" w:date="2025-09-19T11:05:00Z" w16du:dateUtc="2025-09-19T15:05:00Z">
                <w:r w:rsidRPr="00D74096" w:rsidDel="00D74096">
                  <w:rPr>
                    <w:rFonts w:eastAsia="Times New Roman"/>
                    <w:sz w:val="20"/>
                    <w:highlight w:val="green"/>
                    <w:lang w:eastAsia="zh-CN"/>
                    <w:rPrChange w:id="1829" w:author="USA1" w:date="2025-09-19T11:06:00Z" w16du:dateUtc="2025-09-19T15:06:00Z">
                      <w:rPr>
                        <w:rFonts w:eastAsia="Times New Roman"/>
                        <w:sz w:val="20"/>
                        <w:lang w:eastAsia="zh-CN"/>
                      </w:rPr>
                    </w:rPrChange>
                  </w:rPr>
                  <w:delText>-129.85</w:delText>
                </w:r>
              </w:del>
            </w:ins>
          </w:p>
        </w:tc>
        <w:tc>
          <w:tcPr>
            <w:tcW w:w="2430" w:type="dxa"/>
            <w:vAlign w:val="center"/>
          </w:tcPr>
          <w:p w14:paraId="790F2A49" w14:textId="6D83F02C" w:rsidR="008D5283" w:rsidRPr="00D74096" w:rsidRDefault="008D5283" w:rsidP="008D52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firstLine="400"/>
              <w:jc w:val="center"/>
              <w:rPr>
                <w:ins w:id="1830" w:author="5C/188" w:date="2025-05-15T13:07:00Z"/>
                <w:rFonts w:eastAsia="Times New Roman"/>
                <w:sz w:val="20"/>
                <w:highlight w:val="green"/>
                <w:lang w:eastAsia="zh-CN"/>
                <w:rPrChange w:id="1831" w:author="USA1" w:date="2025-09-19T11:05:00Z" w16du:dateUtc="2025-09-19T15:05:00Z">
                  <w:rPr>
                    <w:ins w:id="1832" w:author="5C/188" w:date="2025-05-15T13:07:00Z"/>
                    <w:rFonts w:eastAsia="Times New Roman"/>
                    <w:sz w:val="20"/>
                    <w:lang w:eastAsia="zh-CN"/>
                  </w:rPr>
                </w:rPrChange>
              </w:rPr>
            </w:pPr>
            <w:ins w:id="1833" w:author="5C/188" w:date="2025-05-15T13:07:00Z">
              <w:del w:id="1834" w:author="USA1" w:date="2025-09-19T11:05:00Z" w16du:dateUtc="2025-09-19T15:05:00Z">
                <w:r w:rsidRPr="00D74096" w:rsidDel="00D74096">
                  <w:rPr>
                    <w:rFonts w:eastAsia="Times New Roman"/>
                    <w:sz w:val="20"/>
                    <w:highlight w:val="green"/>
                    <w:lang w:eastAsia="zh-CN"/>
                    <w:rPrChange w:id="1835" w:author="USA1" w:date="2025-09-19T11:05:00Z" w16du:dateUtc="2025-09-19T15:05:00Z">
                      <w:rPr>
                        <w:rFonts w:eastAsia="Times New Roman"/>
                        <w:sz w:val="20"/>
                        <w:lang w:eastAsia="zh-CN"/>
                      </w:rPr>
                    </w:rPrChange>
                  </w:rPr>
                  <w:delText>N/A</w:delText>
                </w:r>
              </w:del>
            </w:ins>
          </w:p>
        </w:tc>
      </w:tr>
      <w:tr w:rsidR="008D5283" w:rsidRPr="008D5283" w14:paraId="76194A63" w14:textId="62AE2808" w:rsidTr="00D73D4E">
        <w:trPr>
          <w:jc w:val="center"/>
          <w:ins w:id="1836" w:author="5C/188" w:date="2025-05-15T13:07:00Z"/>
        </w:trPr>
        <w:tc>
          <w:tcPr>
            <w:tcW w:w="5245" w:type="dxa"/>
            <w:vAlign w:val="center"/>
          </w:tcPr>
          <w:p w14:paraId="159E325F" w14:textId="715592BB" w:rsidR="008D5283" w:rsidRPr="00D74096" w:rsidRDefault="008D5283" w:rsidP="008D52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firstLine="400"/>
              <w:jc w:val="center"/>
              <w:rPr>
                <w:ins w:id="1837" w:author="5C/188" w:date="2025-05-15T13:07:00Z"/>
                <w:rFonts w:eastAsia="Times New Roman"/>
                <w:sz w:val="20"/>
                <w:highlight w:val="green"/>
                <w:lang w:eastAsia="zh-CN"/>
                <w:rPrChange w:id="1838" w:author="USA1" w:date="2025-09-19T11:06:00Z" w16du:dateUtc="2025-09-19T15:06:00Z">
                  <w:rPr>
                    <w:ins w:id="1839" w:author="5C/188" w:date="2025-05-15T13:07:00Z"/>
                    <w:rFonts w:eastAsia="Times New Roman"/>
                    <w:sz w:val="20"/>
                    <w:lang w:eastAsia="zh-CN"/>
                  </w:rPr>
                </w:rPrChange>
              </w:rPr>
            </w:pPr>
            <w:ins w:id="1840" w:author="5C/188" w:date="2025-05-15T13:07:00Z">
              <w:del w:id="1841" w:author="USA1" w:date="2025-09-19T11:05:00Z" w16du:dateUtc="2025-09-19T15:05:00Z">
                <w:r w:rsidRPr="00D74096" w:rsidDel="00D74096">
                  <w:rPr>
                    <w:rFonts w:eastAsia="Times New Roman"/>
                    <w:sz w:val="20"/>
                    <w:highlight w:val="green"/>
                    <w:lang w:eastAsia="zh-CN"/>
                    <w:rPrChange w:id="1842" w:author="USA1" w:date="2025-09-19T11:06:00Z" w16du:dateUtc="2025-09-19T15:06:00Z">
                      <w:rPr>
                        <w:rFonts w:eastAsia="Times New Roman"/>
                        <w:sz w:val="20"/>
                        <w:lang w:eastAsia="zh-CN"/>
                      </w:rPr>
                    </w:rPrChange>
                  </w:rPr>
                  <w:delText>Worst</w:delText>
                </w:r>
                <w:r w:rsidRPr="00D74096" w:rsidDel="00D74096">
                  <w:rPr>
                    <w:rFonts w:eastAsia="Times New Roman"/>
                    <w:position w:val="6"/>
                    <w:sz w:val="18"/>
                    <w:highlight w:val="green"/>
                    <w:lang w:eastAsia="zh-CN"/>
                    <w:rPrChange w:id="1843" w:author="USA1" w:date="2025-09-19T11:06:00Z" w16du:dateUtc="2025-09-19T15:06:00Z">
                      <w:rPr>
                        <w:rFonts w:eastAsia="Times New Roman"/>
                        <w:position w:val="6"/>
                        <w:sz w:val="18"/>
                        <w:lang w:eastAsia="zh-CN"/>
                      </w:rPr>
                    </w:rPrChange>
                  </w:rPr>
                  <w:footnoteReference w:id="7"/>
                </w:r>
                <w:r w:rsidRPr="00D74096" w:rsidDel="00D74096">
                  <w:rPr>
                    <w:rFonts w:eastAsia="Times New Roman"/>
                    <w:sz w:val="20"/>
                    <w:highlight w:val="green"/>
                    <w:lang w:eastAsia="zh-CN"/>
                    <w:rPrChange w:id="1848" w:author="USA1" w:date="2025-09-19T11:06:00Z" w16du:dateUtc="2025-09-19T15:06:00Z">
                      <w:rPr>
                        <w:rFonts w:eastAsia="Times New Roman"/>
                        <w:sz w:val="20"/>
                        <w:lang w:eastAsia="zh-CN"/>
                      </w:rPr>
                    </w:rPrChange>
                  </w:rPr>
                  <w:delText xml:space="preserve"> Earth station density per 2 000 000 km</w:delText>
                </w:r>
                <w:r w:rsidRPr="00D74096" w:rsidDel="00D74096">
                  <w:rPr>
                    <w:rFonts w:eastAsia="Times New Roman"/>
                    <w:sz w:val="20"/>
                    <w:highlight w:val="green"/>
                    <w:vertAlign w:val="superscript"/>
                    <w:lang w:eastAsia="zh-CN"/>
                    <w:rPrChange w:id="1849" w:author="USA1" w:date="2025-09-19T11:06:00Z" w16du:dateUtc="2025-09-19T15:06:00Z">
                      <w:rPr>
                        <w:rFonts w:eastAsia="Times New Roman"/>
                        <w:sz w:val="20"/>
                        <w:vertAlign w:val="superscript"/>
                        <w:lang w:eastAsia="zh-CN"/>
                      </w:rPr>
                    </w:rPrChange>
                  </w:rPr>
                  <w:delText>2</w:delText>
                </w:r>
                <w:r w:rsidRPr="00D74096" w:rsidDel="00D74096">
                  <w:rPr>
                    <w:rFonts w:eastAsia="Times New Roman"/>
                    <w:sz w:val="20"/>
                    <w:highlight w:val="green"/>
                    <w:lang w:eastAsia="zh-CN"/>
                    <w:rPrChange w:id="1850" w:author="USA1" w:date="2025-09-19T11:06:00Z" w16du:dateUtc="2025-09-19T15:06:00Z">
                      <w:rPr>
                        <w:rFonts w:eastAsia="Times New Roman"/>
                        <w:sz w:val="20"/>
                        <w:lang w:eastAsia="zh-CN"/>
                      </w:rPr>
                    </w:rPrChange>
                  </w:rPr>
                  <w:delText xml:space="preserve"> </w:delText>
                </w:r>
              </w:del>
            </w:ins>
          </w:p>
        </w:tc>
        <w:tc>
          <w:tcPr>
            <w:tcW w:w="2400" w:type="dxa"/>
            <w:vAlign w:val="center"/>
          </w:tcPr>
          <w:p w14:paraId="70FF1ACF" w14:textId="667D40D3" w:rsidR="008D5283" w:rsidRPr="00D74096" w:rsidRDefault="008D5283" w:rsidP="008D52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firstLine="400"/>
              <w:jc w:val="center"/>
              <w:rPr>
                <w:ins w:id="1851" w:author="5C/188" w:date="2025-05-15T13:07:00Z"/>
                <w:rFonts w:eastAsia="Times New Roman"/>
                <w:sz w:val="20"/>
                <w:highlight w:val="green"/>
                <w:lang w:eastAsia="zh-CN"/>
                <w:rPrChange w:id="1852" w:author="USA1" w:date="2025-09-19T11:06:00Z" w16du:dateUtc="2025-09-19T15:06:00Z">
                  <w:rPr>
                    <w:ins w:id="1853" w:author="5C/188" w:date="2025-05-15T13:07:00Z"/>
                    <w:rFonts w:eastAsia="Times New Roman"/>
                    <w:sz w:val="20"/>
                    <w:lang w:eastAsia="zh-CN"/>
                  </w:rPr>
                </w:rPrChange>
              </w:rPr>
            </w:pPr>
            <w:ins w:id="1854" w:author="5C/188" w:date="2025-05-15T13:07:00Z">
              <w:del w:id="1855" w:author="USA1" w:date="2025-09-19T11:05:00Z" w16du:dateUtc="2025-09-19T15:05:00Z">
                <w:r w:rsidRPr="00D74096" w:rsidDel="00D74096">
                  <w:rPr>
                    <w:rFonts w:eastAsia="Times New Roman"/>
                    <w:sz w:val="20"/>
                    <w:highlight w:val="green"/>
                    <w:lang w:eastAsia="zh-CN"/>
                    <w:rPrChange w:id="1856" w:author="USA1" w:date="2025-09-19T11:06:00Z" w16du:dateUtc="2025-09-19T15:06:00Z">
                      <w:rPr>
                        <w:rFonts w:eastAsia="Times New Roman"/>
                        <w:sz w:val="20"/>
                        <w:lang w:eastAsia="zh-CN"/>
                      </w:rPr>
                    </w:rPrChange>
                  </w:rPr>
                  <w:delText>N/A</w:delText>
                </w:r>
              </w:del>
            </w:ins>
          </w:p>
        </w:tc>
        <w:tc>
          <w:tcPr>
            <w:tcW w:w="2430" w:type="dxa"/>
            <w:vAlign w:val="center"/>
          </w:tcPr>
          <w:p w14:paraId="05B46F2A" w14:textId="5E1098CC" w:rsidR="008D5283" w:rsidRPr="00D74096" w:rsidRDefault="008D5283" w:rsidP="008D52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firstLine="400"/>
              <w:jc w:val="center"/>
              <w:rPr>
                <w:ins w:id="1857" w:author="5C/188" w:date="2025-05-15T13:07:00Z"/>
                <w:rFonts w:eastAsia="Times New Roman"/>
                <w:sz w:val="20"/>
                <w:highlight w:val="green"/>
                <w:lang w:eastAsia="zh-CN"/>
                <w:rPrChange w:id="1858" w:author="USA1" w:date="2025-09-19T11:05:00Z" w16du:dateUtc="2025-09-19T15:05:00Z">
                  <w:rPr>
                    <w:ins w:id="1859" w:author="5C/188" w:date="2025-05-15T13:07:00Z"/>
                    <w:rFonts w:eastAsia="Times New Roman"/>
                    <w:sz w:val="20"/>
                    <w:lang w:eastAsia="zh-CN"/>
                  </w:rPr>
                </w:rPrChange>
              </w:rPr>
            </w:pPr>
            <w:ins w:id="1860" w:author="5C/188" w:date="2025-05-15T13:07:00Z">
              <w:del w:id="1861" w:author="USA1" w:date="2025-09-19T11:05:00Z" w16du:dateUtc="2025-09-19T15:05:00Z">
                <w:r w:rsidRPr="00D74096" w:rsidDel="00D74096">
                  <w:rPr>
                    <w:rFonts w:eastAsia="Times New Roman"/>
                    <w:sz w:val="20"/>
                    <w:highlight w:val="green"/>
                    <w:lang w:eastAsia="zh-CN"/>
                    <w:rPrChange w:id="1862" w:author="USA1" w:date="2025-09-19T11:05:00Z" w16du:dateUtc="2025-09-19T15:05:00Z">
                      <w:rPr>
                        <w:rFonts w:eastAsia="Times New Roman"/>
                        <w:sz w:val="20"/>
                        <w:lang w:eastAsia="zh-CN"/>
                      </w:rPr>
                    </w:rPrChange>
                  </w:rPr>
                  <w:delText>25</w:delText>
                </w:r>
              </w:del>
            </w:ins>
          </w:p>
        </w:tc>
      </w:tr>
    </w:tbl>
    <w:p w14:paraId="4347B7A5" w14:textId="4E429AF7" w:rsidR="008D5283" w:rsidRPr="008D5283" w:rsidRDefault="008D5283" w:rsidP="008D5283">
      <w:pPr>
        <w:tabs>
          <w:tab w:val="clear" w:pos="1134"/>
          <w:tab w:val="clear" w:pos="1871"/>
          <w:tab w:val="clear" w:pos="2268"/>
        </w:tabs>
        <w:overflowPunct/>
        <w:autoSpaceDE/>
        <w:autoSpaceDN/>
        <w:adjustRightInd/>
        <w:spacing w:before="0"/>
        <w:textAlignment w:val="auto"/>
        <w:rPr>
          <w:ins w:id="1863" w:author="5C/188" w:date="2025-05-15T13:07:00Z"/>
          <w:rFonts w:eastAsia="Times New Roman"/>
          <w:lang w:eastAsia="zh-CN"/>
        </w:rPr>
      </w:pPr>
    </w:p>
    <w:p w14:paraId="315CFC33" w14:textId="77777777" w:rsidR="008D5283" w:rsidRPr="008D5283" w:rsidRDefault="008D5283" w:rsidP="008D5283">
      <w:pPr>
        <w:tabs>
          <w:tab w:val="clear" w:pos="1134"/>
          <w:tab w:val="clear" w:pos="1871"/>
          <w:tab w:val="clear" w:pos="2268"/>
        </w:tabs>
        <w:overflowPunct/>
        <w:autoSpaceDE/>
        <w:autoSpaceDN/>
        <w:adjustRightInd/>
        <w:spacing w:before="0"/>
        <w:textAlignment w:val="auto"/>
        <w:rPr>
          <w:ins w:id="1864" w:author="5C/188" w:date="2025-05-15T13:07:00Z"/>
          <w:rFonts w:eastAsia="Times New Roman"/>
          <w:lang w:eastAsia="zh-CN"/>
        </w:rPr>
      </w:pPr>
    </w:p>
    <w:p w14:paraId="41E69DFC" w14:textId="1DF59F14" w:rsidR="00FA57F6" w:rsidRPr="008D5283" w:rsidRDefault="006E0C6A" w:rsidP="008D5283">
      <w:pPr>
        <w:keepNext/>
        <w:keepLines/>
        <w:numPr>
          <w:ilvl w:val="3"/>
          <w:numId w:val="0"/>
        </w:numPr>
        <w:tabs>
          <w:tab w:val="clear" w:pos="1134"/>
        </w:tabs>
        <w:spacing w:before="200"/>
        <w:ind w:left="864" w:hanging="864"/>
        <w:outlineLvl w:val="3"/>
        <w:rPr>
          <w:ins w:id="1865" w:author="5C/188" w:date="2025-05-15T13:07:00Z"/>
          <w:rFonts w:eastAsia="Malgun Gothic"/>
          <w:b/>
          <w:lang w:val="it-IT" w:eastAsia="ko-KR"/>
        </w:rPr>
      </w:pPr>
      <w:r w:rsidRPr="006E0C6A">
        <w:rPr>
          <w:rFonts w:eastAsia="Times New Roman"/>
          <w:b/>
          <w:lang w:val="it-IT"/>
        </w:rPr>
        <w:t>9.1.1.1</w:t>
      </w:r>
      <w:r w:rsidRPr="006E0C6A">
        <w:rPr>
          <w:rFonts w:eastAsia="Times New Roman"/>
          <w:b/>
          <w:lang w:val="it-IT"/>
        </w:rPr>
        <w:tab/>
        <w:t>Scenario 1: Single Interferer (GSO Satellite, Dynamic Analysis)</w:t>
      </w:r>
    </w:p>
    <w:p w14:paraId="66D03B05" w14:textId="77777777" w:rsidR="008D5283" w:rsidRPr="008D5283" w:rsidRDefault="008D5283" w:rsidP="008D5283">
      <w:pPr>
        <w:rPr>
          <w:ins w:id="1866" w:author="5C/188" w:date="2025-05-15T13:07:00Z"/>
          <w:rFonts w:eastAsia="Times New Roman"/>
          <w:lang w:eastAsia="zh-CN"/>
        </w:rPr>
      </w:pPr>
      <w:ins w:id="1867" w:author="5C/188" w:date="2025-05-15T13:07:00Z">
        <w:r w:rsidRPr="008D5283">
          <w:rPr>
            <w:rFonts w:eastAsia="Times New Roman"/>
            <w:lang w:eastAsia="zh-CN"/>
          </w:rPr>
          <w:t xml:space="preserve">Station(s) of the mobile service are defined with the parameters given in Section 5. </w:t>
        </w:r>
      </w:ins>
    </w:p>
    <w:p w14:paraId="5D751338" w14:textId="77777777" w:rsidR="008D5283" w:rsidRPr="008D5283" w:rsidRDefault="008D5283" w:rsidP="008D5283">
      <w:pPr>
        <w:tabs>
          <w:tab w:val="clear" w:pos="1134"/>
          <w:tab w:val="clear" w:pos="1871"/>
          <w:tab w:val="clear" w:pos="2268"/>
        </w:tabs>
        <w:overflowPunct/>
        <w:autoSpaceDE/>
        <w:autoSpaceDN/>
        <w:adjustRightInd/>
        <w:spacing w:before="0"/>
        <w:textAlignment w:val="auto"/>
        <w:rPr>
          <w:ins w:id="1868" w:author="5C/188" w:date="2025-05-15T13:07:00Z"/>
          <w:rFonts w:eastAsia="Times New Roman"/>
          <w:lang w:eastAsia="zh-CN"/>
        </w:rPr>
      </w:pPr>
    </w:p>
    <w:p w14:paraId="6F6F3477" w14:textId="7DFC1626" w:rsidR="008D5283" w:rsidRDefault="008D5283" w:rsidP="008D5283">
      <w:pPr>
        <w:rPr>
          <w:ins w:id="1869" w:author="USA" w:date="2025-07-09T16:50:00Z" w16du:dateUtc="2025-07-09T20:50:00Z"/>
          <w:u w:val="single"/>
          <w:lang w:eastAsia="zh-CN"/>
        </w:rPr>
      </w:pPr>
      <w:ins w:id="1870" w:author="5C/188" w:date="2025-05-15T13:07:00Z">
        <w:r w:rsidRPr="008D5283">
          <w:rPr>
            <w:rFonts w:eastAsia="Times New Roman"/>
            <w:u w:val="single"/>
            <w:lang w:eastAsia="zh-CN"/>
          </w:rPr>
          <w:t xml:space="preserve">The analysis was conducted assuming that the AMS was operating </w:t>
        </w:r>
        <w:del w:id="1871" w:author="USA" w:date="2025-07-09T16:50:00Z" w16du:dateUtc="2025-07-09T20:50:00Z">
          <w:r w:rsidRPr="008D5283" w:rsidDel="00316D57">
            <w:rPr>
              <w:rFonts w:eastAsia="Times New Roman"/>
              <w:u w:val="single"/>
              <w:lang w:eastAsia="zh-CN"/>
            </w:rPr>
            <w:delText>at locations</w:delText>
          </w:r>
        </w:del>
        <w:r w:rsidRPr="008D5283">
          <w:rPr>
            <w:rFonts w:eastAsia="Times New Roman"/>
            <w:u w:val="single"/>
            <w:lang w:eastAsia="zh-CN"/>
          </w:rPr>
          <w:t xml:space="preserve"> at the following latitude/longitude: 39.</w:t>
        </w:r>
        <w:del w:id="1872" w:author="USA" w:date="2025-07-09T16:50:00Z" w16du:dateUtc="2025-07-09T20:50:00Z">
          <w:r w:rsidRPr="008D5283" w:rsidDel="00D36DE9">
            <w:rPr>
              <w:rFonts w:eastAsia="Times New Roman"/>
              <w:u w:val="single"/>
              <w:lang w:eastAsia="zh-CN"/>
            </w:rPr>
            <w:delText>73</w:delText>
          </w:r>
        </w:del>
      </w:ins>
      <w:ins w:id="1873" w:author="USA" w:date="2025-07-09T16:50:00Z" w16du:dateUtc="2025-07-09T20:50:00Z">
        <w:r w:rsidR="00D36DE9">
          <w:rPr>
            <w:rFonts w:eastAsia="Times New Roman"/>
            <w:u w:val="single"/>
            <w:lang w:eastAsia="zh-CN"/>
          </w:rPr>
          <w:t>6</w:t>
        </w:r>
      </w:ins>
      <w:ins w:id="1874" w:author="5C/188" w:date="2025-05-15T13:07:00Z">
        <w:r w:rsidRPr="008D5283">
          <w:rPr>
            <w:rFonts w:eastAsia="Times New Roman"/>
            <w:u w:val="single"/>
            <w:lang w:eastAsia="zh-CN"/>
          </w:rPr>
          <w:t>° N, and 10</w:t>
        </w:r>
        <w:del w:id="1875" w:author="USA" w:date="2025-07-09T16:50:00Z" w16du:dateUtc="2025-07-09T20:50:00Z">
          <w:r w:rsidRPr="008D5283" w:rsidDel="00D36DE9">
            <w:rPr>
              <w:rFonts w:eastAsia="Times New Roman"/>
              <w:u w:val="single"/>
              <w:lang w:eastAsia="zh-CN"/>
            </w:rPr>
            <w:delText>5</w:delText>
          </w:r>
        </w:del>
      </w:ins>
      <w:ins w:id="1876" w:author="USA" w:date="2025-07-09T16:50:00Z" w16du:dateUtc="2025-07-09T20:50:00Z">
        <w:r w:rsidR="00D36DE9">
          <w:rPr>
            <w:rFonts w:eastAsia="Times New Roman"/>
            <w:u w:val="single"/>
            <w:lang w:eastAsia="zh-CN"/>
          </w:rPr>
          <w:t>4.6</w:t>
        </w:r>
      </w:ins>
      <w:ins w:id="1877" w:author="5C/188" w:date="2025-05-15T13:07:00Z">
        <w:r w:rsidRPr="008D5283">
          <w:rPr>
            <w:rFonts w:eastAsia="Times New Roman"/>
            <w:u w:val="single"/>
            <w:lang w:eastAsia="zh-CN"/>
          </w:rPr>
          <w:t>° W.</w:t>
        </w:r>
        <w:del w:id="1878" w:author="USA" w:date="2025-07-09T16:50:00Z" w16du:dateUtc="2025-07-09T20:50:00Z">
          <w:r w:rsidRPr="008D5283" w:rsidDel="00C37BD6">
            <w:rPr>
              <w:rFonts w:eastAsia="Times New Roman"/>
              <w:u w:val="single"/>
              <w:lang w:eastAsia="zh-CN"/>
            </w:rPr>
            <w:delText xml:space="preserve"> The location of the AMS system was randomized within a 100 km radius of the aforementioned location</w:delText>
          </w:r>
        </w:del>
        <w:r w:rsidRPr="008D5283">
          <w:rPr>
            <w:rFonts w:eastAsia="Times New Roman"/>
            <w:u w:val="single"/>
            <w:lang w:eastAsia="zh-CN"/>
          </w:rPr>
          <w:t>.</w:t>
        </w:r>
      </w:ins>
      <w:ins w:id="1879" w:author="USA" w:date="2025-07-09T16:50:00Z" w16du:dateUtc="2025-07-09T20:50:00Z">
        <w:r w:rsidR="00C37BD6">
          <w:rPr>
            <w:rFonts w:eastAsia="Times New Roman"/>
            <w:u w:val="single"/>
            <w:lang w:eastAsia="zh-CN"/>
          </w:rPr>
          <w:t xml:space="preserve"> </w:t>
        </w:r>
        <w:r w:rsidR="00C37BD6" w:rsidRPr="00575EF1">
          <w:rPr>
            <w:u w:val="single"/>
            <w:lang w:eastAsia="zh-CN"/>
          </w:rPr>
          <w:t>For the AMS Ground receiver, the receiver is pointing at an airborne system whose location is randomized within a 9 to 94 km circle of the receiver. For the AMS Air-Air receiver, the receiver is pointing at an airborne system whose location is randomized within a 100 km of the receiver.</w:t>
        </w:r>
      </w:ins>
    </w:p>
    <w:p w14:paraId="1BD1C1F9" w14:textId="77777777" w:rsidR="00C37BD6" w:rsidRDefault="00C37BD6" w:rsidP="008D5283">
      <w:pPr>
        <w:rPr>
          <w:ins w:id="1880" w:author="USA" w:date="2025-07-09T17:22:00Z" w16du:dateUtc="2025-07-09T21:22:00Z"/>
          <w:rFonts w:eastAsia="Times New Roman"/>
          <w:u w:val="single"/>
          <w:lang w:eastAsia="zh-CN"/>
        </w:rPr>
      </w:pPr>
    </w:p>
    <w:p w14:paraId="51846CD4" w14:textId="77777777" w:rsidR="00EA5B32" w:rsidRPr="00575EF1" w:rsidRDefault="00EA5B32" w:rsidP="00EA5B32">
      <w:pPr>
        <w:jc w:val="center"/>
        <w:rPr>
          <w:ins w:id="1881" w:author="USA" w:date="2025-07-09T17:22:00Z" w16du:dateUtc="2025-07-09T21:22:00Z"/>
          <w:sz w:val="20"/>
          <w:szCs w:val="16"/>
          <w:lang w:eastAsia="zh-CN"/>
        </w:rPr>
      </w:pPr>
      <w:ins w:id="1882" w:author="USA" w:date="2025-07-09T17:22:00Z" w16du:dateUtc="2025-07-09T21:22:00Z">
        <w:r w:rsidRPr="00575EF1">
          <w:rPr>
            <w:sz w:val="20"/>
            <w:szCs w:val="16"/>
            <w:lang w:eastAsia="zh-CN"/>
          </w:rPr>
          <w:t>FIGURE X</w:t>
        </w:r>
      </w:ins>
    </w:p>
    <w:p w14:paraId="02C7D1C0" w14:textId="7906E328" w:rsidR="00481873" w:rsidRDefault="00EA5B32" w:rsidP="002D6F15">
      <w:pPr>
        <w:jc w:val="center"/>
        <w:rPr>
          <w:ins w:id="1883" w:author="USA" w:date="2025-08-06T11:06:00Z" w16du:dateUtc="2025-08-06T15:06:00Z"/>
          <w:rFonts w:eastAsia="Times New Roman"/>
          <w:u w:val="single"/>
          <w:lang w:eastAsia="zh-CN"/>
        </w:rPr>
      </w:pPr>
      <w:ins w:id="1884" w:author="USA" w:date="2025-07-09T17:22:00Z" w16du:dateUtc="2025-07-09T21:22:00Z">
        <w:r w:rsidRPr="00575EF1">
          <w:rPr>
            <w:sz w:val="20"/>
            <w:szCs w:val="16"/>
            <w:lang w:eastAsia="zh-CN"/>
          </w:rPr>
          <w:t>Methodology Flow Chart</w:t>
        </w:r>
      </w:ins>
    </w:p>
    <w:p w14:paraId="10CF6EB1" w14:textId="2C8B8979" w:rsidR="00481873" w:rsidRDefault="002D6F15">
      <w:pPr>
        <w:jc w:val="center"/>
        <w:rPr>
          <w:ins w:id="1885" w:author="USA1" w:date="2025-09-08T15:33:00Z" w16du:dateUtc="2025-09-08T19:33:00Z"/>
          <w:rFonts w:eastAsia="Times New Roman"/>
          <w:u w:val="single"/>
          <w:lang w:eastAsia="zh-CN"/>
        </w:rPr>
      </w:pPr>
      <w:ins w:id="1886" w:author="USA" w:date="2025-08-06T11:06:00Z" w16du:dateUtc="2025-08-06T15:06:00Z">
        <w:del w:id="1887" w:author="USA1" w:date="2025-09-08T15:33:00Z" w16du:dateUtc="2025-09-08T19:33:00Z">
          <w:r w:rsidDel="000925AC">
            <w:rPr>
              <w:rFonts w:eastAsia="Times New Roman"/>
              <w:noProof/>
              <w:u w:val="single"/>
              <w:lang w:eastAsia="zh-CN"/>
            </w:rPr>
            <w:drawing>
              <wp:inline distT="0" distB="0" distL="0" distR="0" wp14:anchorId="14FE20CE" wp14:editId="394A95FC">
                <wp:extent cx="6132342" cy="1150426"/>
                <wp:effectExtent l="0" t="0" r="1905" b="0"/>
                <wp:docPr id="11494226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189299" cy="1161111"/>
                        </a:xfrm>
                        <a:prstGeom prst="rect">
                          <a:avLst/>
                        </a:prstGeom>
                        <a:noFill/>
                      </pic:spPr>
                    </pic:pic>
                  </a:graphicData>
                </a:graphic>
              </wp:inline>
            </w:drawing>
          </w:r>
        </w:del>
      </w:ins>
    </w:p>
    <w:p w14:paraId="07A0DF2C" w14:textId="49CD20B8" w:rsidR="000925AC" w:rsidRPr="008D5283" w:rsidRDefault="000925AC">
      <w:pPr>
        <w:jc w:val="center"/>
        <w:rPr>
          <w:ins w:id="1888" w:author="5C/188" w:date="2025-05-15T13:07:00Z"/>
          <w:rFonts w:eastAsia="Times New Roman"/>
          <w:u w:val="single"/>
          <w:lang w:eastAsia="zh-CN"/>
        </w:rPr>
        <w:pPrChange w:id="1889" w:author="USA" w:date="2025-08-06T11:06:00Z" w16du:dateUtc="2025-08-06T15:06:00Z">
          <w:pPr/>
        </w:pPrChange>
      </w:pPr>
      <w:ins w:id="1890" w:author="USA1" w:date="2025-09-08T15:33:00Z" w16du:dateUtc="2025-09-08T19:33:00Z">
        <w:r w:rsidRPr="000925AC">
          <w:rPr>
            <w:rFonts w:eastAsia="Times New Roman"/>
            <w:noProof/>
            <w:u w:val="single"/>
            <w:lang w:eastAsia="zh-CN"/>
          </w:rPr>
          <w:drawing>
            <wp:inline distT="0" distB="0" distL="0" distR="0" wp14:anchorId="5D6CFFF2" wp14:editId="57F65485">
              <wp:extent cx="6120765" cy="1149350"/>
              <wp:effectExtent l="0" t="0" r="0" b="0"/>
              <wp:docPr id="133074269" name="Picture 1" descr="A diagram of a diagra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074269" name="Picture 1" descr="A diagram of a diagram&#10;&#10;AI-generated content may be incorrect."/>
                      <pic:cNvPicPr/>
                    </pic:nvPicPr>
                    <pic:blipFill>
                      <a:blip r:embed="rId23"/>
                      <a:stretch>
                        <a:fillRect/>
                      </a:stretch>
                    </pic:blipFill>
                    <pic:spPr>
                      <a:xfrm>
                        <a:off x="0" y="0"/>
                        <a:ext cx="6120765" cy="1149350"/>
                      </a:xfrm>
                      <a:prstGeom prst="rect">
                        <a:avLst/>
                      </a:prstGeom>
                    </pic:spPr>
                  </pic:pic>
                </a:graphicData>
              </a:graphic>
            </wp:inline>
          </w:drawing>
        </w:r>
      </w:ins>
    </w:p>
    <w:p w14:paraId="3B016355" w14:textId="00C0D62F" w:rsidR="00C37BD6" w:rsidRPr="008D5283" w:rsidRDefault="008D5283" w:rsidP="008D5283">
      <w:pPr>
        <w:rPr>
          <w:ins w:id="1891" w:author="5C/188" w:date="2025-05-15T13:07:00Z"/>
          <w:rFonts w:eastAsia="Times New Roman"/>
          <w:u w:val="single"/>
          <w:lang w:eastAsia="zh-CN"/>
        </w:rPr>
      </w:pPr>
      <w:ins w:id="1892" w:author="5C/188" w:date="2025-05-15T13:07:00Z">
        <w:r w:rsidRPr="008D5283">
          <w:rPr>
            <w:rFonts w:eastAsia="Times New Roman"/>
            <w:u w:val="single"/>
            <w:lang w:eastAsia="zh-CN"/>
          </w:rPr>
          <w:t>The analysis produced a cumulative distribution function (CDF) curve for the I/N levels received by the AMS which were then compared to the I/N protection criteria of AMS.</w:t>
        </w:r>
      </w:ins>
    </w:p>
    <w:p w14:paraId="6BB9D39E" w14:textId="77777777" w:rsidR="008D5283" w:rsidRPr="008D5283" w:rsidRDefault="008D5283" w:rsidP="008D5283">
      <w:pPr>
        <w:rPr>
          <w:ins w:id="1893" w:author="5C/188" w:date="2025-05-15T13:07:00Z"/>
          <w:rFonts w:eastAsia="Times New Roman"/>
          <w:u w:val="single"/>
          <w:lang w:eastAsia="zh-CN"/>
        </w:rPr>
      </w:pPr>
      <w:ins w:id="1894" w:author="5C/188" w:date="2025-05-15T13:07:00Z">
        <w:r w:rsidRPr="008D5283">
          <w:rPr>
            <w:rFonts w:eastAsia="Times New Roman"/>
            <w:u w:val="single"/>
            <w:lang w:eastAsia="zh-CN"/>
          </w:rPr>
          <w:t>The following assumptions were made during the analysis:</w:t>
        </w:r>
      </w:ins>
    </w:p>
    <w:p w14:paraId="52F8569F" w14:textId="70E8BEBE" w:rsidR="008D5283" w:rsidRPr="008D5283" w:rsidDel="00C37BD6" w:rsidRDefault="008D5283" w:rsidP="008D5283">
      <w:pPr>
        <w:tabs>
          <w:tab w:val="clear" w:pos="2268"/>
          <w:tab w:val="left" w:pos="2608"/>
          <w:tab w:val="left" w:pos="3345"/>
        </w:tabs>
        <w:spacing w:before="80"/>
        <w:ind w:left="1134" w:hanging="1134"/>
        <w:rPr>
          <w:ins w:id="1895" w:author="5C/188" w:date="2025-05-15T13:07:00Z"/>
          <w:del w:id="1896" w:author="USA" w:date="2025-07-09T16:51:00Z" w16du:dateUtc="2025-07-09T20:51:00Z"/>
          <w:rFonts w:eastAsia="Times New Roman"/>
          <w:lang w:eastAsia="zh-CN"/>
        </w:rPr>
      </w:pPr>
      <w:ins w:id="1897" w:author="5C/188" w:date="2025-05-15T13:07:00Z">
        <w:del w:id="1898" w:author="USA" w:date="2025-07-09T16:51:00Z" w16du:dateUtc="2025-07-09T20:51:00Z">
          <w:r w:rsidRPr="008D5283" w:rsidDel="00C37BD6">
            <w:rPr>
              <w:rFonts w:eastAsia="Times New Roman"/>
              <w:lang w:eastAsia="zh-CN"/>
            </w:rPr>
            <w:sym w:font="Wingdings" w:char="F09F"/>
          </w:r>
          <w:r w:rsidRPr="008D5283" w:rsidDel="00C37BD6">
            <w:rPr>
              <w:rFonts w:eastAsia="Times New Roman"/>
              <w:lang w:eastAsia="zh-CN"/>
            </w:rPr>
            <w:tab/>
            <w:delText>There is only 1 ES deployed at 39.73° N and 105° W</w:delText>
          </w:r>
        </w:del>
      </w:ins>
    </w:p>
    <w:p w14:paraId="1C200647" w14:textId="34F17726" w:rsidR="008D5283" w:rsidRPr="008D5283" w:rsidDel="00C37BD6" w:rsidRDefault="008D5283" w:rsidP="008D5283">
      <w:pPr>
        <w:tabs>
          <w:tab w:val="clear" w:pos="2268"/>
          <w:tab w:val="left" w:pos="2608"/>
          <w:tab w:val="left" w:pos="3345"/>
        </w:tabs>
        <w:spacing w:before="80"/>
        <w:ind w:left="1134" w:hanging="1134"/>
        <w:rPr>
          <w:ins w:id="1899" w:author="5C/188" w:date="2025-05-15T13:07:00Z"/>
          <w:del w:id="1900" w:author="USA" w:date="2025-07-09T16:51:00Z" w16du:dateUtc="2025-07-09T20:51:00Z"/>
          <w:rFonts w:eastAsia="Times New Roman"/>
          <w:lang w:eastAsia="zh-CN"/>
        </w:rPr>
      </w:pPr>
      <w:ins w:id="1901" w:author="5C/188" w:date="2025-05-15T13:07:00Z">
        <w:del w:id="1902" w:author="USA" w:date="2025-07-09T16:51:00Z" w16du:dateUtc="2025-07-09T20:51:00Z">
          <w:r w:rsidRPr="008D5283" w:rsidDel="00C37BD6">
            <w:rPr>
              <w:rFonts w:eastAsia="Times New Roman"/>
              <w:lang w:eastAsia="zh-CN"/>
            </w:rPr>
            <w:lastRenderedPageBreak/>
            <w:sym w:font="Wingdings" w:char="F09F"/>
          </w:r>
          <w:r w:rsidRPr="008D5283" w:rsidDel="00C37BD6">
            <w:rPr>
              <w:rFonts w:eastAsia="Times New Roman"/>
              <w:lang w:eastAsia="zh-CN"/>
            </w:rPr>
            <w:tab/>
            <w:delText>The GSO satellite is pointing at the ES</w:delText>
          </w:r>
        </w:del>
      </w:ins>
    </w:p>
    <w:p w14:paraId="139D9695" w14:textId="346730E2" w:rsidR="008D5283" w:rsidRPr="008D5283" w:rsidRDefault="008D5283" w:rsidP="008D5283">
      <w:pPr>
        <w:tabs>
          <w:tab w:val="clear" w:pos="2268"/>
          <w:tab w:val="left" w:pos="2608"/>
          <w:tab w:val="left" w:pos="3345"/>
        </w:tabs>
        <w:spacing w:before="80"/>
        <w:ind w:left="1134" w:hanging="1134"/>
        <w:rPr>
          <w:ins w:id="1903" w:author="5C/188" w:date="2025-05-15T13:07:00Z"/>
          <w:rFonts w:eastAsia="Times New Roman"/>
          <w:lang w:eastAsia="zh-CN"/>
        </w:rPr>
      </w:pPr>
      <w:ins w:id="1904" w:author="5C/188" w:date="2025-05-15T13:07:00Z">
        <w:r w:rsidRPr="008D5283">
          <w:rPr>
            <w:rFonts w:eastAsia="Times New Roman"/>
            <w:lang w:eastAsia="zh-CN"/>
          </w:rPr>
          <w:sym w:font="Wingdings" w:char="F09F"/>
        </w:r>
        <w:r w:rsidRPr="008D5283">
          <w:rPr>
            <w:rFonts w:eastAsia="Times New Roman"/>
            <w:lang w:eastAsia="zh-CN"/>
          </w:rPr>
          <w:tab/>
          <w:t xml:space="preserve">The location of the GSO satellite is 0° N and </w:t>
        </w:r>
        <w:del w:id="1905" w:author="USA" w:date="2025-07-09T16:51:00Z" w16du:dateUtc="2025-07-09T20:51:00Z">
          <w:r w:rsidRPr="008D5283" w:rsidDel="00C37BD6">
            <w:rPr>
              <w:rFonts w:eastAsia="Times New Roman"/>
              <w:lang w:eastAsia="zh-CN"/>
            </w:rPr>
            <w:delText>105</w:delText>
          </w:r>
          <w:r w:rsidRPr="008D5283" w:rsidDel="00C37BD6">
            <w:rPr>
              <w:rFonts w:eastAsia="Times New Roman"/>
              <w:u w:val="single"/>
              <w:lang w:eastAsia="zh-CN"/>
            </w:rPr>
            <w:delText>° W</w:delText>
          </w:r>
        </w:del>
      </w:ins>
      <w:ins w:id="1906" w:author="USA" w:date="2025-07-09T16:51:00Z" w16du:dateUtc="2025-07-09T20:51:00Z">
        <w:r w:rsidR="00C37BD6">
          <w:rPr>
            <w:rFonts w:eastAsia="Times New Roman"/>
            <w:u w:val="single"/>
            <w:lang w:eastAsia="zh-CN"/>
          </w:rPr>
          <w:t xml:space="preserve"> the longitude is randomized </w:t>
        </w:r>
      </w:ins>
      <w:ins w:id="1907" w:author="USA" w:date="2025-07-22T10:39:00Z" w16du:dateUtc="2025-07-22T14:39:00Z">
        <w:r w:rsidR="00EE586F">
          <w:rPr>
            <w:rFonts w:eastAsia="Times New Roman"/>
            <w:u w:val="single"/>
            <w:lang w:eastAsia="zh-CN"/>
          </w:rPr>
          <w:t>in a uniform distribution</w:t>
        </w:r>
      </w:ins>
      <w:ins w:id="1908" w:author="USA1" w:date="2025-09-22T12:13:00Z" w16du:dateUtc="2025-09-22T16:13:00Z">
        <w:r w:rsidR="002E3872">
          <w:rPr>
            <w:rFonts w:eastAsia="Times New Roman"/>
            <w:u w:val="single"/>
            <w:lang w:eastAsia="zh-CN"/>
          </w:rPr>
          <w:t xml:space="preserve"> </w:t>
        </w:r>
        <w:r w:rsidR="002E3872" w:rsidRPr="00296AAE">
          <w:rPr>
            <w:rFonts w:eastAsia="Times New Roman"/>
            <w:highlight w:val="green"/>
            <w:lang w:eastAsia="zh-CN"/>
          </w:rPr>
          <w:t>based on the 3 sets of angles of arrival. A final test was simulated in which the resulting angle of arrival was comprehensive of the 3 sets.</w:t>
        </w:r>
      </w:ins>
    </w:p>
    <w:p w14:paraId="1FA67BDE" w14:textId="4AB5CF8F" w:rsidR="008D5283" w:rsidRPr="008D5283" w:rsidRDefault="008D5283" w:rsidP="008D5283">
      <w:pPr>
        <w:tabs>
          <w:tab w:val="clear" w:pos="2268"/>
          <w:tab w:val="left" w:pos="2608"/>
          <w:tab w:val="left" w:pos="3345"/>
        </w:tabs>
        <w:spacing w:before="80"/>
        <w:ind w:left="1134" w:hanging="1134"/>
        <w:rPr>
          <w:ins w:id="1909" w:author="5C/188" w:date="2025-05-15T13:07:00Z"/>
          <w:rFonts w:eastAsia="Times New Roman"/>
          <w:lang w:eastAsia="zh-CN"/>
        </w:rPr>
      </w:pPr>
      <w:ins w:id="1910" w:author="5C/188" w:date="2025-05-15T13:07:00Z">
        <w:r w:rsidRPr="008D5283">
          <w:rPr>
            <w:rFonts w:eastAsia="Times New Roman"/>
            <w:lang w:eastAsia="zh-CN"/>
          </w:rPr>
          <w:sym w:font="Wingdings" w:char="F09F"/>
        </w:r>
        <w:r w:rsidRPr="008D5283">
          <w:rPr>
            <w:rFonts w:eastAsia="Times New Roman"/>
            <w:lang w:eastAsia="zh-CN"/>
          </w:rPr>
          <w:tab/>
          <w:t xml:space="preserve">The AMS ground system </w:t>
        </w:r>
        <w:del w:id="1911" w:author="USA" w:date="2025-07-09T16:51:00Z" w16du:dateUtc="2025-07-09T20:51:00Z">
          <w:r w:rsidRPr="008D5283" w:rsidDel="00C37BD6">
            <w:rPr>
              <w:rFonts w:eastAsia="Times New Roman"/>
              <w:lang w:eastAsia="zh-CN"/>
            </w:rPr>
            <w:delText xml:space="preserve">and FSS ES </w:delText>
          </w:r>
        </w:del>
        <w:r w:rsidRPr="008D5283">
          <w:rPr>
            <w:rFonts w:eastAsia="Times New Roman"/>
            <w:lang w:eastAsia="zh-CN"/>
          </w:rPr>
          <w:t>antenna height</w:t>
        </w:r>
        <w:del w:id="1912" w:author="USA" w:date="2025-07-09T16:51:00Z" w16du:dateUtc="2025-07-09T20:51:00Z">
          <w:r w:rsidRPr="008D5283" w:rsidDel="00C37BD6">
            <w:rPr>
              <w:rFonts w:eastAsia="Times New Roman"/>
              <w:lang w:eastAsia="zh-CN"/>
            </w:rPr>
            <w:delText>s</w:delText>
          </w:r>
        </w:del>
        <w:r w:rsidRPr="008D5283">
          <w:rPr>
            <w:rFonts w:eastAsia="Times New Roman"/>
            <w:lang w:eastAsia="zh-CN"/>
          </w:rPr>
          <w:t xml:space="preserve"> </w:t>
        </w:r>
        <w:del w:id="1913" w:author="USA" w:date="2025-07-09T16:51:00Z" w16du:dateUtc="2025-07-09T20:51:00Z">
          <w:r w:rsidRPr="008D5283" w:rsidDel="00C37BD6">
            <w:rPr>
              <w:rFonts w:eastAsia="Times New Roman"/>
              <w:lang w:eastAsia="zh-CN"/>
            </w:rPr>
            <w:delText>are</w:delText>
          </w:r>
        </w:del>
      </w:ins>
      <w:ins w:id="1914" w:author="USA" w:date="2025-07-09T16:51:00Z" w16du:dateUtc="2025-07-09T20:51:00Z">
        <w:r w:rsidR="00C37BD6">
          <w:rPr>
            <w:rFonts w:eastAsia="Times New Roman"/>
            <w:lang w:eastAsia="zh-CN"/>
          </w:rPr>
          <w:t xml:space="preserve"> is</w:t>
        </w:r>
      </w:ins>
      <w:ins w:id="1915" w:author="5C/188" w:date="2025-05-15T13:07:00Z">
        <w:r w:rsidRPr="008D5283">
          <w:rPr>
            <w:rFonts w:eastAsia="Times New Roman"/>
            <w:lang w:eastAsia="zh-CN"/>
          </w:rPr>
          <w:t xml:space="preserve"> 10 m</w:t>
        </w:r>
      </w:ins>
    </w:p>
    <w:p w14:paraId="50EAADCB" w14:textId="77777777" w:rsidR="008D5283" w:rsidRPr="008D5283" w:rsidRDefault="008D5283" w:rsidP="008D5283">
      <w:pPr>
        <w:tabs>
          <w:tab w:val="clear" w:pos="2268"/>
          <w:tab w:val="left" w:pos="2608"/>
          <w:tab w:val="left" w:pos="3345"/>
        </w:tabs>
        <w:spacing w:before="80"/>
        <w:ind w:left="1134" w:hanging="1134"/>
        <w:rPr>
          <w:ins w:id="1916" w:author="5C/188" w:date="2025-05-15T13:07:00Z"/>
          <w:rFonts w:eastAsia="Times New Roman"/>
          <w:lang w:eastAsia="zh-CN"/>
        </w:rPr>
      </w:pPr>
      <w:ins w:id="1917" w:author="5C/188" w:date="2025-05-15T13:07:00Z">
        <w:r w:rsidRPr="008D5283">
          <w:rPr>
            <w:rFonts w:eastAsia="Times New Roman"/>
            <w:lang w:eastAsia="zh-CN"/>
          </w:rPr>
          <w:sym w:font="Wingdings" w:char="F09F"/>
        </w:r>
        <w:r w:rsidRPr="008D5283">
          <w:rPr>
            <w:rFonts w:eastAsia="Times New Roman"/>
            <w:lang w:eastAsia="zh-CN"/>
          </w:rPr>
          <w:tab/>
          <w:t>The AMS airborne system is operating at 9 km above ground</w:t>
        </w:r>
      </w:ins>
    </w:p>
    <w:p w14:paraId="561A1CC9" w14:textId="0F1AAC5E" w:rsidR="008D5283" w:rsidRPr="008D5283" w:rsidRDefault="008D5283" w:rsidP="008D5283">
      <w:pPr>
        <w:tabs>
          <w:tab w:val="clear" w:pos="2268"/>
          <w:tab w:val="left" w:pos="2608"/>
          <w:tab w:val="left" w:pos="3345"/>
        </w:tabs>
        <w:spacing w:before="80"/>
        <w:ind w:left="1134" w:hanging="1134"/>
        <w:rPr>
          <w:ins w:id="1918" w:author="5C/188" w:date="2025-05-15T13:07:00Z"/>
          <w:rFonts w:eastAsia="Times New Roman"/>
          <w:lang w:eastAsia="zh-CN"/>
        </w:rPr>
      </w:pPr>
      <w:ins w:id="1919" w:author="5C/188" w:date="2025-05-15T13:07:00Z">
        <w:r w:rsidRPr="008D5283">
          <w:rPr>
            <w:rFonts w:eastAsia="Times New Roman"/>
            <w:lang w:eastAsia="zh-CN"/>
          </w:rPr>
          <w:sym w:font="Wingdings" w:char="F09F"/>
        </w:r>
        <w:r w:rsidRPr="008D5283">
          <w:rPr>
            <w:rFonts w:eastAsia="Times New Roman"/>
            <w:lang w:eastAsia="zh-CN"/>
          </w:rPr>
          <w:tab/>
          <w:t>The polarization of the FSS GSO satellite</w:t>
        </w:r>
        <w:del w:id="1920" w:author="USA" w:date="2025-07-09T16:51:00Z" w16du:dateUtc="2025-07-09T20:51:00Z">
          <w:r w:rsidRPr="008D5283" w:rsidDel="00C37BD6">
            <w:rPr>
              <w:rFonts w:eastAsia="Times New Roman"/>
              <w:lang w:eastAsia="zh-CN"/>
            </w:rPr>
            <w:delText xml:space="preserve">, FSS ES, </w:delText>
          </w:r>
        </w:del>
      </w:ins>
      <w:ins w:id="1921" w:author="USA" w:date="2025-07-09T17:15:00Z" w16du:dateUtc="2025-07-09T21:15:00Z">
        <w:r w:rsidR="006B103E">
          <w:rPr>
            <w:rFonts w:eastAsia="Times New Roman"/>
            <w:lang w:eastAsia="zh-CN"/>
          </w:rPr>
          <w:t xml:space="preserve"> </w:t>
        </w:r>
      </w:ins>
      <w:ins w:id="1922" w:author="5C/188" w:date="2025-05-15T13:07:00Z">
        <w:r w:rsidRPr="008D5283">
          <w:rPr>
            <w:rFonts w:eastAsia="Times New Roman"/>
            <w:lang w:eastAsia="zh-CN"/>
          </w:rPr>
          <w:t>and AMS system is RHCP.</w:t>
        </w:r>
      </w:ins>
    </w:p>
    <w:p w14:paraId="0DAF9DBF" w14:textId="77777777" w:rsidR="005B51F1" w:rsidRDefault="005B51F1" w:rsidP="008D5283">
      <w:pPr>
        <w:rPr>
          <w:ins w:id="1923" w:author="USA" w:date="2025-07-09T16:52:00Z" w16du:dateUtc="2025-07-09T20:52:00Z"/>
          <w:rFonts w:eastAsia="Times New Roman"/>
        </w:rPr>
      </w:pPr>
    </w:p>
    <w:p w14:paraId="42CF3545" w14:textId="74AF8C8B" w:rsidR="008D5283" w:rsidRPr="008D5283" w:rsidRDefault="008D5283" w:rsidP="008D5283">
      <w:pPr>
        <w:rPr>
          <w:ins w:id="1924" w:author="5C/188" w:date="2025-05-15T13:07:00Z"/>
          <w:rFonts w:eastAsia="Times New Roman"/>
        </w:rPr>
      </w:pPr>
      <w:ins w:id="1925" w:author="5C/188" w:date="2025-05-15T13:07:00Z">
        <w:r w:rsidRPr="008D5283">
          <w:rPr>
            <w:rFonts w:eastAsia="Times New Roman"/>
          </w:rPr>
          <w:t>Study results</w:t>
        </w:r>
      </w:ins>
    </w:p>
    <w:p w14:paraId="31C69682" w14:textId="547EF97D" w:rsidR="00844BEF" w:rsidRDefault="008D5283" w:rsidP="001229B8">
      <w:pPr>
        <w:rPr>
          <w:ins w:id="1926" w:author="USA" w:date="2025-08-06T13:20:00Z" w16du:dateUtc="2025-08-06T17:20:00Z"/>
          <w:rFonts w:eastAsia="Times New Roman"/>
        </w:rPr>
      </w:pPr>
      <w:ins w:id="1927" w:author="5C/188" w:date="2025-05-15T13:07:00Z">
        <w:r w:rsidRPr="008D5283">
          <w:rPr>
            <w:rFonts w:eastAsia="Times New Roman"/>
          </w:rPr>
          <w:t xml:space="preserve">The results are presented in the following plots. In the following figures, the AMS receiving station </w:t>
        </w:r>
        <w:r w:rsidRPr="008D5283">
          <w:rPr>
            <w:rFonts w:eastAsia="Times New Roman"/>
            <w:i/>
            <w:iCs/>
          </w:rPr>
          <w:t>I/N</w:t>
        </w:r>
        <w:r w:rsidRPr="008D5283">
          <w:rPr>
            <w:rFonts w:eastAsia="Times New Roman"/>
          </w:rPr>
          <w:t xml:space="preserve"> is plotted as a cumulative distribution function (CDF).</w:t>
        </w:r>
      </w:ins>
      <w:ins w:id="1928" w:author="USA" w:date="2025-07-09T16:52:00Z" w16du:dateUtc="2025-07-09T20:52:00Z">
        <w:r w:rsidR="001229B8">
          <w:rPr>
            <w:rFonts w:eastAsia="Times New Roman"/>
          </w:rPr>
          <w:t xml:space="preserve"> </w:t>
        </w:r>
      </w:ins>
    </w:p>
    <w:p w14:paraId="28A39FA8" w14:textId="77777777" w:rsidR="00D07E8B" w:rsidRDefault="00D07E8B" w:rsidP="001229B8">
      <w:pPr>
        <w:rPr>
          <w:ins w:id="1929" w:author="USA" w:date="2025-08-04T16:35:00Z" w16du:dateUtc="2025-08-04T20:35:00Z"/>
        </w:rPr>
      </w:pPr>
    </w:p>
    <w:p w14:paraId="10FB8BD6" w14:textId="1F0E686F" w:rsidR="00844BEF" w:rsidRPr="00844BEF" w:rsidRDefault="00844BEF" w:rsidP="001229B8">
      <w:pPr>
        <w:rPr>
          <w:ins w:id="1930" w:author="USA" w:date="2025-07-09T16:52:00Z" w16du:dateUtc="2025-07-09T20:52:00Z"/>
          <w:rFonts w:eastAsia="Times New Roman"/>
          <w:rPrChange w:id="1931" w:author="USA" w:date="2025-08-04T16:35:00Z" w16du:dateUtc="2025-08-04T20:35:00Z">
            <w:rPr>
              <w:ins w:id="1932" w:author="USA" w:date="2025-07-09T16:52:00Z" w16du:dateUtc="2025-07-09T20:52:00Z"/>
            </w:rPr>
          </w:rPrChange>
        </w:rPr>
      </w:pPr>
      <w:ins w:id="1933" w:author="USA" w:date="2025-08-04T16:35:00Z" w16du:dateUtc="2025-08-04T20:35:00Z">
        <w:r w:rsidRPr="004B4445">
          <w:rPr>
            <w:rFonts w:eastAsia="Times New Roman"/>
          </w:rPr>
          <w:t>Two simulations were r</w:t>
        </w:r>
        <w:r>
          <w:rPr>
            <w:rFonts w:eastAsia="Times New Roman"/>
          </w:rPr>
          <w:t>un</w:t>
        </w:r>
        <w:r w:rsidRPr="004B4445">
          <w:rPr>
            <w:rFonts w:eastAsia="Times New Roman"/>
          </w:rPr>
          <w:t>. In the first simulation, no provision for avoiding mainbeam coupling between the FS receiver and the satellite. For the second simulation, the FS receiver antenna pointing angles were restricted such that the antenna main beam was never directed within 1.5 degrees of the satellite</w:t>
        </w:r>
        <w:r>
          <w:rPr>
            <w:rStyle w:val="FootnoteReference"/>
            <w:rFonts w:eastAsia="Times New Roman"/>
          </w:rPr>
          <w:footnoteReference w:id="8"/>
        </w:r>
        <w:r w:rsidRPr="004B4445">
          <w:rPr>
            <w:rFonts w:eastAsia="Times New Roman"/>
          </w:rPr>
          <w:t>.</w:t>
        </w:r>
        <w:r>
          <w:rPr>
            <w:rFonts w:eastAsia="Times New Roman"/>
          </w:rPr>
          <w:t xml:space="preserve"> This resulted in two possible PFD limits for the FSS GSO satellite. </w:t>
        </w:r>
      </w:ins>
    </w:p>
    <w:p w14:paraId="223B6146" w14:textId="4F32DF8A" w:rsidR="008D5283" w:rsidRDefault="008D5283" w:rsidP="008D5283">
      <w:pPr>
        <w:rPr>
          <w:ins w:id="1937" w:author="USA1" w:date="2025-09-08T15:27:00Z" w16du:dateUtc="2025-09-08T19:27:00Z"/>
          <w:rFonts w:eastAsia="Times New Roman"/>
        </w:rPr>
      </w:pPr>
    </w:p>
    <w:p w14:paraId="0749D1AA" w14:textId="77777777" w:rsidR="0065563C" w:rsidRDefault="0065563C" w:rsidP="008D5283">
      <w:pPr>
        <w:rPr>
          <w:ins w:id="1938" w:author="USA" w:date="2025-07-09T16:53:00Z" w16du:dateUtc="2025-07-09T20:53:00Z"/>
          <w:rFonts w:eastAsia="Times New Roman"/>
        </w:rPr>
      </w:pPr>
    </w:p>
    <w:p w14:paraId="112B71B9" w14:textId="77777777" w:rsidR="00970FF6" w:rsidRDefault="00970FF6" w:rsidP="00970FF6">
      <w:pPr>
        <w:jc w:val="center"/>
        <w:rPr>
          <w:ins w:id="1939" w:author="USA" w:date="2025-08-04T15:06:00Z" w16du:dateUtc="2025-08-04T19:06:00Z"/>
          <w:sz w:val="20"/>
          <w:szCs w:val="16"/>
        </w:rPr>
      </w:pPr>
      <w:ins w:id="1940" w:author="USA" w:date="2025-08-04T15:06:00Z" w16du:dateUtc="2025-08-04T19:06:00Z">
        <w:r>
          <w:rPr>
            <w:sz w:val="20"/>
            <w:szCs w:val="16"/>
          </w:rPr>
          <w:t>TABLE X</w:t>
        </w:r>
      </w:ins>
    </w:p>
    <w:p w14:paraId="4AB67AA8" w14:textId="7243FBF0" w:rsidR="00970FF6" w:rsidRPr="00594FC6" w:rsidRDefault="00970FF6" w:rsidP="00970FF6">
      <w:pPr>
        <w:spacing w:after="240"/>
        <w:jc w:val="center"/>
        <w:rPr>
          <w:ins w:id="1941" w:author="USA" w:date="2025-08-04T15:06:00Z" w16du:dateUtc="2025-08-04T19:06:00Z"/>
          <w:b/>
          <w:bCs/>
          <w:sz w:val="20"/>
          <w:szCs w:val="16"/>
          <w:rPrChange w:id="1942" w:author="USA" w:date="2025-08-18T11:47:00Z" w16du:dateUtc="2025-08-18T15:47:00Z">
            <w:rPr>
              <w:ins w:id="1943" w:author="USA" w:date="2025-08-04T15:06:00Z" w16du:dateUtc="2025-08-04T19:06:00Z"/>
              <w:sz w:val="20"/>
              <w:szCs w:val="16"/>
            </w:rPr>
          </w:rPrChange>
        </w:rPr>
      </w:pPr>
      <w:ins w:id="1944" w:author="USA" w:date="2025-08-04T15:06:00Z" w16du:dateUtc="2025-08-04T19:06:00Z">
        <w:r w:rsidRPr="00594FC6">
          <w:rPr>
            <w:b/>
            <w:bCs/>
            <w:sz w:val="20"/>
            <w:szCs w:val="16"/>
            <w:rPrChange w:id="1945" w:author="USA" w:date="2025-08-18T11:47:00Z" w16du:dateUtc="2025-08-18T15:47:00Z">
              <w:rPr>
                <w:sz w:val="20"/>
                <w:szCs w:val="16"/>
              </w:rPr>
            </w:rPrChange>
          </w:rPr>
          <w:t>PFD Mask of GSO Satellite</w:t>
        </w:r>
      </w:ins>
      <w:ins w:id="1946" w:author="USA" w:date="2025-08-18T11:46:00Z" w16du:dateUtc="2025-08-18T15:46:00Z">
        <w:r w:rsidR="00594FC6" w:rsidRPr="00594FC6">
          <w:rPr>
            <w:b/>
            <w:bCs/>
            <w:sz w:val="20"/>
            <w:szCs w:val="16"/>
            <w:rPrChange w:id="1947" w:author="USA" w:date="2025-08-18T11:47:00Z" w16du:dateUtc="2025-08-18T15:47:00Z">
              <w:rPr>
                <w:sz w:val="20"/>
                <w:szCs w:val="16"/>
              </w:rPr>
            </w:rPrChange>
          </w:rPr>
          <w:t>, No Avoidance</w:t>
        </w:r>
      </w:ins>
      <w:ins w:id="1948" w:author="USA" w:date="2025-08-18T11:47:00Z" w16du:dateUtc="2025-08-18T15:47:00Z">
        <w:r w:rsidR="00594FC6" w:rsidRPr="00594FC6">
          <w:rPr>
            <w:b/>
            <w:bCs/>
            <w:sz w:val="20"/>
            <w:szCs w:val="16"/>
            <w:rPrChange w:id="1949" w:author="USA" w:date="2025-08-18T11:47:00Z" w16du:dateUtc="2025-08-18T15:47:00Z">
              <w:rPr>
                <w:sz w:val="20"/>
                <w:szCs w:val="16"/>
              </w:rPr>
            </w:rPrChange>
          </w:rPr>
          <w:t xml:space="preserve"> Angle</w:t>
        </w:r>
      </w:ins>
    </w:p>
    <w:tbl>
      <w:tblPr>
        <w:tblStyle w:val="TableGrid"/>
        <w:tblW w:w="10344" w:type="dxa"/>
        <w:tblLook w:val="04A0" w:firstRow="1" w:lastRow="0" w:firstColumn="1" w:lastColumn="0" w:noHBand="0" w:noVBand="1"/>
      </w:tblPr>
      <w:tblGrid>
        <w:gridCol w:w="1673"/>
        <w:gridCol w:w="1673"/>
        <w:gridCol w:w="1673"/>
        <w:gridCol w:w="1673"/>
        <w:gridCol w:w="1673"/>
        <w:gridCol w:w="1979"/>
      </w:tblGrid>
      <w:tr w:rsidR="00970FF6" w:rsidRPr="00575EF1" w14:paraId="267BDC58" w14:textId="77777777" w:rsidTr="00B53F16">
        <w:trPr>
          <w:ins w:id="1950" w:author="USA" w:date="2025-08-04T15:06:00Z"/>
        </w:trPr>
        <w:tc>
          <w:tcPr>
            <w:tcW w:w="1673" w:type="dxa"/>
            <w:vMerge w:val="restart"/>
            <w:vAlign w:val="center"/>
          </w:tcPr>
          <w:p w14:paraId="558C5E90" w14:textId="77777777" w:rsidR="00970FF6" w:rsidRPr="00575EF1" w:rsidRDefault="00970FF6" w:rsidP="00B53F16">
            <w:pPr>
              <w:pStyle w:val="enumlev1"/>
              <w:ind w:left="0" w:firstLine="0"/>
              <w:jc w:val="center"/>
              <w:rPr>
                <w:ins w:id="1951" w:author="USA" w:date="2025-08-04T15:06:00Z" w16du:dateUtc="2025-08-04T19:06:00Z"/>
                <w:sz w:val="20"/>
                <w:lang w:eastAsia="zh-CN"/>
              </w:rPr>
            </w:pPr>
            <w:ins w:id="1952" w:author="USA" w:date="2025-08-04T15:06:00Z" w16du:dateUtc="2025-08-04T19:06:00Z">
              <w:r w:rsidRPr="00575EF1">
                <w:rPr>
                  <w:sz w:val="20"/>
                  <w:lang w:eastAsia="zh-CN"/>
                </w:rPr>
                <w:t>Frequency Band</w:t>
              </w:r>
            </w:ins>
          </w:p>
        </w:tc>
        <w:tc>
          <w:tcPr>
            <w:tcW w:w="1673" w:type="dxa"/>
            <w:vMerge w:val="restart"/>
            <w:vAlign w:val="center"/>
          </w:tcPr>
          <w:p w14:paraId="0514AADC" w14:textId="77777777" w:rsidR="00970FF6" w:rsidRPr="00575EF1" w:rsidRDefault="00970FF6" w:rsidP="00B53F16">
            <w:pPr>
              <w:pStyle w:val="enumlev1"/>
              <w:ind w:left="0" w:firstLine="0"/>
              <w:jc w:val="center"/>
              <w:rPr>
                <w:ins w:id="1953" w:author="USA" w:date="2025-08-04T15:06:00Z" w16du:dateUtc="2025-08-04T19:06:00Z"/>
                <w:sz w:val="20"/>
                <w:lang w:eastAsia="zh-CN"/>
              </w:rPr>
            </w:pPr>
            <w:ins w:id="1954" w:author="USA" w:date="2025-08-04T15:06:00Z" w16du:dateUtc="2025-08-04T19:06:00Z">
              <w:r w:rsidRPr="00575EF1">
                <w:rPr>
                  <w:sz w:val="20"/>
                  <w:lang w:eastAsia="zh-CN"/>
                </w:rPr>
                <w:t>System</w:t>
              </w:r>
            </w:ins>
          </w:p>
        </w:tc>
        <w:tc>
          <w:tcPr>
            <w:tcW w:w="5019" w:type="dxa"/>
            <w:gridSpan w:val="3"/>
            <w:vAlign w:val="center"/>
          </w:tcPr>
          <w:p w14:paraId="04EB66A8" w14:textId="77777777" w:rsidR="00970FF6" w:rsidRPr="00575EF1" w:rsidRDefault="00970FF6" w:rsidP="00B53F16">
            <w:pPr>
              <w:pStyle w:val="enumlev1"/>
              <w:ind w:left="0" w:firstLine="0"/>
              <w:jc w:val="center"/>
              <w:rPr>
                <w:ins w:id="1955" w:author="USA" w:date="2025-08-04T15:06:00Z" w16du:dateUtc="2025-08-04T19:06:00Z"/>
                <w:sz w:val="20"/>
                <w:lang w:eastAsia="zh-CN"/>
              </w:rPr>
            </w:pPr>
            <w:ins w:id="1956" w:author="USA" w:date="2025-08-04T15:06:00Z" w16du:dateUtc="2025-08-04T19:06:00Z">
              <w:r w:rsidRPr="00575EF1">
                <w:rPr>
                  <w:sz w:val="20"/>
                  <w:lang w:eastAsia="zh-CN"/>
                </w:rPr>
                <w:t>Limit in dB(W/m</w:t>
              </w:r>
              <w:r w:rsidRPr="00575EF1">
                <w:rPr>
                  <w:sz w:val="20"/>
                  <w:vertAlign w:val="superscript"/>
                  <w:lang w:eastAsia="zh-CN"/>
                </w:rPr>
                <w:t>2</w:t>
              </w:r>
              <w:r w:rsidRPr="00575EF1">
                <w:rPr>
                  <w:sz w:val="20"/>
                  <w:lang w:eastAsia="zh-CN"/>
                </w:rPr>
                <w:t>) for angles</w:t>
              </w:r>
            </w:ins>
          </w:p>
          <w:p w14:paraId="55CDFF5D" w14:textId="77777777" w:rsidR="00970FF6" w:rsidRPr="00575EF1" w:rsidRDefault="00970FF6" w:rsidP="00B53F16">
            <w:pPr>
              <w:pStyle w:val="enumlev1"/>
              <w:ind w:left="0" w:firstLine="0"/>
              <w:jc w:val="center"/>
              <w:rPr>
                <w:ins w:id="1957" w:author="USA" w:date="2025-08-04T15:06:00Z" w16du:dateUtc="2025-08-04T19:06:00Z"/>
                <w:sz w:val="20"/>
                <w:lang w:eastAsia="zh-CN"/>
              </w:rPr>
            </w:pPr>
            <w:ins w:id="1958" w:author="USA" w:date="2025-08-04T15:06:00Z" w16du:dateUtc="2025-08-04T19:06:00Z">
              <w:r w:rsidRPr="00575EF1">
                <w:rPr>
                  <w:sz w:val="20"/>
                  <w:lang w:eastAsia="zh-CN"/>
                </w:rPr>
                <w:t>of arrival (δ) above the horizontal plane</w:t>
              </w:r>
            </w:ins>
          </w:p>
        </w:tc>
        <w:tc>
          <w:tcPr>
            <w:tcW w:w="1979" w:type="dxa"/>
            <w:vMerge w:val="restart"/>
            <w:vAlign w:val="center"/>
          </w:tcPr>
          <w:p w14:paraId="5ACA85CC" w14:textId="77777777" w:rsidR="00970FF6" w:rsidRPr="00575EF1" w:rsidRDefault="00970FF6" w:rsidP="00B53F16">
            <w:pPr>
              <w:pStyle w:val="enumlev1"/>
              <w:ind w:left="0" w:firstLine="0"/>
              <w:jc w:val="center"/>
              <w:rPr>
                <w:ins w:id="1959" w:author="USA" w:date="2025-08-04T15:06:00Z" w16du:dateUtc="2025-08-04T19:06:00Z"/>
                <w:sz w:val="20"/>
                <w:lang w:eastAsia="zh-CN"/>
              </w:rPr>
            </w:pPr>
            <w:ins w:id="1960" w:author="USA" w:date="2025-08-04T15:06:00Z" w16du:dateUtc="2025-08-04T19:06:00Z">
              <w:r w:rsidRPr="00575EF1">
                <w:rPr>
                  <w:sz w:val="20"/>
                  <w:lang w:eastAsia="zh-CN"/>
                </w:rPr>
                <w:t>Reference Bandwidth</w:t>
              </w:r>
            </w:ins>
          </w:p>
        </w:tc>
      </w:tr>
      <w:tr w:rsidR="00970FF6" w:rsidRPr="00575EF1" w14:paraId="708DB11E" w14:textId="77777777" w:rsidTr="00B53F16">
        <w:trPr>
          <w:ins w:id="1961" w:author="USA" w:date="2025-08-04T15:06:00Z"/>
        </w:trPr>
        <w:tc>
          <w:tcPr>
            <w:tcW w:w="1673" w:type="dxa"/>
            <w:vMerge/>
            <w:vAlign w:val="center"/>
          </w:tcPr>
          <w:p w14:paraId="78C0F1C2" w14:textId="77777777" w:rsidR="00970FF6" w:rsidRPr="00575EF1" w:rsidRDefault="00970FF6" w:rsidP="00B53F16">
            <w:pPr>
              <w:pStyle w:val="enumlev1"/>
              <w:ind w:left="0" w:firstLine="0"/>
              <w:jc w:val="center"/>
              <w:rPr>
                <w:ins w:id="1962" w:author="USA" w:date="2025-08-04T15:06:00Z" w16du:dateUtc="2025-08-04T19:06:00Z"/>
                <w:sz w:val="20"/>
                <w:lang w:eastAsia="zh-CN"/>
              </w:rPr>
            </w:pPr>
          </w:p>
        </w:tc>
        <w:tc>
          <w:tcPr>
            <w:tcW w:w="1673" w:type="dxa"/>
            <w:vMerge/>
            <w:vAlign w:val="center"/>
          </w:tcPr>
          <w:p w14:paraId="1D079EDB" w14:textId="77777777" w:rsidR="00970FF6" w:rsidRPr="00575EF1" w:rsidRDefault="00970FF6" w:rsidP="00B53F16">
            <w:pPr>
              <w:pStyle w:val="enumlev1"/>
              <w:ind w:left="0" w:firstLine="0"/>
              <w:jc w:val="center"/>
              <w:rPr>
                <w:ins w:id="1963" w:author="USA" w:date="2025-08-04T15:06:00Z" w16du:dateUtc="2025-08-04T19:06:00Z"/>
                <w:sz w:val="20"/>
                <w:lang w:eastAsia="zh-CN"/>
              </w:rPr>
            </w:pPr>
          </w:p>
        </w:tc>
        <w:tc>
          <w:tcPr>
            <w:tcW w:w="1673" w:type="dxa"/>
            <w:vAlign w:val="center"/>
          </w:tcPr>
          <w:p w14:paraId="4866094E" w14:textId="77777777" w:rsidR="00970FF6" w:rsidRPr="00575EF1" w:rsidRDefault="00970FF6" w:rsidP="00B53F16">
            <w:pPr>
              <w:pStyle w:val="enumlev1"/>
              <w:ind w:left="0" w:firstLine="0"/>
              <w:jc w:val="center"/>
              <w:rPr>
                <w:ins w:id="1964" w:author="USA" w:date="2025-08-04T15:06:00Z" w16du:dateUtc="2025-08-04T19:06:00Z"/>
                <w:sz w:val="20"/>
                <w:lang w:eastAsia="zh-CN"/>
              </w:rPr>
            </w:pPr>
            <w:ins w:id="1965" w:author="USA" w:date="2025-08-04T15:06:00Z" w16du:dateUtc="2025-08-04T19:06:00Z">
              <w:r w:rsidRPr="00575EF1">
                <w:rPr>
                  <w:sz w:val="20"/>
                  <w:lang w:eastAsia="zh-CN"/>
                </w:rPr>
                <w:t>0°-5°</w:t>
              </w:r>
            </w:ins>
          </w:p>
        </w:tc>
        <w:tc>
          <w:tcPr>
            <w:tcW w:w="1673" w:type="dxa"/>
            <w:vAlign w:val="center"/>
          </w:tcPr>
          <w:p w14:paraId="0D7FD5B2" w14:textId="77777777" w:rsidR="00970FF6" w:rsidRPr="00575EF1" w:rsidRDefault="00970FF6" w:rsidP="00B53F16">
            <w:pPr>
              <w:pStyle w:val="enumlev1"/>
              <w:ind w:left="0" w:firstLine="0"/>
              <w:jc w:val="center"/>
              <w:rPr>
                <w:ins w:id="1966" w:author="USA" w:date="2025-08-04T15:06:00Z" w16du:dateUtc="2025-08-04T19:06:00Z"/>
                <w:sz w:val="20"/>
                <w:lang w:eastAsia="zh-CN"/>
              </w:rPr>
            </w:pPr>
            <w:ins w:id="1967" w:author="USA" w:date="2025-08-04T15:06:00Z" w16du:dateUtc="2025-08-04T19:06:00Z">
              <w:r w:rsidRPr="00575EF1">
                <w:rPr>
                  <w:sz w:val="20"/>
                  <w:lang w:eastAsia="zh-CN"/>
                </w:rPr>
                <w:t>5°-25°</w:t>
              </w:r>
            </w:ins>
          </w:p>
        </w:tc>
        <w:tc>
          <w:tcPr>
            <w:tcW w:w="1673" w:type="dxa"/>
            <w:vAlign w:val="center"/>
          </w:tcPr>
          <w:p w14:paraId="7C35D7C4" w14:textId="77777777" w:rsidR="00970FF6" w:rsidRPr="00575EF1" w:rsidRDefault="00970FF6" w:rsidP="00B53F16">
            <w:pPr>
              <w:pStyle w:val="enumlev1"/>
              <w:ind w:left="0" w:firstLine="0"/>
              <w:jc w:val="center"/>
              <w:rPr>
                <w:ins w:id="1968" w:author="USA" w:date="2025-08-04T15:06:00Z" w16du:dateUtc="2025-08-04T19:06:00Z"/>
                <w:sz w:val="20"/>
                <w:lang w:eastAsia="zh-CN"/>
              </w:rPr>
            </w:pPr>
            <w:ins w:id="1969" w:author="USA" w:date="2025-08-04T15:06:00Z" w16du:dateUtc="2025-08-04T19:06:00Z">
              <w:r w:rsidRPr="00575EF1">
                <w:rPr>
                  <w:sz w:val="20"/>
                  <w:lang w:eastAsia="zh-CN"/>
                </w:rPr>
                <w:t>25°-90°</w:t>
              </w:r>
            </w:ins>
          </w:p>
        </w:tc>
        <w:tc>
          <w:tcPr>
            <w:tcW w:w="1979" w:type="dxa"/>
            <w:vMerge/>
            <w:vAlign w:val="center"/>
          </w:tcPr>
          <w:p w14:paraId="38A36CB2" w14:textId="77777777" w:rsidR="00970FF6" w:rsidRPr="00575EF1" w:rsidRDefault="00970FF6" w:rsidP="00B53F16">
            <w:pPr>
              <w:pStyle w:val="enumlev1"/>
              <w:ind w:left="0" w:firstLine="0"/>
              <w:jc w:val="center"/>
              <w:rPr>
                <w:ins w:id="1970" w:author="USA" w:date="2025-08-04T15:06:00Z" w16du:dateUtc="2025-08-04T19:06:00Z"/>
                <w:sz w:val="20"/>
                <w:lang w:eastAsia="zh-CN"/>
              </w:rPr>
            </w:pPr>
          </w:p>
        </w:tc>
      </w:tr>
      <w:tr w:rsidR="00026851" w:rsidRPr="00575EF1" w14:paraId="332C61C0" w14:textId="77777777" w:rsidTr="00AF5F87">
        <w:trPr>
          <w:ins w:id="1971" w:author="USA" w:date="2025-08-04T15:06:00Z"/>
        </w:trPr>
        <w:tc>
          <w:tcPr>
            <w:tcW w:w="1673" w:type="dxa"/>
            <w:vAlign w:val="center"/>
          </w:tcPr>
          <w:p w14:paraId="06D0BE8B" w14:textId="77777777" w:rsidR="00026851" w:rsidRPr="00575EF1" w:rsidRDefault="00026851" w:rsidP="00B53F16">
            <w:pPr>
              <w:pStyle w:val="enumlev1"/>
              <w:ind w:left="0" w:firstLine="0"/>
              <w:jc w:val="center"/>
              <w:rPr>
                <w:ins w:id="1972" w:author="USA" w:date="2025-08-04T15:06:00Z" w16du:dateUtc="2025-08-04T19:06:00Z"/>
                <w:sz w:val="20"/>
                <w:lang w:eastAsia="zh-CN"/>
              </w:rPr>
            </w:pPr>
            <w:ins w:id="1973" w:author="USA" w:date="2025-08-04T15:06:00Z" w16du:dateUtc="2025-08-04T19:06:00Z">
              <w:r w:rsidRPr="00575EF1">
                <w:rPr>
                  <w:sz w:val="20"/>
                  <w:lang w:eastAsia="zh-CN"/>
                </w:rPr>
                <w:t>71-76 GHz</w:t>
              </w:r>
            </w:ins>
          </w:p>
        </w:tc>
        <w:tc>
          <w:tcPr>
            <w:tcW w:w="1673" w:type="dxa"/>
            <w:vAlign w:val="center"/>
          </w:tcPr>
          <w:p w14:paraId="112A8AAE" w14:textId="77777777" w:rsidR="00026851" w:rsidRPr="00575EF1" w:rsidRDefault="00026851" w:rsidP="00B53F16">
            <w:pPr>
              <w:pStyle w:val="enumlev1"/>
              <w:ind w:left="0" w:firstLine="0"/>
              <w:jc w:val="center"/>
              <w:rPr>
                <w:ins w:id="1974" w:author="USA" w:date="2025-08-04T15:06:00Z" w16du:dateUtc="2025-08-04T19:06:00Z"/>
                <w:sz w:val="20"/>
                <w:lang w:eastAsia="zh-CN"/>
              </w:rPr>
            </w:pPr>
            <w:ins w:id="1975" w:author="USA" w:date="2025-08-04T15:06:00Z" w16du:dateUtc="2025-08-04T19:06:00Z">
              <w:r w:rsidRPr="00575EF1">
                <w:rPr>
                  <w:sz w:val="20"/>
                  <w:lang w:eastAsia="zh-CN"/>
                </w:rPr>
                <w:t>Fixed-satellite (geostationary-satellite orbit)</w:t>
              </w:r>
            </w:ins>
          </w:p>
        </w:tc>
        <w:tc>
          <w:tcPr>
            <w:tcW w:w="5019" w:type="dxa"/>
            <w:gridSpan w:val="3"/>
            <w:vAlign w:val="center"/>
          </w:tcPr>
          <w:p w14:paraId="10BBA731" w14:textId="24B0B677" w:rsidR="00026851" w:rsidRPr="00575EF1" w:rsidRDefault="00D97A83" w:rsidP="00026851">
            <w:pPr>
              <w:pStyle w:val="enumlev1"/>
              <w:ind w:left="0" w:firstLine="0"/>
              <w:jc w:val="center"/>
              <w:rPr>
                <w:ins w:id="1976" w:author="USA" w:date="2025-08-04T15:06:00Z" w16du:dateUtc="2025-08-04T19:06:00Z"/>
                <w:sz w:val="20"/>
                <w:lang w:eastAsia="zh-CN"/>
              </w:rPr>
            </w:pPr>
            <w:ins w:id="1977" w:author="USA" w:date="2025-08-05T09:37:00Z" w16du:dateUtc="2025-08-05T13:37:00Z">
              <w:r>
                <w:rPr>
                  <w:sz w:val="20"/>
                  <w:lang w:eastAsia="zh-CN"/>
                </w:rPr>
                <w:t>-115</w:t>
              </w:r>
            </w:ins>
          </w:p>
        </w:tc>
        <w:tc>
          <w:tcPr>
            <w:tcW w:w="1979" w:type="dxa"/>
            <w:vAlign w:val="center"/>
          </w:tcPr>
          <w:p w14:paraId="0A09C08C" w14:textId="77777777" w:rsidR="00026851" w:rsidRPr="00575EF1" w:rsidRDefault="00026851" w:rsidP="00B53F16">
            <w:pPr>
              <w:pStyle w:val="enumlev1"/>
              <w:ind w:left="0" w:firstLine="0"/>
              <w:jc w:val="center"/>
              <w:rPr>
                <w:ins w:id="1978" w:author="USA" w:date="2025-08-04T15:06:00Z" w16du:dateUtc="2025-08-04T19:06:00Z"/>
                <w:sz w:val="20"/>
                <w:lang w:eastAsia="zh-CN"/>
              </w:rPr>
            </w:pPr>
            <w:ins w:id="1979" w:author="USA" w:date="2025-08-04T15:06:00Z" w16du:dateUtc="2025-08-04T19:06:00Z">
              <w:r w:rsidRPr="00575EF1">
                <w:rPr>
                  <w:sz w:val="20"/>
                  <w:lang w:eastAsia="zh-CN"/>
                </w:rPr>
                <w:t>1 MHz</w:t>
              </w:r>
            </w:ins>
          </w:p>
        </w:tc>
      </w:tr>
    </w:tbl>
    <w:p w14:paraId="346BDB18" w14:textId="77777777" w:rsidR="00795C79" w:rsidRDefault="00795C79" w:rsidP="005306EF">
      <w:pPr>
        <w:keepNext/>
        <w:keepLines/>
        <w:spacing w:before="0" w:after="120"/>
        <w:rPr>
          <w:ins w:id="1980" w:author="USA" w:date="2025-08-05T10:26:00Z" w16du:dateUtc="2025-08-05T14:26:00Z"/>
          <w:rFonts w:eastAsia="Times New Roman"/>
          <w:caps/>
          <w:sz w:val="20"/>
        </w:rPr>
      </w:pPr>
    </w:p>
    <w:p w14:paraId="0B18B8BF" w14:textId="2D33B9CE" w:rsidR="00E73C3D" w:rsidRPr="008D5283" w:rsidRDefault="00E73C3D">
      <w:pPr>
        <w:keepNext/>
        <w:keepLines/>
        <w:spacing w:before="0" w:after="120"/>
        <w:jc w:val="center"/>
        <w:rPr>
          <w:ins w:id="1981" w:author="5C/188" w:date="2025-05-15T13:07:00Z"/>
          <w:rFonts w:eastAsia="Times New Roman"/>
          <w:caps/>
          <w:sz w:val="20"/>
        </w:rPr>
        <w:pPrChange w:id="1982" w:author="USA" w:date="2025-07-22T10:41:00Z" w16du:dateUtc="2025-07-22T14:41:00Z">
          <w:pPr>
            <w:keepNext/>
            <w:keepLines/>
            <w:spacing w:before="480" w:after="120"/>
            <w:jc w:val="center"/>
          </w:pPr>
        </w:pPrChange>
      </w:pPr>
      <w:ins w:id="1983" w:author="5C/188" w:date="2025-05-15T13:07:00Z">
        <w:r w:rsidRPr="008D5283">
          <w:rPr>
            <w:rFonts w:eastAsia="Times New Roman"/>
            <w:caps/>
            <w:sz w:val="20"/>
          </w:rPr>
          <w:t>Figure X</w:t>
        </w:r>
      </w:ins>
    </w:p>
    <w:p w14:paraId="4E7435BA" w14:textId="527B580D" w:rsidR="00E73C3D" w:rsidDel="00AF3C13" w:rsidRDefault="00E73C3D" w:rsidP="00E73C3D">
      <w:pPr>
        <w:keepNext/>
        <w:keepLines/>
        <w:spacing w:before="0" w:after="120"/>
        <w:jc w:val="center"/>
        <w:rPr>
          <w:del w:id="1984" w:author="USA" w:date="2025-07-22T10:40:00Z" w16du:dateUtc="2025-07-22T14:40:00Z"/>
          <w:rFonts w:ascii="Times New Roman Bold" w:eastAsia="Times New Roman" w:hAnsi="Times New Roman Bold"/>
          <w:b/>
          <w:sz w:val="20"/>
        </w:rPr>
      </w:pPr>
      <w:ins w:id="1985" w:author="5C/188" w:date="2025-05-15T13:07:00Z">
        <w:r w:rsidRPr="008D5283">
          <w:rPr>
            <w:rFonts w:ascii="Times New Roman Bold" w:eastAsia="Times New Roman" w:hAnsi="Times New Roman Bold"/>
            <w:b/>
            <w:sz w:val="20"/>
          </w:rPr>
          <w:t>AMS receiver I/N CDF plot</w:t>
        </w:r>
      </w:ins>
      <w:ins w:id="1986" w:author="USA" w:date="2025-08-04T15:07:00Z" w16du:dateUtc="2025-08-04T19:07:00Z">
        <w:r>
          <w:rPr>
            <w:rFonts w:ascii="Times New Roman Bold" w:eastAsia="Times New Roman" w:hAnsi="Times New Roman Bold"/>
            <w:b/>
            <w:sz w:val="20"/>
          </w:rPr>
          <w:t xml:space="preserve">, </w:t>
        </w:r>
      </w:ins>
      <w:ins w:id="1987" w:author="USA" w:date="2025-08-18T11:47:00Z" w16du:dateUtc="2025-08-18T15:47:00Z">
        <w:r w:rsidR="00594FC6">
          <w:rPr>
            <w:rFonts w:ascii="Times New Roman Bold" w:eastAsia="Times New Roman" w:hAnsi="Times New Roman Bold"/>
            <w:b/>
            <w:sz w:val="20"/>
          </w:rPr>
          <w:t>N</w:t>
        </w:r>
      </w:ins>
      <w:ins w:id="1988" w:author="USA" w:date="2025-08-04T15:07:00Z" w16du:dateUtc="2025-08-04T19:07:00Z">
        <w:r>
          <w:rPr>
            <w:rFonts w:ascii="Times New Roman Bold" w:eastAsia="Times New Roman" w:hAnsi="Times New Roman Bold"/>
            <w:b/>
            <w:sz w:val="20"/>
          </w:rPr>
          <w:t xml:space="preserve">o </w:t>
        </w:r>
      </w:ins>
      <w:ins w:id="1989" w:author="USA" w:date="2025-08-18T11:47:00Z" w16du:dateUtc="2025-08-18T15:47:00Z">
        <w:r w:rsidR="00594FC6">
          <w:rPr>
            <w:rFonts w:ascii="Times New Roman Bold" w:eastAsia="Times New Roman" w:hAnsi="Times New Roman Bold"/>
            <w:b/>
            <w:sz w:val="20"/>
          </w:rPr>
          <w:t>A</w:t>
        </w:r>
      </w:ins>
      <w:ins w:id="1990" w:author="USA" w:date="2025-08-04T15:07:00Z" w16du:dateUtc="2025-08-04T19:07:00Z">
        <w:r>
          <w:rPr>
            <w:rFonts w:ascii="Times New Roman Bold" w:eastAsia="Times New Roman" w:hAnsi="Times New Roman Bold"/>
            <w:b/>
            <w:sz w:val="20"/>
          </w:rPr>
          <w:t xml:space="preserve">voidance </w:t>
        </w:r>
      </w:ins>
      <w:ins w:id="1991" w:author="USA" w:date="2025-08-18T11:47:00Z" w16du:dateUtc="2025-08-18T15:47:00Z">
        <w:r w:rsidR="00594FC6">
          <w:rPr>
            <w:rFonts w:ascii="Times New Roman Bold" w:eastAsia="Times New Roman" w:hAnsi="Times New Roman Bold"/>
            <w:b/>
            <w:sz w:val="20"/>
          </w:rPr>
          <w:t>A</w:t>
        </w:r>
      </w:ins>
      <w:ins w:id="1992" w:author="USA" w:date="2025-08-04T15:07:00Z" w16du:dateUtc="2025-08-04T19:07:00Z">
        <w:r>
          <w:rPr>
            <w:rFonts w:ascii="Times New Roman Bold" w:eastAsia="Times New Roman" w:hAnsi="Times New Roman Bold"/>
            <w:b/>
            <w:sz w:val="20"/>
          </w:rPr>
          <w:t xml:space="preserve">ngle </w:t>
        </w:r>
      </w:ins>
      <w:ins w:id="1993" w:author="5C/188" w:date="2025-05-15T13:07:00Z">
        <w:del w:id="1994" w:author="USA" w:date="2025-07-22T10:40:00Z" w16du:dateUtc="2025-07-22T14:40:00Z">
          <w:r w:rsidRPr="008D5283" w:rsidDel="003C438D">
            <w:rPr>
              <w:rFonts w:ascii="Times New Roman Bold" w:eastAsia="Times New Roman" w:hAnsi="Times New Roman Bold"/>
              <w:b/>
              <w:sz w:val="20"/>
            </w:rPr>
            <w:delText xml:space="preserve"> </w:delText>
          </w:r>
        </w:del>
        <w:del w:id="1995" w:author="USA" w:date="2025-07-09T16:52:00Z" w16du:dateUtc="2025-07-09T20:52:00Z">
          <w:r w:rsidRPr="008D5283" w:rsidDel="001229B8">
            <w:rPr>
              <w:rFonts w:ascii="Times New Roman Bold" w:eastAsia="Times New Roman" w:hAnsi="Times New Roman Bold"/>
              <w:b/>
              <w:sz w:val="20"/>
            </w:rPr>
            <w:delText>(TBD)</w:delText>
          </w:r>
        </w:del>
      </w:ins>
    </w:p>
    <w:p w14:paraId="5B3DFF34" w14:textId="41934167" w:rsidR="00E73C3D" w:rsidRPr="008D5283" w:rsidRDefault="00CC3DB9" w:rsidP="00E73C3D">
      <w:pPr>
        <w:keepNext/>
        <w:keepLines/>
        <w:spacing w:before="0" w:after="120"/>
        <w:jc w:val="center"/>
        <w:rPr>
          <w:ins w:id="1996" w:author="USA" w:date="2025-08-04T15:07:00Z" w16du:dateUtc="2025-08-04T19:07:00Z"/>
          <w:rFonts w:ascii="Times New Roman Bold" w:eastAsia="Times New Roman" w:hAnsi="Times New Roman Bold"/>
          <w:b/>
          <w:sz w:val="20"/>
        </w:rPr>
      </w:pPr>
      <w:ins w:id="1997" w:author="USA" w:date="2025-08-05T10:25:00Z" w16du:dateUtc="2025-08-05T14:25:00Z">
        <w:r>
          <w:rPr>
            <w:rFonts w:ascii="Times New Roman Bold" w:eastAsia="Times New Roman" w:hAnsi="Times New Roman Bold"/>
            <w:b/>
            <w:noProof/>
            <w:sz w:val="20"/>
          </w:rPr>
          <w:drawing>
            <wp:inline distT="0" distB="0" distL="0" distR="0" wp14:anchorId="147717A3" wp14:editId="68B60C9D">
              <wp:extent cx="6034114" cy="3162300"/>
              <wp:effectExtent l="0" t="0" r="5080" b="0"/>
              <wp:docPr id="114107525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077786" cy="3185187"/>
                      </a:xfrm>
                      <a:prstGeom prst="rect">
                        <a:avLst/>
                      </a:prstGeom>
                      <a:noFill/>
                    </pic:spPr>
                  </pic:pic>
                </a:graphicData>
              </a:graphic>
            </wp:inline>
          </w:drawing>
        </w:r>
      </w:ins>
    </w:p>
    <w:p w14:paraId="09945366" w14:textId="77777777" w:rsidR="005306EF" w:rsidRDefault="005306EF" w:rsidP="008D5283">
      <w:pPr>
        <w:rPr>
          <w:ins w:id="1998" w:author="USA1" w:date="2025-09-08T15:27:00Z" w16du:dateUtc="2025-09-08T19:27:00Z"/>
          <w:rFonts w:eastAsia="Times New Roman"/>
        </w:rPr>
      </w:pPr>
    </w:p>
    <w:p w14:paraId="1CD67986" w14:textId="77777777" w:rsidR="0065563C" w:rsidRDefault="0065563C" w:rsidP="008D5283">
      <w:pPr>
        <w:rPr>
          <w:ins w:id="1999" w:author="USA1" w:date="2025-09-08T15:35:00Z" w16du:dateUtc="2025-09-08T19:35:00Z"/>
          <w:rFonts w:eastAsia="Times New Roman"/>
        </w:rPr>
      </w:pPr>
    </w:p>
    <w:p w14:paraId="3D0DB915" w14:textId="77777777" w:rsidR="000F4056" w:rsidRDefault="000F4056" w:rsidP="008D5283">
      <w:pPr>
        <w:rPr>
          <w:ins w:id="2000" w:author="USA1" w:date="2025-09-08T15:35:00Z" w16du:dateUtc="2025-09-08T19:35:00Z"/>
          <w:rFonts w:eastAsia="Times New Roman"/>
        </w:rPr>
      </w:pPr>
    </w:p>
    <w:p w14:paraId="0EDA379D" w14:textId="77777777" w:rsidR="000F4056" w:rsidRDefault="000F4056" w:rsidP="008D5283">
      <w:pPr>
        <w:rPr>
          <w:ins w:id="2001" w:author="USA1" w:date="2025-09-08T15:35:00Z" w16du:dateUtc="2025-09-08T19:35:00Z"/>
          <w:rFonts w:eastAsia="Times New Roman"/>
        </w:rPr>
      </w:pPr>
    </w:p>
    <w:p w14:paraId="63389221" w14:textId="77777777" w:rsidR="000F4056" w:rsidRPr="008D5283" w:rsidRDefault="000F4056" w:rsidP="008D5283">
      <w:pPr>
        <w:rPr>
          <w:ins w:id="2002" w:author="5C/188" w:date="2025-05-15T13:07:00Z"/>
          <w:rFonts w:eastAsia="Times New Roman"/>
        </w:rPr>
      </w:pPr>
    </w:p>
    <w:p w14:paraId="439F5BFF" w14:textId="77777777" w:rsidR="00026851" w:rsidRDefault="00026851" w:rsidP="00026851">
      <w:pPr>
        <w:pStyle w:val="enumlev1"/>
        <w:jc w:val="center"/>
        <w:rPr>
          <w:ins w:id="2003" w:author="USA" w:date="2025-08-04T15:09:00Z" w16du:dateUtc="2025-08-04T19:09:00Z"/>
          <w:sz w:val="20"/>
          <w:szCs w:val="16"/>
          <w:lang w:eastAsia="zh-CN"/>
        </w:rPr>
      </w:pPr>
      <w:ins w:id="2004" w:author="USA" w:date="2025-08-04T15:09:00Z" w16du:dateUtc="2025-08-04T19:09:00Z">
        <w:r>
          <w:rPr>
            <w:sz w:val="20"/>
            <w:szCs w:val="16"/>
            <w:lang w:eastAsia="zh-CN"/>
          </w:rPr>
          <w:t>TABLE 8</w:t>
        </w:r>
      </w:ins>
    </w:p>
    <w:p w14:paraId="53991A9B" w14:textId="5DB6E156" w:rsidR="00026851" w:rsidRPr="00594FC6" w:rsidRDefault="00026851" w:rsidP="00026851">
      <w:pPr>
        <w:pStyle w:val="enumlev1"/>
        <w:spacing w:after="240"/>
        <w:jc w:val="center"/>
        <w:rPr>
          <w:ins w:id="2005" w:author="USA" w:date="2025-08-04T15:09:00Z" w16du:dateUtc="2025-08-04T19:09:00Z"/>
          <w:b/>
          <w:bCs/>
          <w:sz w:val="20"/>
          <w:szCs w:val="16"/>
          <w:lang w:eastAsia="zh-CN"/>
          <w:rPrChange w:id="2006" w:author="USA" w:date="2025-08-18T11:47:00Z" w16du:dateUtc="2025-08-18T15:47:00Z">
            <w:rPr>
              <w:ins w:id="2007" w:author="USA" w:date="2025-08-04T15:09:00Z" w16du:dateUtc="2025-08-04T19:09:00Z"/>
              <w:sz w:val="20"/>
              <w:szCs w:val="16"/>
              <w:lang w:eastAsia="zh-CN"/>
            </w:rPr>
          </w:rPrChange>
        </w:rPr>
      </w:pPr>
      <w:ins w:id="2008" w:author="USA" w:date="2025-08-04T15:09:00Z" w16du:dateUtc="2025-08-04T19:09:00Z">
        <w:r w:rsidRPr="00594FC6">
          <w:rPr>
            <w:b/>
            <w:bCs/>
            <w:sz w:val="20"/>
            <w:szCs w:val="16"/>
            <w:lang w:eastAsia="zh-CN"/>
            <w:rPrChange w:id="2009" w:author="USA" w:date="2025-08-18T11:47:00Z" w16du:dateUtc="2025-08-18T15:47:00Z">
              <w:rPr>
                <w:sz w:val="20"/>
                <w:szCs w:val="16"/>
                <w:lang w:eastAsia="zh-CN"/>
              </w:rPr>
            </w:rPrChange>
          </w:rPr>
          <w:t>PFD Mask of GSO Satellite</w:t>
        </w:r>
      </w:ins>
      <w:ins w:id="2010" w:author="USA" w:date="2025-08-18T11:46:00Z" w16du:dateUtc="2025-08-18T15:46:00Z">
        <w:r w:rsidR="00594FC6" w:rsidRPr="00594FC6">
          <w:rPr>
            <w:b/>
            <w:bCs/>
            <w:sz w:val="20"/>
            <w:szCs w:val="16"/>
            <w:lang w:eastAsia="zh-CN"/>
            <w:rPrChange w:id="2011" w:author="USA" w:date="2025-08-18T11:47:00Z" w16du:dateUtc="2025-08-18T15:47:00Z">
              <w:rPr>
                <w:sz w:val="20"/>
                <w:szCs w:val="16"/>
                <w:lang w:eastAsia="zh-CN"/>
              </w:rPr>
            </w:rPrChange>
          </w:rPr>
          <w:t xml:space="preserve">, 1.5° </w:t>
        </w:r>
      </w:ins>
      <w:ins w:id="2012" w:author="USA" w:date="2025-08-18T11:47:00Z" w16du:dateUtc="2025-08-18T15:47:00Z">
        <w:r w:rsidR="00594FC6" w:rsidRPr="00594FC6">
          <w:rPr>
            <w:b/>
            <w:bCs/>
            <w:sz w:val="20"/>
            <w:szCs w:val="16"/>
            <w:lang w:eastAsia="zh-CN"/>
            <w:rPrChange w:id="2013" w:author="USA" w:date="2025-08-18T11:47:00Z" w16du:dateUtc="2025-08-18T15:47:00Z">
              <w:rPr>
                <w:sz w:val="20"/>
                <w:szCs w:val="16"/>
                <w:lang w:eastAsia="zh-CN"/>
              </w:rPr>
            </w:rPrChange>
          </w:rPr>
          <w:t>A</w:t>
        </w:r>
      </w:ins>
      <w:ins w:id="2014" w:author="USA" w:date="2025-08-18T11:46:00Z" w16du:dateUtc="2025-08-18T15:46:00Z">
        <w:r w:rsidR="00594FC6" w:rsidRPr="00594FC6">
          <w:rPr>
            <w:b/>
            <w:bCs/>
            <w:sz w:val="20"/>
            <w:szCs w:val="16"/>
            <w:lang w:eastAsia="zh-CN"/>
            <w:rPrChange w:id="2015" w:author="USA" w:date="2025-08-18T11:47:00Z" w16du:dateUtc="2025-08-18T15:47:00Z">
              <w:rPr>
                <w:sz w:val="20"/>
                <w:szCs w:val="16"/>
                <w:lang w:eastAsia="zh-CN"/>
              </w:rPr>
            </w:rPrChange>
          </w:rPr>
          <w:t xml:space="preserve">voidance </w:t>
        </w:r>
      </w:ins>
      <w:ins w:id="2016" w:author="USA" w:date="2025-08-18T11:47:00Z" w16du:dateUtc="2025-08-18T15:47:00Z">
        <w:r w:rsidR="00594FC6" w:rsidRPr="00594FC6">
          <w:rPr>
            <w:b/>
            <w:bCs/>
            <w:sz w:val="20"/>
            <w:szCs w:val="16"/>
            <w:lang w:eastAsia="zh-CN"/>
            <w:rPrChange w:id="2017" w:author="USA" w:date="2025-08-18T11:47:00Z" w16du:dateUtc="2025-08-18T15:47:00Z">
              <w:rPr>
                <w:sz w:val="20"/>
                <w:szCs w:val="16"/>
                <w:lang w:eastAsia="zh-CN"/>
              </w:rPr>
            </w:rPrChange>
          </w:rPr>
          <w:t>A</w:t>
        </w:r>
      </w:ins>
      <w:ins w:id="2018" w:author="USA" w:date="2025-08-18T11:46:00Z" w16du:dateUtc="2025-08-18T15:46:00Z">
        <w:r w:rsidR="00594FC6" w:rsidRPr="00594FC6">
          <w:rPr>
            <w:b/>
            <w:bCs/>
            <w:sz w:val="20"/>
            <w:szCs w:val="16"/>
            <w:lang w:eastAsia="zh-CN"/>
            <w:rPrChange w:id="2019" w:author="USA" w:date="2025-08-18T11:47:00Z" w16du:dateUtc="2025-08-18T15:47:00Z">
              <w:rPr>
                <w:sz w:val="20"/>
                <w:szCs w:val="16"/>
                <w:lang w:eastAsia="zh-CN"/>
              </w:rPr>
            </w:rPrChange>
          </w:rPr>
          <w:t>ngle</w:t>
        </w:r>
      </w:ins>
    </w:p>
    <w:tbl>
      <w:tblPr>
        <w:tblStyle w:val="TableGrid"/>
        <w:tblW w:w="10344" w:type="dxa"/>
        <w:tblLook w:val="04A0" w:firstRow="1" w:lastRow="0" w:firstColumn="1" w:lastColumn="0" w:noHBand="0" w:noVBand="1"/>
      </w:tblPr>
      <w:tblGrid>
        <w:gridCol w:w="1673"/>
        <w:gridCol w:w="1673"/>
        <w:gridCol w:w="1673"/>
        <w:gridCol w:w="1673"/>
        <w:gridCol w:w="1673"/>
        <w:gridCol w:w="1979"/>
      </w:tblGrid>
      <w:tr w:rsidR="00026851" w:rsidRPr="00575EF1" w14:paraId="117D30DD" w14:textId="77777777" w:rsidTr="00B53F16">
        <w:trPr>
          <w:ins w:id="2020" w:author="USA" w:date="2025-08-04T15:09:00Z"/>
        </w:trPr>
        <w:tc>
          <w:tcPr>
            <w:tcW w:w="1673" w:type="dxa"/>
            <w:vMerge w:val="restart"/>
            <w:vAlign w:val="center"/>
          </w:tcPr>
          <w:p w14:paraId="339E8566" w14:textId="77777777" w:rsidR="00026851" w:rsidRPr="00575EF1" w:rsidRDefault="00026851" w:rsidP="00B53F16">
            <w:pPr>
              <w:pStyle w:val="enumlev1"/>
              <w:ind w:left="0" w:firstLine="0"/>
              <w:jc w:val="center"/>
              <w:rPr>
                <w:ins w:id="2021" w:author="USA" w:date="2025-08-04T15:09:00Z" w16du:dateUtc="2025-08-04T19:09:00Z"/>
                <w:sz w:val="20"/>
                <w:lang w:eastAsia="zh-CN"/>
              </w:rPr>
            </w:pPr>
            <w:ins w:id="2022" w:author="USA" w:date="2025-08-04T15:09:00Z" w16du:dateUtc="2025-08-04T19:09:00Z">
              <w:r w:rsidRPr="00575EF1">
                <w:rPr>
                  <w:sz w:val="20"/>
                  <w:lang w:eastAsia="zh-CN"/>
                </w:rPr>
                <w:t>Frequency Band</w:t>
              </w:r>
            </w:ins>
          </w:p>
        </w:tc>
        <w:tc>
          <w:tcPr>
            <w:tcW w:w="1673" w:type="dxa"/>
            <w:vMerge w:val="restart"/>
            <w:vAlign w:val="center"/>
          </w:tcPr>
          <w:p w14:paraId="637072C5" w14:textId="77777777" w:rsidR="00026851" w:rsidRPr="00575EF1" w:rsidRDefault="00026851" w:rsidP="00B53F16">
            <w:pPr>
              <w:pStyle w:val="enumlev1"/>
              <w:ind w:left="0" w:firstLine="0"/>
              <w:jc w:val="center"/>
              <w:rPr>
                <w:ins w:id="2023" w:author="USA" w:date="2025-08-04T15:09:00Z" w16du:dateUtc="2025-08-04T19:09:00Z"/>
                <w:sz w:val="20"/>
                <w:lang w:eastAsia="zh-CN"/>
              </w:rPr>
            </w:pPr>
            <w:ins w:id="2024" w:author="USA" w:date="2025-08-04T15:09:00Z" w16du:dateUtc="2025-08-04T19:09:00Z">
              <w:r w:rsidRPr="00575EF1">
                <w:rPr>
                  <w:sz w:val="20"/>
                  <w:lang w:eastAsia="zh-CN"/>
                </w:rPr>
                <w:t>System</w:t>
              </w:r>
            </w:ins>
          </w:p>
        </w:tc>
        <w:tc>
          <w:tcPr>
            <w:tcW w:w="5019" w:type="dxa"/>
            <w:gridSpan w:val="3"/>
            <w:vAlign w:val="center"/>
          </w:tcPr>
          <w:p w14:paraId="6BEFCBCD" w14:textId="77777777" w:rsidR="00026851" w:rsidRPr="00575EF1" w:rsidRDefault="00026851" w:rsidP="00B53F16">
            <w:pPr>
              <w:pStyle w:val="enumlev1"/>
              <w:ind w:left="0" w:firstLine="0"/>
              <w:jc w:val="center"/>
              <w:rPr>
                <w:ins w:id="2025" w:author="USA" w:date="2025-08-04T15:09:00Z" w16du:dateUtc="2025-08-04T19:09:00Z"/>
                <w:sz w:val="20"/>
                <w:lang w:eastAsia="zh-CN"/>
              </w:rPr>
            </w:pPr>
            <w:ins w:id="2026" w:author="USA" w:date="2025-08-04T15:09:00Z" w16du:dateUtc="2025-08-04T19:09:00Z">
              <w:r w:rsidRPr="00575EF1">
                <w:rPr>
                  <w:sz w:val="20"/>
                  <w:lang w:eastAsia="zh-CN"/>
                </w:rPr>
                <w:t>Limit in dB(W/m</w:t>
              </w:r>
              <w:r w:rsidRPr="00575EF1">
                <w:rPr>
                  <w:sz w:val="20"/>
                  <w:vertAlign w:val="superscript"/>
                  <w:lang w:eastAsia="zh-CN"/>
                </w:rPr>
                <w:t>2</w:t>
              </w:r>
              <w:r w:rsidRPr="00575EF1">
                <w:rPr>
                  <w:sz w:val="20"/>
                  <w:lang w:eastAsia="zh-CN"/>
                </w:rPr>
                <w:t>) for angles</w:t>
              </w:r>
            </w:ins>
          </w:p>
          <w:p w14:paraId="696A6850" w14:textId="77777777" w:rsidR="00026851" w:rsidRPr="00575EF1" w:rsidRDefault="00026851" w:rsidP="00B53F16">
            <w:pPr>
              <w:pStyle w:val="enumlev1"/>
              <w:ind w:left="0" w:firstLine="0"/>
              <w:jc w:val="center"/>
              <w:rPr>
                <w:ins w:id="2027" w:author="USA" w:date="2025-08-04T15:09:00Z" w16du:dateUtc="2025-08-04T19:09:00Z"/>
                <w:sz w:val="20"/>
                <w:lang w:eastAsia="zh-CN"/>
              </w:rPr>
            </w:pPr>
            <w:ins w:id="2028" w:author="USA" w:date="2025-08-04T15:09:00Z" w16du:dateUtc="2025-08-04T19:09:00Z">
              <w:r w:rsidRPr="00575EF1">
                <w:rPr>
                  <w:sz w:val="20"/>
                  <w:lang w:eastAsia="zh-CN"/>
                </w:rPr>
                <w:t>of arrival (δ) above the horizontal plane</w:t>
              </w:r>
            </w:ins>
          </w:p>
        </w:tc>
        <w:tc>
          <w:tcPr>
            <w:tcW w:w="1979" w:type="dxa"/>
            <w:vMerge w:val="restart"/>
            <w:vAlign w:val="center"/>
          </w:tcPr>
          <w:p w14:paraId="3230B42F" w14:textId="77777777" w:rsidR="00026851" w:rsidRPr="00575EF1" w:rsidRDefault="00026851" w:rsidP="00B53F16">
            <w:pPr>
              <w:pStyle w:val="enumlev1"/>
              <w:ind w:left="0" w:firstLine="0"/>
              <w:jc w:val="center"/>
              <w:rPr>
                <w:ins w:id="2029" w:author="USA" w:date="2025-08-04T15:09:00Z" w16du:dateUtc="2025-08-04T19:09:00Z"/>
                <w:sz w:val="20"/>
                <w:lang w:eastAsia="zh-CN"/>
              </w:rPr>
            </w:pPr>
            <w:ins w:id="2030" w:author="USA" w:date="2025-08-04T15:09:00Z" w16du:dateUtc="2025-08-04T19:09:00Z">
              <w:r w:rsidRPr="00575EF1">
                <w:rPr>
                  <w:sz w:val="20"/>
                  <w:lang w:eastAsia="zh-CN"/>
                </w:rPr>
                <w:t>Reference Bandwidth</w:t>
              </w:r>
            </w:ins>
          </w:p>
        </w:tc>
      </w:tr>
      <w:tr w:rsidR="00026851" w:rsidRPr="00575EF1" w14:paraId="1F9C7512" w14:textId="77777777" w:rsidTr="00B53F16">
        <w:trPr>
          <w:ins w:id="2031" w:author="USA" w:date="2025-08-04T15:09:00Z"/>
        </w:trPr>
        <w:tc>
          <w:tcPr>
            <w:tcW w:w="1673" w:type="dxa"/>
            <w:vMerge/>
            <w:vAlign w:val="center"/>
          </w:tcPr>
          <w:p w14:paraId="0AC85432" w14:textId="77777777" w:rsidR="00026851" w:rsidRPr="00575EF1" w:rsidRDefault="00026851" w:rsidP="00B53F16">
            <w:pPr>
              <w:pStyle w:val="enumlev1"/>
              <w:ind w:left="0" w:firstLine="0"/>
              <w:jc w:val="center"/>
              <w:rPr>
                <w:ins w:id="2032" w:author="USA" w:date="2025-08-04T15:09:00Z" w16du:dateUtc="2025-08-04T19:09:00Z"/>
                <w:sz w:val="20"/>
                <w:lang w:eastAsia="zh-CN"/>
              </w:rPr>
            </w:pPr>
          </w:p>
        </w:tc>
        <w:tc>
          <w:tcPr>
            <w:tcW w:w="1673" w:type="dxa"/>
            <w:vMerge/>
            <w:vAlign w:val="center"/>
          </w:tcPr>
          <w:p w14:paraId="4252C7B3" w14:textId="77777777" w:rsidR="00026851" w:rsidRPr="00575EF1" w:rsidRDefault="00026851" w:rsidP="00B53F16">
            <w:pPr>
              <w:pStyle w:val="enumlev1"/>
              <w:ind w:left="0" w:firstLine="0"/>
              <w:jc w:val="center"/>
              <w:rPr>
                <w:ins w:id="2033" w:author="USA" w:date="2025-08-04T15:09:00Z" w16du:dateUtc="2025-08-04T19:09:00Z"/>
                <w:sz w:val="20"/>
                <w:lang w:eastAsia="zh-CN"/>
              </w:rPr>
            </w:pPr>
          </w:p>
        </w:tc>
        <w:tc>
          <w:tcPr>
            <w:tcW w:w="1673" w:type="dxa"/>
            <w:vAlign w:val="center"/>
          </w:tcPr>
          <w:p w14:paraId="7CC3E714" w14:textId="77777777" w:rsidR="00026851" w:rsidRPr="00575EF1" w:rsidRDefault="00026851" w:rsidP="00B53F16">
            <w:pPr>
              <w:pStyle w:val="enumlev1"/>
              <w:ind w:left="0" w:firstLine="0"/>
              <w:jc w:val="center"/>
              <w:rPr>
                <w:ins w:id="2034" w:author="USA" w:date="2025-08-04T15:09:00Z" w16du:dateUtc="2025-08-04T19:09:00Z"/>
                <w:sz w:val="20"/>
                <w:lang w:eastAsia="zh-CN"/>
              </w:rPr>
            </w:pPr>
            <w:ins w:id="2035" w:author="USA" w:date="2025-08-04T15:09:00Z" w16du:dateUtc="2025-08-04T19:09:00Z">
              <w:r w:rsidRPr="00575EF1">
                <w:rPr>
                  <w:sz w:val="20"/>
                  <w:lang w:eastAsia="zh-CN"/>
                </w:rPr>
                <w:t>0°-5°</w:t>
              </w:r>
            </w:ins>
          </w:p>
        </w:tc>
        <w:tc>
          <w:tcPr>
            <w:tcW w:w="1673" w:type="dxa"/>
            <w:vAlign w:val="center"/>
          </w:tcPr>
          <w:p w14:paraId="0284EE4B" w14:textId="77777777" w:rsidR="00026851" w:rsidRPr="00575EF1" w:rsidRDefault="00026851" w:rsidP="00B53F16">
            <w:pPr>
              <w:pStyle w:val="enumlev1"/>
              <w:ind w:left="0" w:firstLine="0"/>
              <w:jc w:val="center"/>
              <w:rPr>
                <w:ins w:id="2036" w:author="USA" w:date="2025-08-04T15:09:00Z" w16du:dateUtc="2025-08-04T19:09:00Z"/>
                <w:sz w:val="20"/>
                <w:lang w:eastAsia="zh-CN"/>
              </w:rPr>
            </w:pPr>
            <w:ins w:id="2037" w:author="USA" w:date="2025-08-04T15:09:00Z" w16du:dateUtc="2025-08-04T19:09:00Z">
              <w:r w:rsidRPr="00575EF1">
                <w:rPr>
                  <w:sz w:val="20"/>
                  <w:lang w:eastAsia="zh-CN"/>
                </w:rPr>
                <w:t>5°-25°</w:t>
              </w:r>
            </w:ins>
          </w:p>
        </w:tc>
        <w:tc>
          <w:tcPr>
            <w:tcW w:w="1673" w:type="dxa"/>
            <w:vAlign w:val="center"/>
          </w:tcPr>
          <w:p w14:paraId="40B668D2" w14:textId="77777777" w:rsidR="00026851" w:rsidRPr="00575EF1" w:rsidRDefault="00026851" w:rsidP="00B53F16">
            <w:pPr>
              <w:pStyle w:val="enumlev1"/>
              <w:ind w:left="0" w:firstLine="0"/>
              <w:jc w:val="center"/>
              <w:rPr>
                <w:ins w:id="2038" w:author="USA" w:date="2025-08-04T15:09:00Z" w16du:dateUtc="2025-08-04T19:09:00Z"/>
                <w:sz w:val="20"/>
                <w:lang w:eastAsia="zh-CN"/>
              </w:rPr>
            </w:pPr>
            <w:ins w:id="2039" w:author="USA" w:date="2025-08-04T15:09:00Z" w16du:dateUtc="2025-08-04T19:09:00Z">
              <w:r w:rsidRPr="00575EF1">
                <w:rPr>
                  <w:sz w:val="20"/>
                  <w:lang w:eastAsia="zh-CN"/>
                </w:rPr>
                <w:t>25°-90°</w:t>
              </w:r>
            </w:ins>
          </w:p>
        </w:tc>
        <w:tc>
          <w:tcPr>
            <w:tcW w:w="1979" w:type="dxa"/>
            <w:vMerge/>
            <w:vAlign w:val="center"/>
          </w:tcPr>
          <w:p w14:paraId="30E01543" w14:textId="77777777" w:rsidR="00026851" w:rsidRPr="00575EF1" w:rsidRDefault="00026851" w:rsidP="00B53F16">
            <w:pPr>
              <w:pStyle w:val="enumlev1"/>
              <w:ind w:left="0" w:firstLine="0"/>
              <w:jc w:val="center"/>
              <w:rPr>
                <w:ins w:id="2040" w:author="USA" w:date="2025-08-04T15:09:00Z" w16du:dateUtc="2025-08-04T19:09:00Z"/>
                <w:sz w:val="20"/>
                <w:lang w:eastAsia="zh-CN"/>
              </w:rPr>
            </w:pPr>
          </w:p>
        </w:tc>
      </w:tr>
      <w:tr w:rsidR="00026851" w:rsidRPr="00575EF1" w14:paraId="7872D7B4" w14:textId="77777777" w:rsidTr="00B53F16">
        <w:trPr>
          <w:ins w:id="2041" w:author="USA" w:date="2025-08-04T15:09:00Z"/>
        </w:trPr>
        <w:tc>
          <w:tcPr>
            <w:tcW w:w="1673" w:type="dxa"/>
            <w:vAlign w:val="center"/>
          </w:tcPr>
          <w:p w14:paraId="50440330" w14:textId="77777777" w:rsidR="00026851" w:rsidRPr="00575EF1" w:rsidRDefault="00026851" w:rsidP="00B53F16">
            <w:pPr>
              <w:pStyle w:val="enumlev1"/>
              <w:ind w:left="0" w:firstLine="0"/>
              <w:jc w:val="center"/>
              <w:rPr>
                <w:ins w:id="2042" w:author="USA" w:date="2025-08-04T15:09:00Z" w16du:dateUtc="2025-08-04T19:09:00Z"/>
                <w:sz w:val="20"/>
                <w:lang w:eastAsia="zh-CN"/>
              </w:rPr>
            </w:pPr>
            <w:ins w:id="2043" w:author="USA" w:date="2025-08-04T15:09:00Z" w16du:dateUtc="2025-08-04T19:09:00Z">
              <w:r w:rsidRPr="00575EF1">
                <w:rPr>
                  <w:sz w:val="20"/>
                  <w:lang w:eastAsia="zh-CN"/>
                </w:rPr>
                <w:t>71-76 GHz</w:t>
              </w:r>
            </w:ins>
          </w:p>
        </w:tc>
        <w:tc>
          <w:tcPr>
            <w:tcW w:w="1673" w:type="dxa"/>
            <w:vAlign w:val="center"/>
          </w:tcPr>
          <w:p w14:paraId="5C3B257F" w14:textId="77777777" w:rsidR="00026851" w:rsidRPr="00575EF1" w:rsidRDefault="00026851" w:rsidP="00B53F16">
            <w:pPr>
              <w:pStyle w:val="enumlev1"/>
              <w:ind w:left="0" w:firstLine="0"/>
              <w:jc w:val="center"/>
              <w:rPr>
                <w:ins w:id="2044" w:author="USA" w:date="2025-08-04T15:09:00Z" w16du:dateUtc="2025-08-04T19:09:00Z"/>
                <w:sz w:val="20"/>
                <w:lang w:eastAsia="zh-CN"/>
              </w:rPr>
            </w:pPr>
            <w:ins w:id="2045" w:author="USA" w:date="2025-08-04T15:09:00Z" w16du:dateUtc="2025-08-04T19:09:00Z">
              <w:r w:rsidRPr="00575EF1">
                <w:rPr>
                  <w:sz w:val="20"/>
                  <w:lang w:eastAsia="zh-CN"/>
                </w:rPr>
                <w:t>Fixed-satellite (geostationary-satellite orbit)</w:t>
              </w:r>
            </w:ins>
          </w:p>
        </w:tc>
        <w:tc>
          <w:tcPr>
            <w:tcW w:w="5019" w:type="dxa"/>
            <w:gridSpan w:val="3"/>
            <w:vAlign w:val="center"/>
          </w:tcPr>
          <w:p w14:paraId="641A69E7" w14:textId="1BD70F0A" w:rsidR="00026851" w:rsidRPr="00575EF1" w:rsidRDefault="00026851" w:rsidP="00B53F16">
            <w:pPr>
              <w:pStyle w:val="enumlev1"/>
              <w:ind w:left="0" w:firstLine="0"/>
              <w:jc w:val="center"/>
              <w:rPr>
                <w:ins w:id="2046" w:author="USA" w:date="2025-08-04T15:09:00Z" w16du:dateUtc="2025-08-04T19:09:00Z"/>
                <w:sz w:val="20"/>
                <w:lang w:eastAsia="zh-CN"/>
              </w:rPr>
            </w:pPr>
            <w:ins w:id="2047" w:author="USA" w:date="2025-08-04T15:09:00Z" w16du:dateUtc="2025-08-04T19:09:00Z">
              <w:r w:rsidRPr="00575EF1">
                <w:rPr>
                  <w:sz w:val="20"/>
                  <w:lang w:eastAsia="zh-CN"/>
                </w:rPr>
                <w:t>-</w:t>
              </w:r>
            </w:ins>
            <w:ins w:id="2048" w:author="USA" w:date="2025-08-04T15:10:00Z" w16du:dateUtc="2025-08-04T19:10:00Z">
              <w:r>
                <w:rPr>
                  <w:sz w:val="20"/>
                  <w:lang w:eastAsia="zh-CN"/>
                </w:rPr>
                <w:t>92</w:t>
              </w:r>
            </w:ins>
          </w:p>
        </w:tc>
        <w:tc>
          <w:tcPr>
            <w:tcW w:w="1979" w:type="dxa"/>
            <w:vAlign w:val="center"/>
          </w:tcPr>
          <w:p w14:paraId="645DAAEB" w14:textId="77777777" w:rsidR="00026851" w:rsidRPr="00575EF1" w:rsidRDefault="00026851" w:rsidP="00B53F16">
            <w:pPr>
              <w:pStyle w:val="enumlev1"/>
              <w:ind w:left="0" w:firstLine="0"/>
              <w:jc w:val="center"/>
              <w:rPr>
                <w:ins w:id="2049" w:author="USA" w:date="2025-08-04T15:09:00Z" w16du:dateUtc="2025-08-04T19:09:00Z"/>
                <w:sz w:val="20"/>
                <w:lang w:eastAsia="zh-CN"/>
              </w:rPr>
            </w:pPr>
            <w:ins w:id="2050" w:author="USA" w:date="2025-08-04T15:09:00Z" w16du:dateUtc="2025-08-04T19:09:00Z">
              <w:r w:rsidRPr="00575EF1">
                <w:rPr>
                  <w:sz w:val="20"/>
                  <w:lang w:eastAsia="zh-CN"/>
                </w:rPr>
                <w:t>1 MHz</w:t>
              </w:r>
            </w:ins>
          </w:p>
        </w:tc>
      </w:tr>
    </w:tbl>
    <w:p w14:paraId="324B7CFE" w14:textId="77777777" w:rsidR="0065563C" w:rsidRDefault="0065563C">
      <w:pPr>
        <w:rPr>
          <w:ins w:id="2051" w:author="USA1" w:date="2025-09-08T15:27:00Z" w16du:dateUtc="2025-09-08T19:27:00Z"/>
          <w:rFonts w:eastAsia="Times New Roman"/>
          <w:sz w:val="20"/>
          <w:szCs w:val="16"/>
        </w:rPr>
      </w:pPr>
    </w:p>
    <w:p w14:paraId="05B43661" w14:textId="77777777" w:rsidR="0065563C" w:rsidRDefault="0065563C">
      <w:pPr>
        <w:rPr>
          <w:ins w:id="2052" w:author="USA" w:date="2025-08-04T15:10:00Z" w16du:dateUtc="2025-08-04T19:10:00Z"/>
          <w:rFonts w:eastAsia="Times New Roman"/>
          <w:sz w:val="20"/>
          <w:szCs w:val="16"/>
        </w:rPr>
        <w:pPrChange w:id="2053" w:author="USA" w:date="2025-08-05T10:27:00Z" w16du:dateUtc="2025-08-05T14:27:00Z">
          <w:pPr>
            <w:jc w:val="center"/>
          </w:pPr>
        </w:pPrChange>
      </w:pPr>
    </w:p>
    <w:p w14:paraId="68CA0887" w14:textId="1BB523E5" w:rsidR="00026851" w:rsidRPr="00B53F16" w:rsidRDefault="00026851" w:rsidP="00026851">
      <w:pPr>
        <w:jc w:val="center"/>
        <w:rPr>
          <w:ins w:id="2054" w:author="USA" w:date="2025-08-04T15:09:00Z" w16du:dateUtc="2025-08-04T19:09:00Z"/>
          <w:rFonts w:eastAsia="Times New Roman"/>
          <w:sz w:val="20"/>
          <w:szCs w:val="16"/>
        </w:rPr>
      </w:pPr>
      <w:ins w:id="2055" w:author="USA" w:date="2025-08-04T15:09:00Z" w16du:dateUtc="2025-08-04T19:09:00Z">
        <w:r w:rsidRPr="00B53F16">
          <w:rPr>
            <w:rFonts w:eastAsia="Times New Roman"/>
            <w:sz w:val="20"/>
            <w:szCs w:val="16"/>
          </w:rPr>
          <w:t>FIGURE X</w:t>
        </w:r>
      </w:ins>
    </w:p>
    <w:p w14:paraId="29B611DD" w14:textId="1DD8AA81" w:rsidR="00026851" w:rsidRPr="00844BEF" w:rsidRDefault="00026851" w:rsidP="00026851">
      <w:pPr>
        <w:jc w:val="center"/>
        <w:rPr>
          <w:ins w:id="2056" w:author="USA" w:date="2025-08-04T15:09:00Z" w16du:dateUtc="2025-08-04T19:09:00Z"/>
          <w:rFonts w:eastAsia="Times New Roman"/>
          <w:b/>
          <w:bCs/>
          <w:sz w:val="20"/>
          <w:szCs w:val="16"/>
          <w:rPrChange w:id="2057" w:author="USA" w:date="2025-08-04T16:35:00Z" w16du:dateUtc="2025-08-04T20:35:00Z">
            <w:rPr>
              <w:ins w:id="2058" w:author="USA" w:date="2025-08-04T15:09:00Z" w16du:dateUtc="2025-08-04T19:09:00Z"/>
              <w:rFonts w:eastAsia="Times New Roman"/>
              <w:sz w:val="20"/>
              <w:szCs w:val="16"/>
            </w:rPr>
          </w:rPrChange>
        </w:rPr>
      </w:pPr>
      <w:ins w:id="2059" w:author="USA" w:date="2025-08-04T15:09:00Z" w16du:dateUtc="2025-08-04T19:09:00Z">
        <w:r w:rsidRPr="00844BEF">
          <w:rPr>
            <w:rFonts w:eastAsia="Times New Roman"/>
            <w:b/>
            <w:bCs/>
            <w:sz w:val="20"/>
            <w:szCs w:val="16"/>
            <w:rPrChange w:id="2060" w:author="USA" w:date="2025-08-04T16:35:00Z" w16du:dateUtc="2025-08-04T20:35:00Z">
              <w:rPr>
                <w:rFonts w:eastAsia="Times New Roman"/>
                <w:sz w:val="20"/>
                <w:szCs w:val="16"/>
              </w:rPr>
            </w:rPrChange>
          </w:rPr>
          <w:t xml:space="preserve">AMS receiver I/N CDF plot, 1.5° </w:t>
        </w:r>
      </w:ins>
      <w:ins w:id="2061" w:author="USA" w:date="2025-08-18T11:47:00Z" w16du:dateUtc="2025-08-18T15:47:00Z">
        <w:r w:rsidR="00594FC6">
          <w:rPr>
            <w:rFonts w:eastAsia="Times New Roman"/>
            <w:b/>
            <w:bCs/>
            <w:sz w:val="20"/>
            <w:szCs w:val="16"/>
          </w:rPr>
          <w:t>A</w:t>
        </w:r>
      </w:ins>
      <w:ins w:id="2062" w:author="USA" w:date="2025-08-04T15:09:00Z" w16du:dateUtc="2025-08-04T19:09:00Z">
        <w:r w:rsidRPr="00844BEF">
          <w:rPr>
            <w:rFonts w:eastAsia="Times New Roman"/>
            <w:b/>
            <w:bCs/>
            <w:sz w:val="20"/>
            <w:szCs w:val="16"/>
            <w:rPrChange w:id="2063" w:author="USA" w:date="2025-08-04T16:35:00Z" w16du:dateUtc="2025-08-04T20:35:00Z">
              <w:rPr>
                <w:rFonts w:eastAsia="Times New Roman"/>
                <w:sz w:val="20"/>
                <w:szCs w:val="16"/>
              </w:rPr>
            </w:rPrChange>
          </w:rPr>
          <w:t xml:space="preserve">voidance </w:t>
        </w:r>
      </w:ins>
      <w:ins w:id="2064" w:author="USA" w:date="2025-08-18T11:47:00Z" w16du:dateUtc="2025-08-18T15:47:00Z">
        <w:r w:rsidR="00594FC6">
          <w:rPr>
            <w:rFonts w:eastAsia="Times New Roman"/>
            <w:b/>
            <w:bCs/>
            <w:sz w:val="20"/>
            <w:szCs w:val="16"/>
          </w:rPr>
          <w:t>A</w:t>
        </w:r>
      </w:ins>
      <w:ins w:id="2065" w:author="USA" w:date="2025-08-04T15:09:00Z" w16du:dateUtc="2025-08-04T19:09:00Z">
        <w:r w:rsidRPr="00844BEF">
          <w:rPr>
            <w:rFonts w:eastAsia="Times New Roman"/>
            <w:b/>
            <w:bCs/>
            <w:sz w:val="20"/>
            <w:szCs w:val="16"/>
            <w:rPrChange w:id="2066" w:author="USA" w:date="2025-08-04T16:35:00Z" w16du:dateUtc="2025-08-04T20:35:00Z">
              <w:rPr>
                <w:rFonts w:eastAsia="Times New Roman"/>
                <w:sz w:val="20"/>
                <w:szCs w:val="16"/>
              </w:rPr>
            </w:rPrChange>
          </w:rPr>
          <w:t>ngle</w:t>
        </w:r>
      </w:ins>
    </w:p>
    <w:p w14:paraId="48D81790" w14:textId="4B4FB368" w:rsidR="00026851" w:rsidRDefault="0027367A" w:rsidP="00026851">
      <w:pPr>
        <w:jc w:val="center"/>
        <w:rPr>
          <w:ins w:id="2067" w:author="USA" w:date="2025-08-04T15:09:00Z" w16du:dateUtc="2025-08-04T19:09:00Z"/>
          <w:rFonts w:eastAsia="Times New Roman"/>
        </w:rPr>
      </w:pPr>
      <w:ins w:id="2068" w:author="USA" w:date="2025-08-05T10:08:00Z" w16du:dateUtc="2025-08-05T14:08:00Z">
        <w:r>
          <w:rPr>
            <w:rFonts w:eastAsia="Times New Roman"/>
            <w:noProof/>
          </w:rPr>
          <w:lastRenderedPageBreak/>
          <w:drawing>
            <wp:inline distT="0" distB="0" distL="0" distR="0" wp14:anchorId="4D122D8F" wp14:editId="163E4C00">
              <wp:extent cx="6139118" cy="3368040"/>
              <wp:effectExtent l="0" t="0" r="0" b="3810"/>
              <wp:docPr id="7468904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204521" cy="3403921"/>
                      </a:xfrm>
                      <a:prstGeom prst="rect">
                        <a:avLst/>
                      </a:prstGeom>
                      <a:noFill/>
                    </pic:spPr>
                  </pic:pic>
                </a:graphicData>
              </a:graphic>
            </wp:inline>
          </w:drawing>
        </w:r>
      </w:ins>
    </w:p>
    <w:p w14:paraId="087CA8BA" w14:textId="5406B56B" w:rsidR="00AF3C13" w:rsidRPr="008D5283" w:rsidRDefault="00AF3C13" w:rsidP="00026851">
      <w:pPr>
        <w:keepNext/>
        <w:keepLines/>
        <w:spacing w:before="0" w:after="120"/>
        <w:rPr>
          <w:ins w:id="2069" w:author="USA" w:date="2025-08-04T15:07:00Z" w16du:dateUtc="2025-08-04T19:07:00Z"/>
          <w:rFonts w:ascii="Times New Roman Bold" w:eastAsia="Times New Roman" w:hAnsi="Times New Roman Bold"/>
          <w:b/>
          <w:sz w:val="20"/>
        </w:rPr>
      </w:pPr>
    </w:p>
    <w:p w14:paraId="176C40BD" w14:textId="7C74360C" w:rsidR="006B103E" w:rsidRPr="008D5283" w:rsidRDefault="006B103E" w:rsidP="00026851">
      <w:pPr>
        <w:keepNext/>
        <w:keepLines/>
        <w:spacing w:before="0" w:after="120"/>
        <w:rPr>
          <w:ins w:id="2070" w:author="5C/188" w:date="2025-05-15T13:07:00Z"/>
          <w:rFonts w:eastAsia="Times New Roman"/>
        </w:rPr>
      </w:pPr>
    </w:p>
    <w:p w14:paraId="2F52E166" w14:textId="4BE53722" w:rsidR="00911876" w:rsidRPr="008D5283" w:rsidRDefault="00911876" w:rsidP="008D5283">
      <w:pPr>
        <w:keepNext/>
        <w:keepLines/>
        <w:numPr>
          <w:ilvl w:val="1"/>
          <w:numId w:val="0"/>
        </w:numPr>
        <w:spacing w:before="200"/>
        <w:ind w:left="576" w:hanging="576"/>
        <w:outlineLvl w:val="1"/>
        <w:rPr>
          <w:ins w:id="2071" w:author="5C/188" w:date="2025-05-15T13:07:00Z"/>
          <w:rFonts w:eastAsia="Malgun Gothic"/>
          <w:b/>
          <w:lang w:eastAsia="ko-KR"/>
        </w:rPr>
      </w:pPr>
      <w:r w:rsidRPr="00911876">
        <w:rPr>
          <w:rFonts w:eastAsia="Times New Roman"/>
          <w:b/>
        </w:rPr>
        <w:t>9.2</w:t>
      </w:r>
      <w:r w:rsidRPr="00911876">
        <w:rPr>
          <w:rFonts w:eastAsia="Times New Roman"/>
          <w:b/>
        </w:rPr>
        <w:tab/>
        <w:t>Methodology for the determination of equivalent isotropically radiated power (e.i.r.p.) limits</w:t>
      </w:r>
    </w:p>
    <w:p w14:paraId="4112834C" w14:textId="77777777" w:rsidR="008D5283" w:rsidRPr="008D5283" w:rsidRDefault="008D5283" w:rsidP="008D5283">
      <w:pPr>
        <w:rPr>
          <w:ins w:id="2072" w:author="5C/188" w:date="2025-05-15T13:07:00Z"/>
          <w:rFonts w:eastAsia="Times New Roman"/>
        </w:rPr>
      </w:pPr>
      <w:ins w:id="2073" w:author="5C/188" w:date="2025-05-15T13:07:00Z">
        <w:r w:rsidRPr="008D5283">
          <w:rPr>
            <w:rFonts w:eastAsia="Times New Roman"/>
          </w:rPr>
          <w:t>TBD</w:t>
        </w:r>
      </w:ins>
    </w:p>
    <w:p w14:paraId="7E43D964" w14:textId="77777777" w:rsidR="008D5283" w:rsidRPr="008D5283" w:rsidRDefault="008D5283" w:rsidP="008D5283">
      <w:pPr>
        <w:rPr>
          <w:ins w:id="2074" w:author="5C/188" w:date="2025-05-15T13:07:00Z"/>
          <w:rFonts w:eastAsia="Times New Roman"/>
        </w:rPr>
      </w:pPr>
    </w:p>
    <w:p w14:paraId="5E1B71EB" w14:textId="33D43FF6" w:rsidR="00C12845" w:rsidRPr="008D5283" w:rsidRDefault="00C12845" w:rsidP="008D5283">
      <w:pPr>
        <w:keepNext/>
        <w:keepLines/>
        <w:numPr>
          <w:ilvl w:val="2"/>
          <w:numId w:val="0"/>
        </w:numPr>
        <w:tabs>
          <w:tab w:val="clear" w:pos="1134"/>
        </w:tabs>
        <w:spacing w:before="200"/>
        <w:ind w:left="720" w:hanging="720"/>
        <w:outlineLvl w:val="2"/>
        <w:rPr>
          <w:ins w:id="2075" w:author="5C/188" w:date="2025-05-15T13:07:00Z"/>
          <w:rFonts w:eastAsia="Malgun Gothic"/>
          <w:b/>
          <w:lang w:eastAsia="ko-KR"/>
        </w:rPr>
      </w:pPr>
      <w:r w:rsidRPr="00C12845">
        <w:rPr>
          <w:rFonts w:eastAsia="Times New Roman"/>
          <w:b/>
        </w:rPr>
        <w:t>9.2.1</w:t>
      </w:r>
      <w:r w:rsidRPr="00C12845">
        <w:rPr>
          <w:rFonts w:eastAsia="Times New Roman"/>
          <w:b/>
        </w:rPr>
        <w:tab/>
        <w:t>Sharing with GSO FSS Earth Stations</w:t>
      </w:r>
    </w:p>
    <w:p w14:paraId="3BE38EF3" w14:textId="5FC33939" w:rsidR="008D5283" w:rsidRPr="008D5283" w:rsidRDefault="008D5283" w:rsidP="008D5283">
      <w:pPr>
        <w:rPr>
          <w:ins w:id="2076" w:author="5C/188" w:date="2025-05-15T13:07:00Z"/>
          <w:rFonts w:eastAsia="Times New Roman"/>
          <w:lang w:eastAsia="zh-CN"/>
        </w:rPr>
      </w:pPr>
      <w:ins w:id="2077" w:author="5C/188" w:date="2025-05-15T13:07:00Z">
        <w:r w:rsidRPr="008D5283">
          <w:rPr>
            <w:rFonts w:eastAsia="Times New Roman"/>
            <w:lang w:eastAsia="zh-CN"/>
          </w:rPr>
          <w:t xml:space="preserve">The following GSO FSS characteristics were extracted from </w:t>
        </w:r>
      </w:ins>
      <w:ins w:id="2078" w:author="USA1" w:date="2025-09-08T15:36:00Z" w16du:dateUtc="2025-09-08T19:36:00Z">
        <w:r w:rsidR="000F4056">
          <w:rPr>
            <w:rFonts w:eastAsia="Times New Roman"/>
            <w:lang w:eastAsia="zh-CN"/>
          </w:rPr>
          <w:t xml:space="preserve">the liaison statement by Working Party 4A in document 5C/142. The specific system used in this study is System C. </w:t>
        </w:r>
      </w:ins>
      <w:ins w:id="2079" w:author="5C/188" w:date="2025-05-15T13:07:00Z">
        <w:del w:id="2080" w:author="USA1" w:date="2025-09-08T15:36:00Z" w16du:dateUtc="2025-09-08T19:36:00Z">
          <w:r w:rsidRPr="008D5283" w:rsidDel="000F4056">
            <w:rPr>
              <w:rFonts w:eastAsia="Times New Roman"/>
              <w:lang w:eastAsia="zh-CN"/>
            </w:rPr>
            <w:delText xml:space="preserve">Attachment 2 of this document which was liaised from Working Party 4A (Document 5C/142). </w:delText>
          </w:r>
        </w:del>
      </w:ins>
    </w:p>
    <w:p w14:paraId="23EFE73B" w14:textId="7D03A718" w:rsidR="008D5283" w:rsidRPr="008D5283" w:rsidRDefault="008D5283" w:rsidP="008D5283">
      <w:pPr>
        <w:keepNext/>
        <w:spacing w:before="360" w:after="120"/>
        <w:jc w:val="center"/>
        <w:rPr>
          <w:ins w:id="2081" w:author="5C/188" w:date="2025-05-15T13:07:00Z"/>
          <w:rFonts w:eastAsia="Times New Roman"/>
          <w:caps/>
          <w:sz w:val="20"/>
        </w:rPr>
      </w:pPr>
      <w:ins w:id="2082" w:author="5C/188" w:date="2025-05-15T13:07:00Z">
        <w:r w:rsidRPr="008D5283">
          <w:rPr>
            <w:rFonts w:eastAsia="Times New Roman"/>
            <w:caps/>
            <w:sz w:val="20"/>
          </w:rPr>
          <w:t>Table 13</w:t>
        </w:r>
      </w:ins>
    </w:p>
    <w:p w14:paraId="45868BF0" w14:textId="56B4ABBA" w:rsidR="008D5283" w:rsidRPr="008D5283" w:rsidRDefault="008D5283" w:rsidP="008D5283">
      <w:pPr>
        <w:keepNext/>
        <w:keepLines/>
        <w:spacing w:before="0" w:after="120"/>
        <w:jc w:val="center"/>
        <w:rPr>
          <w:ins w:id="2083" w:author="5C/188" w:date="2025-05-15T13:07:00Z"/>
          <w:rFonts w:ascii="Times New Roman Bold" w:eastAsia="Times New Roman" w:hAnsi="Times New Roman Bold"/>
          <w:b/>
          <w:sz w:val="20"/>
        </w:rPr>
      </w:pPr>
      <w:ins w:id="2084" w:author="5C/188" w:date="2025-05-15T13:07:00Z">
        <w:r w:rsidRPr="008D5283">
          <w:rPr>
            <w:rFonts w:ascii="Times New Roman Bold" w:eastAsia="Times New Roman" w:hAnsi="Times New Roman Bold"/>
            <w:b/>
            <w:sz w:val="20"/>
          </w:rPr>
          <w:t>Parameters of the GSO FSS System</w:t>
        </w:r>
      </w:ins>
    </w:p>
    <w:tbl>
      <w:tblPr>
        <w:tblStyle w:val="TableGrid"/>
        <w:tblW w:w="10075" w:type="dxa"/>
        <w:jc w:val="center"/>
        <w:tblLook w:val="04A0" w:firstRow="1" w:lastRow="0" w:firstColumn="1" w:lastColumn="0" w:noHBand="0" w:noVBand="1"/>
      </w:tblPr>
      <w:tblGrid>
        <w:gridCol w:w="5245"/>
        <w:gridCol w:w="2400"/>
        <w:gridCol w:w="2430"/>
      </w:tblGrid>
      <w:tr w:rsidR="008D5283" w:rsidRPr="008D5283" w14:paraId="22E2A768" w14:textId="3EAF7A4F" w:rsidTr="00D73D4E">
        <w:trPr>
          <w:tblHeader/>
          <w:jc w:val="center"/>
          <w:ins w:id="2085" w:author="5C/188" w:date="2025-05-15T13:07:00Z"/>
        </w:trPr>
        <w:tc>
          <w:tcPr>
            <w:tcW w:w="5245" w:type="dxa"/>
            <w:vAlign w:val="center"/>
          </w:tcPr>
          <w:p w14:paraId="55B3574B" w14:textId="10151EB5" w:rsidR="008D5283" w:rsidRPr="008D5283" w:rsidRDefault="008D5283" w:rsidP="008D5283">
            <w:pPr>
              <w:keepNext/>
              <w:spacing w:before="80" w:after="80"/>
              <w:ind w:firstLine="402"/>
              <w:jc w:val="center"/>
              <w:rPr>
                <w:ins w:id="2086" w:author="5C/188" w:date="2025-05-15T13:07:00Z"/>
                <w:rFonts w:ascii="Times New Roman Bold" w:eastAsia="Times New Roman" w:hAnsi="Times New Roman Bold" w:cs="Times New Roman Bold"/>
                <w:b/>
                <w:sz w:val="20"/>
                <w:lang w:eastAsia="zh-CN"/>
              </w:rPr>
            </w:pPr>
            <w:ins w:id="2087" w:author="5C/188" w:date="2025-05-15T13:07:00Z">
              <w:r w:rsidRPr="008D5283">
                <w:rPr>
                  <w:rFonts w:ascii="Times New Roman Bold" w:eastAsia="Times New Roman" w:hAnsi="Times New Roman Bold" w:cs="Times New Roman Bold"/>
                  <w:b/>
                  <w:sz w:val="20"/>
                  <w:lang w:eastAsia="zh-CN"/>
                </w:rPr>
                <w:t>Parameter</w:t>
              </w:r>
            </w:ins>
          </w:p>
        </w:tc>
        <w:tc>
          <w:tcPr>
            <w:tcW w:w="2400" w:type="dxa"/>
            <w:vAlign w:val="center"/>
          </w:tcPr>
          <w:p w14:paraId="5C28C1AB" w14:textId="1951A9CA" w:rsidR="008D5283" w:rsidRPr="008D5283" w:rsidRDefault="008D5283" w:rsidP="008D5283">
            <w:pPr>
              <w:keepNext/>
              <w:spacing w:before="80" w:after="80"/>
              <w:ind w:firstLine="402"/>
              <w:jc w:val="center"/>
              <w:rPr>
                <w:ins w:id="2088" w:author="5C/188" w:date="2025-05-15T13:07:00Z"/>
                <w:rFonts w:ascii="Times New Roman Bold" w:eastAsia="Times New Roman" w:hAnsi="Times New Roman Bold" w:cs="Times New Roman Bold"/>
                <w:b/>
                <w:sz w:val="20"/>
                <w:lang w:eastAsia="zh-CN"/>
              </w:rPr>
            </w:pPr>
            <w:ins w:id="2089" w:author="5C/188" w:date="2025-05-15T13:07:00Z">
              <w:del w:id="2090" w:author="USA1" w:date="2025-09-19T11:06:00Z" w16du:dateUtc="2025-09-19T15:06:00Z">
                <w:r w:rsidRPr="008D5283" w:rsidDel="00D74096">
                  <w:rPr>
                    <w:rFonts w:ascii="Times New Roman Bold" w:eastAsia="Times New Roman" w:hAnsi="Times New Roman Bold" w:cs="Times New Roman Bold"/>
                    <w:b/>
                    <w:sz w:val="20"/>
                    <w:lang w:eastAsia="zh-CN"/>
                  </w:rPr>
                  <w:delText>System C (Satellite)</w:delText>
                </w:r>
              </w:del>
            </w:ins>
          </w:p>
        </w:tc>
        <w:tc>
          <w:tcPr>
            <w:tcW w:w="2430" w:type="dxa"/>
            <w:vAlign w:val="center"/>
          </w:tcPr>
          <w:p w14:paraId="229AACC4" w14:textId="43701A58" w:rsidR="008D5283" w:rsidRPr="008D5283" w:rsidRDefault="008D5283" w:rsidP="008D5283">
            <w:pPr>
              <w:keepNext/>
              <w:spacing w:before="80" w:after="80"/>
              <w:ind w:firstLine="402"/>
              <w:jc w:val="center"/>
              <w:rPr>
                <w:ins w:id="2091" w:author="5C/188" w:date="2025-05-15T13:07:00Z"/>
                <w:rFonts w:ascii="Times New Roman Bold" w:eastAsia="Times New Roman" w:hAnsi="Times New Roman Bold" w:cs="Times New Roman Bold"/>
                <w:b/>
                <w:sz w:val="20"/>
                <w:lang w:eastAsia="zh-CN"/>
              </w:rPr>
            </w:pPr>
            <w:ins w:id="2092" w:author="5C/188" w:date="2025-05-15T13:07:00Z">
              <w:r w:rsidRPr="008D5283">
                <w:rPr>
                  <w:rFonts w:ascii="Times New Roman Bold" w:eastAsia="Times New Roman" w:hAnsi="Times New Roman Bold" w:cs="Times New Roman Bold"/>
                  <w:b/>
                  <w:sz w:val="20"/>
                  <w:lang w:eastAsia="zh-CN"/>
                </w:rPr>
                <w:t>System C (Earth Station)</w:t>
              </w:r>
            </w:ins>
          </w:p>
        </w:tc>
      </w:tr>
      <w:tr w:rsidR="008D5283" w:rsidRPr="008D5283" w14:paraId="4ACB4C77" w14:textId="5D718B4B" w:rsidTr="00D73D4E">
        <w:trPr>
          <w:jc w:val="center"/>
          <w:ins w:id="2093" w:author="5C/188" w:date="2025-05-15T13:07:00Z"/>
        </w:trPr>
        <w:tc>
          <w:tcPr>
            <w:tcW w:w="5245" w:type="dxa"/>
            <w:vAlign w:val="center"/>
          </w:tcPr>
          <w:p w14:paraId="6C3D1034" w14:textId="68F54F96" w:rsidR="008D5283" w:rsidRPr="008D5283" w:rsidRDefault="008D5283" w:rsidP="008D52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firstLine="400"/>
              <w:jc w:val="center"/>
              <w:rPr>
                <w:ins w:id="2094" w:author="5C/188" w:date="2025-05-15T13:07:00Z"/>
                <w:rFonts w:eastAsia="Times New Roman"/>
                <w:sz w:val="20"/>
                <w:lang w:eastAsia="zh-CN"/>
              </w:rPr>
            </w:pPr>
            <w:ins w:id="2095" w:author="5C/188" w:date="2025-05-15T13:07:00Z">
              <w:r w:rsidRPr="008D5283">
                <w:rPr>
                  <w:rFonts w:eastAsia="Times New Roman"/>
                  <w:sz w:val="20"/>
                  <w:lang w:eastAsia="zh-CN"/>
                </w:rPr>
                <w:t>Frequency (GHz)</w:t>
              </w:r>
            </w:ins>
          </w:p>
        </w:tc>
        <w:tc>
          <w:tcPr>
            <w:tcW w:w="2400" w:type="dxa"/>
            <w:vAlign w:val="center"/>
          </w:tcPr>
          <w:p w14:paraId="7DA38968" w14:textId="1D6D5E5C" w:rsidR="008D5283" w:rsidRPr="008D5283" w:rsidRDefault="008D5283" w:rsidP="008D52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firstLine="400"/>
              <w:jc w:val="center"/>
              <w:rPr>
                <w:ins w:id="2096" w:author="5C/188" w:date="2025-05-15T13:07:00Z"/>
                <w:rFonts w:eastAsia="Times New Roman"/>
                <w:sz w:val="20"/>
                <w:lang w:eastAsia="zh-CN"/>
              </w:rPr>
            </w:pPr>
            <w:ins w:id="2097" w:author="5C/188" w:date="2025-05-15T13:07:00Z">
              <w:del w:id="2098" w:author="USA1" w:date="2025-09-19T11:06:00Z" w16du:dateUtc="2025-09-19T15:06:00Z">
                <w:r w:rsidRPr="00D74096" w:rsidDel="00D74096">
                  <w:rPr>
                    <w:rFonts w:eastAsia="Times New Roman"/>
                    <w:sz w:val="20"/>
                    <w:highlight w:val="green"/>
                    <w:lang w:eastAsia="zh-CN"/>
                    <w:rPrChange w:id="2099" w:author="USA1" w:date="2025-09-19T11:06:00Z" w16du:dateUtc="2025-09-19T15:06:00Z">
                      <w:rPr>
                        <w:rFonts w:eastAsia="Times New Roman"/>
                        <w:sz w:val="20"/>
                        <w:lang w:eastAsia="zh-CN"/>
                      </w:rPr>
                    </w:rPrChange>
                  </w:rPr>
                  <w:delText>71-76</w:delText>
                </w:r>
              </w:del>
            </w:ins>
          </w:p>
        </w:tc>
        <w:tc>
          <w:tcPr>
            <w:tcW w:w="2430" w:type="dxa"/>
            <w:vAlign w:val="center"/>
          </w:tcPr>
          <w:p w14:paraId="05DB57FE" w14:textId="0BC69C94" w:rsidR="008D5283" w:rsidRPr="008D5283" w:rsidRDefault="008D5283" w:rsidP="008D52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firstLine="400"/>
              <w:jc w:val="center"/>
              <w:rPr>
                <w:ins w:id="2100" w:author="5C/188" w:date="2025-05-15T13:07:00Z"/>
                <w:rFonts w:eastAsia="Times New Roman"/>
                <w:sz w:val="20"/>
                <w:lang w:eastAsia="zh-CN"/>
              </w:rPr>
            </w:pPr>
            <w:ins w:id="2101" w:author="5C/188" w:date="2025-05-15T13:07:00Z">
              <w:r w:rsidRPr="008D5283">
                <w:rPr>
                  <w:rFonts w:eastAsia="Times New Roman"/>
                  <w:sz w:val="20"/>
                  <w:lang w:eastAsia="zh-CN"/>
                </w:rPr>
                <w:t>81-86</w:t>
              </w:r>
            </w:ins>
          </w:p>
        </w:tc>
      </w:tr>
      <w:tr w:rsidR="008D5283" w:rsidRPr="008D5283" w14:paraId="6A318348" w14:textId="02D7F5E7" w:rsidTr="00D73D4E">
        <w:trPr>
          <w:jc w:val="center"/>
          <w:ins w:id="2102" w:author="5C/188" w:date="2025-05-15T13:07:00Z"/>
        </w:trPr>
        <w:tc>
          <w:tcPr>
            <w:tcW w:w="5245" w:type="dxa"/>
            <w:vAlign w:val="center"/>
          </w:tcPr>
          <w:p w14:paraId="74415CF9" w14:textId="0D26562D" w:rsidR="008D5283" w:rsidRPr="00D74096" w:rsidRDefault="008D5283" w:rsidP="008D52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firstLine="400"/>
              <w:jc w:val="center"/>
              <w:rPr>
                <w:ins w:id="2103" w:author="5C/188" w:date="2025-05-15T13:07:00Z"/>
                <w:rFonts w:eastAsia="Times New Roman"/>
                <w:sz w:val="20"/>
                <w:highlight w:val="green"/>
                <w:lang w:eastAsia="zh-CN"/>
                <w:rPrChange w:id="2104" w:author="USA1" w:date="2025-09-19T11:06:00Z" w16du:dateUtc="2025-09-19T15:06:00Z">
                  <w:rPr>
                    <w:ins w:id="2105" w:author="5C/188" w:date="2025-05-15T13:07:00Z"/>
                    <w:rFonts w:eastAsia="Times New Roman"/>
                    <w:sz w:val="20"/>
                    <w:lang w:eastAsia="zh-CN"/>
                  </w:rPr>
                </w:rPrChange>
              </w:rPr>
            </w:pPr>
            <w:ins w:id="2106" w:author="5C/188" w:date="2025-05-15T13:07:00Z">
              <w:del w:id="2107" w:author="USA1" w:date="2025-09-19T11:06:00Z" w16du:dateUtc="2025-09-19T15:06:00Z">
                <w:r w:rsidRPr="00D74096" w:rsidDel="00D74096">
                  <w:rPr>
                    <w:rFonts w:eastAsia="Times New Roman"/>
                    <w:sz w:val="20"/>
                    <w:highlight w:val="green"/>
                    <w:lang w:eastAsia="zh-CN"/>
                    <w:rPrChange w:id="2108" w:author="USA1" w:date="2025-09-19T11:06:00Z" w16du:dateUtc="2025-09-19T15:06:00Z">
                      <w:rPr>
                        <w:rFonts w:eastAsia="Times New Roman"/>
                        <w:sz w:val="20"/>
                        <w:lang w:eastAsia="zh-CN"/>
                      </w:rPr>
                    </w:rPrChange>
                  </w:rPr>
                  <w:delText>Altitude (km)</w:delText>
                </w:r>
              </w:del>
            </w:ins>
          </w:p>
        </w:tc>
        <w:tc>
          <w:tcPr>
            <w:tcW w:w="2400" w:type="dxa"/>
            <w:vAlign w:val="center"/>
          </w:tcPr>
          <w:p w14:paraId="0A98C44E" w14:textId="0103E2F4" w:rsidR="008D5283" w:rsidRPr="00D74096" w:rsidRDefault="008D5283" w:rsidP="008D52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firstLine="400"/>
              <w:jc w:val="center"/>
              <w:rPr>
                <w:ins w:id="2109" w:author="5C/188" w:date="2025-05-15T13:07:00Z"/>
                <w:rFonts w:eastAsia="Times New Roman"/>
                <w:sz w:val="20"/>
                <w:highlight w:val="green"/>
                <w:lang w:eastAsia="zh-CN"/>
                <w:rPrChange w:id="2110" w:author="USA1" w:date="2025-09-19T11:06:00Z" w16du:dateUtc="2025-09-19T15:06:00Z">
                  <w:rPr>
                    <w:ins w:id="2111" w:author="5C/188" w:date="2025-05-15T13:07:00Z"/>
                    <w:rFonts w:eastAsia="Times New Roman"/>
                    <w:sz w:val="20"/>
                    <w:lang w:eastAsia="zh-CN"/>
                  </w:rPr>
                </w:rPrChange>
              </w:rPr>
            </w:pPr>
            <w:ins w:id="2112" w:author="5C/188" w:date="2025-05-15T13:07:00Z">
              <w:del w:id="2113" w:author="USA1" w:date="2025-09-19T11:06:00Z" w16du:dateUtc="2025-09-19T15:06:00Z">
                <w:r w:rsidRPr="00D74096" w:rsidDel="00D74096">
                  <w:rPr>
                    <w:rFonts w:eastAsia="Times New Roman"/>
                    <w:sz w:val="20"/>
                    <w:highlight w:val="green"/>
                    <w:lang w:eastAsia="zh-CN"/>
                    <w:rPrChange w:id="2114" w:author="USA1" w:date="2025-09-19T11:06:00Z" w16du:dateUtc="2025-09-19T15:06:00Z">
                      <w:rPr>
                        <w:rFonts w:eastAsia="Times New Roman"/>
                        <w:sz w:val="20"/>
                        <w:lang w:eastAsia="zh-CN"/>
                      </w:rPr>
                    </w:rPrChange>
                  </w:rPr>
                  <w:delText>35,786</w:delText>
                </w:r>
              </w:del>
            </w:ins>
          </w:p>
        </w:tc>
        <w:tc>
          <w:tcPr>
            <w:tcW w:w="2430" w:type="dxa"/>
            <w:vAlign w:val="center"/>
          </w:tcPr>
          <w:p w14:paraId="21AFA3F4" w14:textId="5762B699" w:rsidR="008D5283" w:rsidRPr="00D74096" w:rsidRDefault="008D5283" w:rsidP="008D52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firstLine="400"/>
              <w:jc w:val="center"/>
              <w:rPr>
                <w:ins w:id="2115" w:author="5C/188" w:date="2025-05-15T13:07:00Z"/>
                <w:rFonts w:eastAsia="Times New Roman"/>
                <w:sz w:val="20"/>
                <w:highlight w:val="green"/>
                <w:lang w:eastAsia="zh-CN"/>
                <w:rPrChange w:id="2116" w:author="USA1" w:date="2025-09-19T11:06:00Z" w16du:dateUtc="2025-09-19T15:06:00Z">
                  <w:rPr>
                    <w:ins w:id="2117" w:author="5C/188" w:date="2025-05-15T13:07:00Z"/>
                    <w:rFonts w:eastAsia="Times New Roman"/>
                    <w:sz w:val="20"/>
                    <w:lang w:eastAsia="zh-CN"/>
                  </w:rPr>
                </w:rPrChange>
              </w:rPr>
            </w:pPr>
            <w:ins w:id="2118" w:author="5C/188" w:date="2025-05-15T13:07:00Z">
              <w:del w:id="2119" w:author="USA1" w:date="2025-09-19T11:06:00Z" w16du:dateUtc="2025-09-19T15:06:00Z">
                <w:r w:rsidRPr="00D74096" w:rsidDel="00D74096">
                  <w:rPr>
                    <w:rFonts w:eastAsia="Times New Roman"/>
                    <w:sz w:val="20"/>
                    <w:highlight w:val="green"/>
                    <w:lang w:eastAsia="zh-CN"/>
                    <w:rPrChange w:id="2120" w:author="USA1" w:date="2025-09-19T11:06:00Z" w16du:dateUtc="2025-09-19T15:06:00Z">
                      <w:rPr>
                        <w:rFonts w:eastAsia="Times New Roman"/>
                        <w:sz w:val="20"/>
                        <w:lang w:eastAsia="zh-CN"/>
                      </w:rPr>
                    </w:rPrChange>
                  </w:rPr>
                  <w:delText>N/A</w:delText>
                </w:r>
              </w:del>
            </w:ins>
          </w:p>
        </w:tc>
      </w:tr>
      <w:tr w:rsidR="008D5283" w:rsidRPr="008D5283" w14:paraId="507E9769" w14:textId="7ACD4564" w:rsidTr="00D73D4E">
        <w:trPr>
          <w:jc w:val="center"/>
          <w:ins w:id="2121" w:author="5C/188" w:date="2025-05-15T13:07:00Z"/>
        </w:trPr>
        <w:tc>
          <w:tcPr>
            <w:tcW w:w="5245" w:type="dxa"/>
            <w:vAlign w:val="center"/>
          </w:tcPr>
          <w:p w14:paraId="0886517A" w14:textId="304E88D8" w:rsidR="008D5283" w:rsidRPr="00D74096" w:rsidRDefault="008D5283" w:rsidP="008D52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firstLine="400"/>
              <w:jc w:val="center"/>
              <w:rPr>
                <w:ins w:id="2122" w:author="5C/188" w:date="2025-05-15T13:07:00Z"/>
                <w:rFonts w:eastAsia="Times New Roman"/>
                <w:sz w:val="20"/>
                <w:highlight w:val="green"/>
                <w:lang w:eastAsia="zh-CN"/>
                <w:rPrChange w:id="2123" w:author="USA1" w:date="2025-09-19T11:06:00Z" w16du:dateUtc="2025-09-19T15:06:00Z">
                  <w:rPr>
                    <w:ins w:id="2124" w:author="5C/188" w:date="2025-05-15T13:07:00Z"/>
                    <w:rFonts w:eastAsia="Times New Roman"/>
                    <w:sz w:val="20"/>
                    <w:lang w:eastAsia="zh-CN"/>
                  </w:rPr>
                </w:rPrChange>
              </w:rPr>
            </w:pPr>
            <w:ins w:id="2125" w:author="5C/188" w:date="2025-05-15T13:07:00Z">
              <w:del w:id="2126" w:author="USA1" w:date="2025-09-19T11:06:00Z" w16du:dateUtc="2025-09-19T15:06:00Z">
                <w:r w:rsidRPr="00D74096" w:rsidDel="00D74096">
                  <w:rPr>
                    <w:rFonts w:eastAsia="Times New Roman"/>
                    <w:sz w:val="20"/>
                    <w:highlight w:val="green"/>
                    <w:lang w:eastAsia="zh-CN"/>
                    <w:rPrChange w:id="2127" w:author="USA1" w:date="2025-09-19T11:06:00Z" w16du:dateUtc="2025-09-19T15:06:00Z">
                      <w:rPr>
                        <w:rFonts w:eastAsia="Times New Roman"/>
                        <w:sz w:val="20"/>
                        <w:lang w:eastAsia="zh-CN"/>
                      </w:rPr>
                    </w:rPrChange>
                  </w:rPr>
                  <w:delText>Number of planes</w:delText>
                </w:r>
              </w:del>
            </w:ins>
          </w:p>
        </w:tc>
        <w:tc>
          <w:tcPr>
            <w:tcW w:w="2400" w:type="dxa"/>
            <w:vAlign w:val="center"/>
          </w:tcPr>
          <w:p w14:paraId="23F07383" w14:textId="21AACB86" w:rsidR="008D5283" w:rsidRPr="00D74096" w:rsidRDefault="008D5283" w:rsidP="008D52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firstLine="400"/>
              <w:jc w:val="center"/>
              <w:rPr>
                <w:ins w:id="2128" w:author="5C/188" w:date="2025-05-15T13:07:00Z"/>
                <w:rFonts w:eastAsia="Times New Roman"/>
                <w:sz w:val="20"/>
                <w:highlight w:val="green"/>
                <w:lang w:eastAsia="zh-CN"/>
                <w:rPrChange w:id="2129" w:author="USA1" w:date="2025-09-19T11:06:00Z" w16du:dateUtc="2025-09-19T15:06:00Z">
                  <w:rPr>
                    <w:ins w:id="2130" w:author="5C/188" w:date="2025-05-15T13:07:00Z"/>
                    <w:rFonts w:eastAsia="Times New Roman"/>
                    <w:sz w:val="20"/>
                    <w:lang w:eastAsia="zh-CN"/>
                  </w:rPr>
                </w:rPrChange>
              </w:rPr>
            </w:pPr>
            <w:ins w:id="2131" w:author="5C/188" w:date="2025-05-15T13:07:00Z">
              <w:del w:id="2132" w:author="USA1" w:date="2025-09-19T11:06:00Z" w16du:dateUtc="2025-09-19T15:06:00Z">
                <w:r w:rsidRPr="00D74096" w:rsidDel="00D74096">
                  <w:rPr>
                    <w:rFonts w:eastAsia="Times New Roman"/>
                    <w:sz w:val="20"/>
                    <w:highlight w:val="green"/>
                    <w:lang w:eastAsia="zh-CN"/>
                    <w:rPrChange w:id="2133" w:author="USA1" w:date="2025-09-19T11:06:00Z" w16du:dateUtc="2025-09-19T15:06:00Z">
                      <w:rPr>
                        <w:rFonts w:eastAsia="Times New Roman"/>
                        <w:sz w:val="20"/>
                        <w:lang w:eastAsia="zh-CN"/>
                      </w:rPr>
                    </w:rPrChange>
                  </w:rPr>
                  <w:delText>1</w:delText>
                </w:r>
              </w:del>
            </w:ins>
          </w:p>
        </w:tc>
        <w:tc>
          <w:tcPr>
            <w:tcW w:w="2430" w:type="dxa"/>
            <w:vAlign w:val="center"/>
          </w:tcPr>
          <w:p w14:paraId="5A8C3949" w14:textId="12C4C448" w:rsidR="008D5283" w:rsidRPr="00D74096" w:rsidRDefault="008D5283" w:rsidP="008D52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firstLine="400"/>
              <w:jc w:val="center"/>
              <w:rPr>
                <w:ins w:id="2134" w:author="5C/188" w:date="2025-05-15T13:07:00Z"/>
                <w:rFonts w:eastAsia="Times New Roman"/>
                <w:sz w:val="20"/>
                <w:highlight w:val="green"/>
                <w:lang w:eastAsia="zh-CN"/>
                <w:rPrChange w:id="2135" w:author="USA1" w:date="2025-09-19T11:06:00Z" w16du:dateUtc="2025-09-19T15:06:00Z">
                  <w:rPr>
                    <w:ins w:id="2136" w:author="5C/188" w:date="2025-05-15T13:07:00Z"/>
                    <w:rFonts w:eastAsia="Times New Roman"/>
                    <w:sz w:val="20"/>
                    <w:lang w:eastAsia="zh-CN"/>
                  </w:rPr>
                </w:rPrChange>
              </w:rPr>
            </w:pPr>
            <w:ins w:id="2137" w:author="5C/188" w:date="2025-05-15T13:07:00Z">
              <w:del w:id="2138" w:author="USA1" w:date="2025-09-19T11:06:00Z" w16du:dateUtc="2025-09-19T15:06:00Z">
                <w:r w:rsidRPr="00D74096" w:rsidDel="00D74096">
                  <w:rPr>
                    <w:rFonts w:eastAsia="Times New Roman"/>
                    <w:sz w:val="20"/>
                    <w:highlight w:val="green"/>
                    <w:lang w:eastAsia="zh-CN"/>
                    <w:rPrChange w:id="2139" w:author="USA1" w:date="2025-09-19T11:06:00Z" w16du:dateUtc="2025-09-19T15:06:00Z">
                      <w:rPr>
                        <w:rFonts w:eastAsia="Times New Roman"/>
                        <w:sz w:val="20"/>
                        <w:lang w:eastAsia="zh-CN"/>
                      </w:rPr>
                    </w:rPrChange>
                  </w:rPr>
                  <w:delText>N/A</w:delText>
                </w:r>
              </w:del>
            </w:ins>
          </w:p>
        </w:tc>
      </w:tr>
      <w:tr w:rsidR="008D5283" w:rsidRPr="008D5283" w14:paraId="46065A41" w14:textId="0840B2DB" w:rsidTr="00D73D4E">
        <w:trPr>
          <w:jc w:val="center"/>
          <w:ins w:id="2140" w:author="5C/188" w:date="2025-05-15T13:07:00Z"/>
        </w:trPr>
        <w:tc>
          <w:tcPr>
            <w:tcW w:w="5245" w:type="dxa"/>
            <w:vAlign w:val="center"/>
          </w:tcPr>
          <w:p w14:paraId="23837495" w14:textId="717A2BE7" w:rsidR="008D5283" w:rsidRPr="00D74096" w:rsidRDefault="008D5283" w:rsidP="008D52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firstLine="400"/>
              <w:jc w:val="center"/>
              <w:rPr>
                <w:ins w:id="2141" w:author="5C/188" w:date="2025-05-15T13:07:00Z"/>
                <w:rFonts w:eastAsia="Times New Roman"/>
                <w:sz w:val="20"/>
                <w:highlight w:val="green"/>
                <w:lang w:eastAsia="zh-CN"/>
                <w:rPrChange w:id="2142" w:author="USA1" w:date="2025-09-19T11:06:00Z" w16du:dateUtc="2025-09-19T15:06:00Z">
                  <w:rPr>
                    <w:ins w:id="2143" w:author="5C/188" w:date="2025-05-15T13:07:00Z"/>
                    <w:rFonts w:eastAsia="Times New Roman"/>
                    <w:sz w:val="20"/>
                    <w:lang w:eastAsia="zh-CN"/>
                  </w:rPr>
                </w:rPrChange>
              </w:rPr>
            </w:pPr>
            <w:ins w:id="2144" w:author="5C/188" w:date="2025-05-15T13:07:00Z">
              <w:del w:id="2145" w:author="USA1" w:date="2025-09-19T11:06:00Z" w16du:dateUtc="2025-09-19T15:06:00Z">
                <w:r w:rsidRPr="00D74096" w:rsidDel="00D74096">
                  <w:rPr>
                    <w:rFonts w:eastAsia="Times New Roman"/>
                    <w:sz w:val="20"/>
                    <w:highlight w:val="green"/>
                    <w:lang w:eastAsia="zh-CN"/>
                    <w:rPrChange w:id="2146" w:author="USA1" w:date="2025-09-19T11:06:00Z" w16du:dateUtc="2025-09-19T15:06:00Z">
                      <w:rPr>
                        <w:rFonts w:eastAsia="Times New Roman"/>
                        <w:sz w:val="20"/>
                        <w:lang w:eastAsia="zh-CN"/>
                      </w:rPr>
                    </w:rPrChange>
                  </w:rPr>
                  <w:delText>Satellites per plane</w:delText>
                </w:r>
              </w:del>
            </w:ins>
          </w:p>
        </w:tc>
        <w:tc>
          <w:tcPr>
            <w:tcW w:w="2400" w:type="dxa"/>
            <w:vAlign w:val="center"/>
          </w:tcPr>
          <w:p w14:paraId="051C3F04" w14:textId="0D4D81D3" w:rsidR="008D5283" w:rsidRPr="00D74096" w:rsidRDefault="008D5283" w:rsidP="008D52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firstLine="400"/>
              <w:jc w:val="center"/>
              <w:rPr>
                <w:ins w:id="2147" w:author="5C/188" w:date="2025-05-15T13:07:00Z"/>
                <w:rFonts w:eastAsia="Times New Roman"/>
                <w:sz w:val="20"/>
                <w:highlight w:val="green"/>
                <w:lang w:eastAsia="zh-CN"/>
                <w:rPrChange w:id="2148" w:author="USA1" w:date="2025-09-19T11:06:00Z" w16du:dateUtc="2025-09-19T15:06:00Z">
                  <w:rPr>
                    <w:ins w:id="2149" w:author="5C/188" w:date="2025-05-15T13:07:00Z"/>
                    <w:rFonts w:eastAsia="Times New Roman"/>
                    <w:sz w:val="20"/>
                    <w:lang w:eastAsia="zh-CN"/>
                  </w:rPr>
                </w:rPrChange>
              </w:rPr>
            </w:pPr>
            <w:ins w:id="2150" w:author="5C/188" w:date="2025-05-15T13:07:00Z">
              <w:del w:id="2151" w:author="USA1" w:date="2025-09-19T11:06:00Z" w16du:dateUtc="2025-09-19T15:06:00Z">
                <w:r w:rsidRPr="00D74096" w:rsidDel="00D74096">
                  <w:rPr>
                    <w:rFonts w:eastAsia="Times New Roman"/>
                    <w:sz w:val="20"/>
                    <w:highlight w:val="green"/>
                    <w:lang w:eastAsia="zh-CN"/>
                    <w:rPrChange w:id="2152" w:author="USA1" w:date="2025-09-19T11:06:00Z" w16du:dateUtc="2025-09-19T15:06:00Z">
                      <w:rPr>
                        <w:rFonts w:eastAsia="Times New Roman"/>
                        <w:sz w:val="20"/>
                        <w:lang w:eastAsia="zh-CN"/>
                      </w:rPr>
                    </w:rPrChange>
                  </w:rPr>
                  <w:delText>1</w:delText>
                </w:r>
              </w:del>
            </w:ins>
          </w:p>
        </w:tc>
        <w:tc>
          <w:tcPr>
            <w:tcW w:w="2430" w:type="dxa"/>
            <w:vAlign w:val="center"/>
          </w:tcPr>
          <w:p w14:paraId="27AA297D" w14:textId="4FE4884B" w:rsidR="008D5283" w:rsidRPr="00D74096" w:rsidRDefault="008D5283" w:rsidP="008D52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firstLine="400"/>
              <w:jc w:val="center"/>
              <w:rPr>
                <w:ins w:id="2153" w:author="5C/188" w:date="2025-05-15T13:07:00Z"/>
                <w:rFonts w:eastAsia="Times New Roman"/>
                <w:sz w:val="20"/>
                <w:highlight w:val="green"/>
                <w:lang w:eastAsia="zh-CN"/>
                <w:rPrChange w:id="2154" w:author="USA1" w:date="2025-09-19T11:06:00Z" w16du:dateUtc="2025-09-19T15:06:00Z">
                  <w:rPr>
                    <w:ins w:id="2155" w:author="5C/188" w:date="2025-05-15T13:07:00Z"/>
                    <w:rFonts w:eastAsia="Times New Roman"/>
                    <w:sz w:val="20"/>
                    <w:lang w:eastAsia="zh-CN"/>
                  </w:rPr>
                </w:rPrChange>
              </w:rPr>
            </w:pPr>
            <w:ins w:id="2156" w:author="5C/188" w:date="2025-05-15T13:07:00Z">
              <w:del w:id="2157" w:author="USA1" w:date="2025-09-19T11:06:00Z" w16du:dateUtc="2025-09-19T15:06:00Z">
                <w:r w:rsidRPr="00D74096" w:rsidDel="00D74096">
                  <w:rPr>
                    <w:rFonts w:eastAsia="Times New Roman"/>
                    <w:sz w:val="20"/>
                    <w:highlight w:val="green"/>
                    <w:lang w:eastAsia="zh-CN"/>
                    <w:rPrChange w:id="2158" w:author="USA1" w:date="2025-09-19T11:06:00Z" w16du:dateUtc="2025-09-19T15:06:00Z">
                      <w:rPr>
                        <w:rFonts w:eastAsia="Times New Roman"/>
                        <w:sz w:val="20"/>
                        <w:lang w:eastAsia="zh-CN"/>
                      </w:rPr>
                    </w:rPrChange>
                  </w:rPr>
                  <w:delText>N/A</w:delText>
                </w:r>
              </w:del>
            </w:ins>
          </w:p>
        </w:tc>
      </w:tr>
      <w:tr w:rsidR="008D5283" w:rsidRPr="008D5283" w14:paraId="408C6221" w14:textId="698B2EBB" w:rsidTr="00D73D4E">
        <w:trPr>
          <w:jc w:val="center"/>
          <w:ins w:id="2159" w:author="5C/188" w:date="2025-05-15T13:07:00Z"/>
        </w:trPr>
        <w:tc>
          <w:tcPr>
            <w:tcW w:w="5245" w:type="dxa"/>
            <w:vAlign w:val="center"/>
          </w:tcPr>
          <w:p w14:paraId="7CC15224" w14:textId="58C65678" w:rsidR="008D5283" w:rsidRPr="00D74096" w:rsidRDefault="008D5283" w:rsidP="008D52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firstLine="400"/>
              <w:jc w:val="center"/>
              <w:rPr>
                <w:ins w:id="2160" w:author="5C/188" w:date="2025-05-15T13:07:00Z"/>
                <w:rFonts w:eastAsia="Times New Roman"/>
                <w:sz w:val="20"/>
                <w:highlight w:val="green"/>
                <w:lang w:eastAsia="zh-CN"/>
                <w:rPrChange w:id="2161" w:author="USA1" w:date="2025-09-19T11:06:00Z" w16du:dateUtc="2025-09-19T15:06:00Z">
                  <w:rPr>
                    <w:ins w:id="2162" w:author="5C/188" w:date="2025-05-15T13:07:00Z"/>
                    <w:rFonts w:eastAsia="Times New Roman"/>
                    <w:sz w:val="20"/>
                    <w:lang w:eastAsia="zh-CN"/>
                  </w:rPr>
                </w:rPrChange>
              </w:rPr>
            </w:pPr>
            <w:ins w:id="2163" w:author="5C/188" w:date="2025-05-15T13:07:00Z">
              <w:del w:id="2164" w:author="USA1" w:date="2025-09-19T11:06:00Z" w16du:dateUtc="2025-09-19T15:06:00Z">
                <w:r w:rsidRPr="00D74096" w:rsidDel="00D74096">
                  <w:rPr>
                    <w:rFonts w:eastAsia="Times New Roman"/>
                    <w:sz w:val="20"/>
                    <w:highlight w:val="green"/>
                    <w:lang w:eastAsia="zh-CN"/>
                    <w:rPrChange w:id="2165" w:author="USA1" w:date="2025-09-19T11:06:00Z" w16du:dateUtc="2025-09-19T15:06:00Z">
                      <w:rPr>
                        <w:rFonts w:eastAsia="Times New Roman"/>
                        <w:sz w:val="20"/>
                        <w:lang w:eastAsia="zh-CN"/>
                      </w:rPr>
                    </w:rPrChange>
                  </w:rPr>
                  <w:delText>Inclination angle (deg)</w:delText>
                </w:r>
              </w:del>
            </w:ins>
          </w:p>
        </w:tc>
        <w:tc>
          <w:tcPr>
            <w:tcW w:w="2400" w:type="dxa"/>
            <w:vAlign w:val="center"/>
          </w:tcPr>
          <w:p w14:paraId="1F7929D0" w14:textId="6C5A218F" w:rsidR="008D5283" w:rsidRPr="00D74096" w:rsidRDefault="008D5283" w:rsidP="008D52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firstLine="400"/>
              <w:jc w:val="center"/>
              <w:rPr>
                <w:ins w:id="2166" w:author="5C/188" w:date="2025-05-15T13:07:00Z"/>
                <w:rFonts w:eastAsia="Times New Roman"/>
                <w:sz w:val="20"/>
                <w:highlight w:val="green"/>
                <w:lang w:eastAsia="zh-CN"/>
                <w:rPrChange w:id="2167" w:author="USA1" w:date="2025-09-19T11:06:00Z" w16du:dateUtc="2025-09-19T15:06:00Z">
                  <w:rPr>
                    <w:ins w:id="2168" w:author="5C/188" w:date="2025-05-15T13:07:00Z"/>
                    <w:rFonts w:eastAsia="Times New Roman"/>
                    <w:sz w:val="20"/>
                    <w:lang w:eastAsia="zh-CN"/>
                  </w:rPr>
                </w:rPrChange>
              </w:rPr>
            </w:pPr>
            <w:ins w:id="2169" w:author="5C/188" w:date="2025-05-15T13:07:00Z">
              <w:del w:id="2170" w:author="USA1" w:date="2025-09-19T11:06:00Z" w16du:dateUtc="2025-09-19T15:06:00Z">
                <w:r w:rsidRPr="00D74096" w:rsidDel="00D74096">
                  <w:rPr>
                    <w:rFonts w:eastAsia="Times New Roman"/>
                    <w:sz w:val="20"/>
                    <w:highlight w:val="green"/>
                    <w:lang w:eastAsia="zh-CN"/>
                    <w:rPrChange w:id="2171" w:author="USA1" w:date="2025-09-19T11:06:00Z" w16du:dateUtc="2025-09-19T15:06:00Z">
                      <w:rPr>
                        <w:rFonts w:eastAsia="Times New Roman"/>
                        <w:sz w:val="20"/>
                        <w:lang w:eastAsia="zh-CN"/>
                      </w:rPr>
                    </w:rPrChange>
                  </w:rPr>
                  <w:delText>0</w:delText>
                </w:r>
              </w:del>
            </w:ins>
          </w:p>
        </w:tc>
        <w:tc>
          <w:tcPr>
            <w:tcW w:w="2430" w:type="dxa"/>
            <w:vAlign w:val="center"/>
          </w:tcPr>
          <w:p w14:paraId="0645D86C" w14:textId="76F33C38" w:rsidR="008D5283" w:rsidRPr="00D74096" w:rsidRDefault="008D5283" w:rsidP="008D52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firstLine="400"/>
              <w:jc w:val="center"/>
              <w:rPr>
                <w:ins w:id="2172" w:author="5C/188" w:date="2025-05-15T13:07:00Z"/>
                <w:rFonts w:eastAsia="Times New Roman"/>
                <w:sz w:val="20"/>
                <w:highlight w:val="green"/>
                <w:lang w:eastAsia="zh-CN"/>
                <w:rPrChange w:id="2173" w:author="USA1" w:date="2025-09-19T11:06:00Z" w16du:dateUtc="2025-09-19T15:06:00Z">
                  <w:rPr>
                    <w:ins w:id="2174" w:author="5C/188" w:date="2025-05-15T13:07:00Z"/>
                    <w:rFonts w:eastAsia="Times New Roman"/>
                    <w:sz w:val="20"/>
                    <w:lang w:eastAsia="zh-CN"/>
                  </w:rPr>
                </w:rPrChange>
              </w:rPr>
            </w:pPr>
            <w:ins w:id="2175" w:author="5C/188" w:date="2025-05-15T13:07:00Z">
              <w:del w:id="2176" w:author="USA1" w:date="2025-09-19T11:06:00Z" w16du:dateUtc="2025-09-19T15:06:00Z">
                <w:r w:rsidRPr="00D74096" w:rsidDel="00D74096">
                  <w:rPr>
                    <w:rFonts w:eastAsia="Times New Roman"/>
                    <w:sz w:val="20"/>
                    <w:highlight w:val="green"/>
                    <w:lang w:eastAsia="zh-CN"/>
                    <w:rPrChange w:id="2177" w:author="USA1" w:date="2025-09-19T11:06:00Z" w16du:dateUtc="2025-09-19T15:06:00Z">
                      <w:rPr>
                        <w:rFonts w:eastAsia="Times New Roman"/>
                        <w:sz w:val="20"/>
                        <w:lang w:eastAsia="zh-CN"/>
                      </w:rPr>
                    </w:rPrChange>
                  </w:rPr>
                  <w:delText>N/A</w:delText>
                </w:r>
              </w:del>
            </w:ins>
          </w:p>
        </w:tc>
      </w:tr>
      <w:tr w:rsidR="008D5283" w:rsidRPr="008D5283" w14:paraId="1D5CE0D1" w14:textId="0A86A513" w:rsidTr="00D73D4E">
        <w:trPr>
          <w:jc w:val="center"/>
          <w:ins w:id="2178" w:author="5C/188" w:date="2025-05-15T13:07:00Z"/>
        </w:trPr>
        <w:tc>
          <w:tcPr>
            <w:tcW w:w="5245" w:type="dxa"/>
            <w:vAlign w:val="center"/>
          </w:tcPr>
          <w:p w14:paraId="649D5CFC" w14:textId="1AE8BD4B" w:rsidR="008D5283" w:rsidRPr="00D74096" w:rsidRDefault="008D5283" w:rsidP="008D52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firstLine="400"/>
              <w:jc w:val="center"/>
              <w:rPr>
                <w:ins w:id="2179" w:author="5C/188" w:date="2025-05-15T13:07:00Z"/>
                <w:rFonts w:eastAsia="Times New Roman"/>
                <w:sz w:val="20"/>
                <w:highlight w:val="green"/>
                <w:lang w:eastAsia="zh-CN"/>
                <w:rPrChange w:id="2180" w:author="USA1" w:date="2025-09-19T11:06:00Z" w16du:dateUtc="2025-09-19T15:06:00Z">
                  <w:rPr>
                    <w:ins w:id="2181" w:author="5C/188" w:date="2025-05-15T13:07:00Z"/>
                    <w:rFonts w:eastAsia="Times New Roman"/>
                    <w:sz w:val="20"/>
                    <w:lang w:eastAsia="zh-CN"/>
                  </w:rPr>
                </w:rPrChange>
              </w:rPr>
            </w:pPr>
            <w:ins w:id="2182" w:author="5C/188" w:date="2025-05-15T13:07:00Z">
              <w:del w:id="2183" w:author="USA1" w:date="2025-09-19T11:06:00Z" w16du:dateUtc="2025-09-19T15:06:00Z">
                <w:r w:rsidRPr="00D74096" w:rsidDel="00D74096">
                  <w:rPr>
                    <w:rFonts w:eastAsia="Times New Roman"/>
                    <w:sz w:val="20"/>
                    <w:highlight w:val="green"/>
                    <w:lang w:eastAsia="zh-CN"/>
                    <w:rPrChange w:id="2184" w:author="USA1" w:date="2025-09-19T11:06:00Z" w16du:dateUtc="2025-09-19T15:06:00Z">
                      <w:rPr>
                        <w:rFonts w:eastAsia="Times New Roman"/>
                        <w:sz w:val="20"/>
                        <w:lang w:eastAsia="zh-CN"/>
                      </w:rPr>
                    </w:rPrChange>
                  </w:rPr>
                  <w:delText>RAAN</w:delText>
                </w:r>
              </w:del>
            </w:ins>
          </w:p>
        </w:tc>
        <w:tc>
          <w:tcPr>
            <w:tcW w:w="2400" w:type="dxa"/>
            <w:vAlign w:val="center"/>
          </w:tcPr>
          <w:p w14:paraId="040516F4" w14:textId="57EC2F8B" w:rsidR="008D5283" w:rsidRPr="00D74096" w:rsidRDefault="008D5283" w:rsidP="008D52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firstLine="400"/>
              <w:jc w:val="center"/>
              <w:rPr>
                <w:ins w:id="2185" w:author="5C/188" w:date="2025-05-15T13:07:00Z"/>
                <w:rFonts w:eastAsia="Times New Roman"/>
                <w:sz w:val="20"/>
                <w:highlight w:val="green"/>
                <w:lang w:eastAsia="zh-CN"/>
                <w:rPrChange w:id="2186" w:author="USA1" w:date="2025-09-19T11:06:00Z" w16du:dateUtc="2025-09-19T15:06:00Z">
                  <w:rPr>
                    <w:ins w:id="2187" w:author="5C/188" w:date="2025-05-15T13:07:00Z"/>
                    <w:rFonts w:eastAsia="Times New Roman"/>
                    <w:sz w:val="20"/>
                    <w:lang w:eastAsia="zh-CN"/>
                  </w:rPr>
                </w:rPrChange>
              </w:rPr>
            </w:pPr>
            <w:ins w:id="2188" w:author="5C/188" w:date="2025-05-15T13:07:00Z">
              <w:del w:id="2189" w:author="USA1" w:date="2025-09-19T11:06:00Z" w16du:dateUtc="2025-09-19T15:06:00Z">
                <w:r w:rsidRPr="00D74096" w:rsidDel="00D74096">
                  <w:rPr>
                    <w:rFonts w:eastAsia="Times New Roman"/>
                    <w:sz w:val="20"/>
                    <w:highlight w:val="green"/>
                    <w:lang w:eastAsia="zh-CN"/>
                    <w:rPrChange w:id="2190" w:author="USA1" w:date="2025-09-19T11:06:00Z" w16du:dateUtc="2025-09-19T15:06:00Z">
                      <w:rPr>
                        <w:rFonts w:eastAsia="Times New Roman"/>
                        <w:sz w:val="20"/>
                        <w:lang w:eastAsia="zh-CN"/>
                      </w:rPr>
                    </w:rPrChange>
                  </w:rPr>
                  <w:delText>N/A</w:delText>
                </w:r>
              </w:del>
            </w:ins>
          </w:p>
        </w:tc>
        <w:tc>
          <w:tcPr>
            <w:tcW w:w="2430" w:type="dxa"/>
            <w:vAlign w:val="center"/>
          </w:tcPr>
          <w:p w14:paraId="524E353A" w14:textId="4BF02C9C" w:rsidR="008D5283" w:rsidRPr="00D74096" w:rsidRDefault="008D5283" w:rsidP="008D52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firstLine="400"/>
              <w:jc w:val="center"/>
              <w:rPr>
                <w:ins w:id="2191" w:author="5C/188" w:date="2025-05-15T13:07:00Z"/>
                <w:rFonts w:eastAsia="Times New Roman"/>
                <w:sz w:val="20"/>
                <w:highlight w:val="green"/>
                <w:lang w:eastAsia="zh-CN"/>
                <w:rPrChange w:id="2192" w:author="USA1" w:date="2025-09-19T11:06:00Z" w16du:dateUtc="2025-09-19T15:06:00Z">
                  <w:rPr>
                    <w:ins w:id="2193" w:author="5C/188" w:date="2025-05-15T13:07:00Z"/>
                    <w:rFonts w:eastAsia="Times New Roman"/>
                    <w:sz w:val="20"/>
                    <w:lang w:eastAsia="zh-CN"/>
                  </w:rPr>
                </w:rPrChange>
              </w:rPr>
            </w:pPr>
            <w:ins w:id="2194" w:author="5C/188" w:date="2025-05-15T13:07:00Z">
              <w:del w:id="2195" w:author="USA1" w:date="2025-09-19T11:06:00Z" w16du:dateUtc="2025-09-19T15:06:00Z">
                <w:r w:rsidRPr="00D74096" w:rsidDel="00D74096">
                  <w:rPr>
                    <w:rFonts w:eastAsia="Times New Roman"/>
                    <w:sz w:val="20"/>
                    <w:highlight w:val="green"/>
                    <w:lang w:eastAsia="zh-CN"/>
                    <w:rPrChange w:id="2196" w:author="USA1" w:date="2025-09-19T11:06:00Z" w16du:dateUtc="2025-09-19T15:06:00Z">
                      <w:rPr>
                        <w:rFonts w:eastAsia="Times New Roman"/>
                        <w:sz w:val="20"/>
                        <w:lang w:eastAsia="zh-CN"/>
                      </w:rPr>
                    </w:rPrChange>
                  </w:rPr>
                  <w:delText>N/A</w:delText>
                </w:r>
              </w:del>
            </w:ins>
          </w:p>
        </w:tc>
      </w:tr>
      <w:tr w:rsidR="008D5283" w:rsidRPr="008D5283" w14:paraId="2F406CE9" w14:textId="36954D88" w:rsidTr="00D73D4E">
        <w:trPr>
          <w:jc w:val="center"/>
          <w:ins w:id="2197" w:author="5C/188" w:date="2025-05-15T13:07:00Z"/>
        </w:trPr>
        <w:tc>
          <w:tcPr>
            <w:tcW w:w="5245" w:type="dxa"/>
            <w:vAlign w:val="center"/>
          </w:tcPr>
          <w:p w14:paraId="0F29773D" w14:textId="041D6EE8" w:rsidR="008D5283" w:rsidRPr="008D5283" w:rsidRDefault="008D5283" w:rsidP="008D52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firstLine="400"/>
              <w:jc w:val="center"/>
              <w:rPr>
                <w:ins w:id="2198" w:author="5C/188" w:date="2025-05-15T13:07:00Z"/>
                <w:rFonts w:eastAsia="Times New Roman"/>
                <w:sz w:val="20"/>
                <w:lang w:eastAsia="zh-CN"/>
              </w:rPr>
            </w:pPr>
            <w:ins w:id="2199" w:author="5C/188" w:date="2025-05-15T13:07:00Z">
              <w:r w:rsidRPr="008D5283">
                <w:rPr>
                  <w:rFonts w:eastAsia="Times New Roman"/>
                  <w:sz w:val="20"/>
                  <w:lang w:eastAsia="zh-CN"/>
                </w:rPr>
                <w:t>Antenna Pattern</w:t>
              </w:r>
            </w:ins>
          </w:p>
        </w:tc>
        <w:tc>
          <w:tcPr>
            <w:tcW w:w="2400" w:type="dxa"/>
            <w:vAlign w:val="center"/>
          </w:tcPr>
          <w:p w14:paraId="44D0134F" w14:textId="7172FCB0" w:rsidR="008D5283" w:rsidRPr="00967723" w:rsidDel="00D74096" w:rsidRDefault="008D5283" w:rsidP="008D52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firstLine="400"/>
              <w:jc w:val="center"/>
              <w:rPr>
                <w:ins w:id="2200" w:author="5C/188" w:date="2025-05-15T13:07:00Z"/>
                <w:del w:id="2201" w:author="USA1" w:date="2025-09-19T11:06:00Z" w16du:dateUtc="2025-09-19T15:06:00Z"/>
                <w:rFonts w:eastAsia="Times New Roman"/>
                <w:sz w:val="20"/>
                <w:highlight w:val="green"/>
                <w:lang w:val="fr-FR" w:eastAsia="zh-CN"/>
                <w:rPrChange w:id="2202" w:author="USA1" w:date="2025-09-19T11:09:00Z" w16du:dateUtc="2025-09-19T15:09:00Z">
                  <w:rPr>
                    <w:ins w:id="2203" w:author="5C/188" w:date="2025-05-15T13:07:00Z"/>
                    <w:del w:id="2204" w:author="USA1" w:date="2025-09-19T11:06:00Z" w16du:dateUtc="2025-09-19T15:06:00Z"/>
                    <w:rFonts w:eastAsia="Times New Roman"/>
                    <w:sz w:val="20"/>
                    <w:lang w:val="fr-FR" w:eastAsia="zh-CN"/>
                  </w:rPr>
                </w:rPrChange>
              </w:rPr>
            </w:pPr>
            <w:ins w:id="2205" w:author="5C/188" w:date="2025-05-15T13:07:00Z">
              <w:del w:id="2206" w:author="USA1" w:date="2025-09-19T11:06:00Z" w16du:dateUtc="2025-09-19T15:06:00Z">
                <w:r w:rsidRPr="00967723" w:rsidDel="00D74096">
                  <w:rPr>
                    <w:rFonts w:eastAsia="Times New Roman"/>
                    <w:sz w:val="20"/>
                    <w:highlight w:val="green"/>
                    <w:lang w:val="fr-FR" w:eastAsia="zh-CN"/>
                    <w:rPrChange w:id="2207" w:author="USA1" w:date="2025-09-19T11:09:00Z" w16du:dateUtc="2025-09-19T15:09:00Z">
                      <w:rPr>
                        <w:rFonts w:eastAsia="Times New Roman"/>
                        <w:sz w:val="20"/>
                        <w:lang w:val="fr-FR" w:eastAsia="zh-CN"/>
                      </w:rPr>
                    </w:rPrChange>
                  </w:rPr>
                  <w:delText>Appendix 7 Annex 3 Section 3</w:delText>
                </w:r>
              </w:del>
            </w:ins>
          </w:p>
          <w:p w14:paraId="7D81A7B8" w14:textId="492DF2B1" w:rsidR="008D5283" w:rsidRPr="00967723" w:rsidDel="00D74096" w:rsidRDefault="008D5283" w:rsidP="008D52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firstLine="400"/>
              <w:jc w:val="center"/>
              <w:rPr>
                <w:ins w:id="2208" w:author="5C/188" w:date="2025-05-15T13:07:00Z"/>
                <w:del w:id="2209" w:author="USA1" w:date="2025-09-19T11:06:00Z" w16du:dateUtc="2025-09-19T15:06:00Z"/>
                <w:rFonts w:eastAsia="Times New Roman"/>
                <w:sz w:val="20"/>
                <w:highlight w:val="green"/>
                <w:lang w:val="fr-FR" w:eastAsia="zh-CN"/>
                <w:rPrChange w:id="2210" w:author="USA1" w:date="2025-09-19T11:09:00Z" w16du:dateUtc="2025-09-19T15:09:00Z">
                  <w:rPr>
                    <w:ins w:id="2211" w:author="5C/188" w:date="2025-05-15T13:07:00Z"/>
                    <w:del w:id="2212" w:author="USA1" w:date="2025-09-19T11:06:00Z" w16du:dateUtc="2025-09-19T15:06:00Z"/>
                    <w:rFonts w:eastAsia="Times New Roman"/>
                    <w:sz w:val="20"/>
                    <w:lang w:val="fr-FR" w:eastAsia="zh-CN"/>
                  </w:rPr>
                </w:rPrChange>
              </w:rPr>
            </w:pPr>
            <w:ins w:id="2213" w:author="5C/188" w:date="2025-05-15T13:07:00Z">
              <w:del w:id="2214" w:author="USA1" w:date="2025-09-19T11:06:00Z" w16du:dateUtc="2025-09-19T15:06:00Z">
                <w:r w:rsidRPr="00967723" w:rsidDel="00D74096">
                  <w:rPr>
                    <w:rFonts w:eastAsia="Times New Roman"/>
                    <w:sz w:val="20"/>
                    <w:highlight w:val="green"/>
                    <w:lang w:val="fr-FR" w:eastAsia="zh-CN"/>
                    <w:rPrChange w:id="2215" w:author="USA1" w:date="2025-09-19T11:09:00Z" w16du:dateUtc="2025-09-19T15:09:00Z">
                      <w:rPr>
                        <w:rFonts w:eastAsia="Times New Roman"/>
                        <w:sz w:val="20"/>
                        <w:lang w:val="fr-FR" w:eastAsia="zh-CN"/>
                      </w:rPr>
                    </w:rPrChange>
                  </w:rPr>
                  <w:delText>G1= ‒13 dB</w:delText>
                </w:r>
              </w:del>
            </w:ins>
          </w:p>
          <w:p w14:paraId="720C3EDE" w14:textId="02C45E26" w:rsidR="008D5283" w:rsidRPr="008D5283" w:rsidRDefault="008D5283" w:rsidP="008D52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firstLine="400"/>
              <w:jc w:val="center"/>
              <w:rPr>
                <w:ins w:id="2216" w:author="5C/188" w:date="2025-05-15T13:07:00Z"/>
                <w:rFonts w:eastAsia="Times New Roman"/>
                <w:sz w:val="20"/>
                <w:lang w:val="fr-FR" w:eastAsia="zh-CN"/>
              </w:rPr>
            </w:pPr>
            <w:ins w:id="2217" w:author="5C/188" w:date="2025-05-15T13:07:00Z">
              <w:del w:id="2218" w:author="USA1" w:date="2025-09-19T11:06:00Z" w16du:dateUtc="2025-09-19T15:06:00Z">
                <w:r w:rsidRPr="00967723" w:rsidDel="00D74096">
                  <w:rPr>
                    <w:rFonts w:eastAsia="Times New Roman"/>
                    <w:sz w:val="20"/>
                    <w:highlight w:val="green"/>
                    <w:lang w:val="fr-FR" w:eastAsia="zh-CN"/>
                    <w:rPrChange w:id="2219" w:author="USA1" w:date="2025-09-19T11:09:00Z" w16du:dateUtc="2025-09-19T15:09:00Z">
                      <w:rPr>
                        <w:rFonts w:eastAsia="Times New Roman"/>
                        <w:sz w:val="20"/>
                        <w:lang w:val="fr-FR" w:eastAsia="zh-CN"/>
                      </w:rPr>
                    </w:rPrChange>
                  </w:rPr>
                  <w:delText>Beamwidth = 0.42 deg</w:delText>
                </w:r>
              </w:del>
            </w:ins>
          </w:p>
        </w:tc>
        <w:tc>
          <w:tcPr>
            <w:tcW w:w="2430" w:type="dxa"/>
            <w:vAlign w:val="center"/>
          </w:tcPr>
          <w:p w14:paraId="5AD4C2C2" w14:textId="7084ED6C" w:rsidR="008D5283" w:rsidRPr="008D5283" w:rsidRDefault="008D5283" w:rsidP="008D52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firstLine="400"/>
              <w:jc w:val="center"/>
              <w:rPr>
                <w:ins w:id="2220" w:author="5C/188" w:date="2025-05-15T13:07:00Z"/>
                <w:rFonts w:eastAsia="Times New Roman"/>
                <w:sz w:val="20"/>
                <w:lang w:eastAsia="zh-CN"/>
              </w:rPr>
            </w:pPr>
            <w:ins w:id="2221" w:author="5C/188" w:date="2025-05-15T13:07:00Z">
              <w:r w:rsidRPr="008D5283">
                <w:rPr>
                  <w:rFonts w:eastAsia="Times New Roman"/>
                  <w:sz w:val="20"/>
                  <w:lang w:eastAsia="zh-CN"/>
                </w:rPr>
                <w:t>S.580</w:t>
              </w:r>
            </w:ins>
          </w:p>
        </w:tc>
      </w:tr>
      <w:tr w:rsidR="008D5283" w:rsidRPr="008D5283" w14:paraId="6EFC764C" w14:textId="7C14ADCB" w:rsidTr="00D73D4E">
        <w:trPr>
          <w:jc w:val="center"/>
          <w:ins w:id="2222" w:author="5C/188" w:date="2025-05-15T13:07:00Z"/>
        </w:trPr>
        <w:tc>
          <w:tcPr>
            <w:tcW w:w="5245" w:type="dxa"/>
            <w:vAlign w:val="center"/>
          </w:tcPr>
          <w:p w14:paraId="559EF7B7" w14:textId="6DCC1D3F" w:rsidR="008D5283" w:rsidRPr="008D5283" w:rsidRDefault="008D5283" w:rsidP="008D52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firstLine="400"/>
              <w:jc w:val="center"/>
              <w:rPr>
                <w:ins w:id="2223" w:author="5C/188" w:date="2025-05-15T13:07:00Z"/>
                <w:rFonts w:eastAsia="Times New Roman"/>
                <w:sz w:val="20"/>
                <w:lang w:eastAsia="zh-CN"/>
              </w:rPr>
            </w:pPr>
            <w:ins w:id="2224" w:author="5C/188" w:date="2025-05-15T13:07:00Z">
              <w:r w:rsidRPr="008D5283">
                <w:rPr>
                  <w:rFonts w:eastAsia="Times New Roman"/>
                  <w:sz w:val="20"/>
                  <w:lang w:eastAsia="zh-CN"/>
                </w:rPr>
                <w:lastRenderedPageBreak/>
                <w:t>Peak antenna gain (dBi)</w:t>
              </w:r>
            </w:ins>
          </w:p>
        </w:tc>
        <w:tc>
          <w:tcPr>
            <w:tcW w:w="2400" w:type="dxa"/>
            <w:vAlign w:val="center"/>
          </w:tcPr>
          <w:p w14:paraId="4E9215D9" w14:textId="4C5F0781" w:rsidR="008D5283" w:rsidRPr="008D5283" w:rsidRDefault="008D5283" w:rsidP="008D52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firstLine="400"/>
              <w:jc w:val="center"/>
              <w:rPr>
                <w:ins w:id="2225" w:author="5C/188" w:date="2025-05-15T13:07:00Z"/>
                <w:rFonts w:eastAsia="Times New Roman"/>
                <w:sz w:val="20"/>
                <w:lang w:eastAsia="zh-CN"/>
              </w:rPr>
            </w:pPr>
            <w:ins w:id="2226" w:author="5C/188" w:date="2025-05-15T13:07:00Z">
              <w:del w:id="2227" w:author="USA1" w:date="2025-09-19T11:09:00Z" w16du:dateUtc="2025-09-19T15:09:00Z">
                <w:r w:rsidRPr="00967723" w:rsidDel="00967723">
                  <w:rPr>
                    <w:rFonts w:eastAsia="Times New Roman"/>
                    <w:sz w:val="20"/>
                    <w:highlight w:val="green"/>
                    <w:lang w:eastAsia="zh-CN"/>
                    <w:rPrChange w:id="2228" w:author="USA1" w:date="2025-09-19T11:09:00Z" w16du:dateUtc="2025-09-19T15:09:00Z">
                      <w:rPr>
                        <w:rFonts w:eastAsia="Times New Roman"/>
                        <w:sz w:val="20"/>
                        <w:lang w:eastAsia="zh-CN"/>
                      </w:rPr>
                    </w:rPrChange>
                  </w:rPr>
                  <w:delText>50</w:delText>
                </w:r>
              </w:del>
            </w:ins>
          </w:p>
        </w:tc>
        <w:tc>
          <w:tcPr>
            <w:tcW w:w="2430" w:type="dxa"/>
            <w:vAlign w:val="center"/>
          </w:tcPr>
          <w:p w14:paraId="555D1506" w14:textId="15A1D27C" w:rsidR="008D5283" w:rsidRPr="008D5283" w:rsidRDefault="008D5283" w:rsidP="008D52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firstLine="400"/>
              <w:jc w:val="center"/>
              <w:rPr>
                <w:ins w:id="2229" w:author="5C/188" w:date="2025-05-15T13:07:00Z"/>
                <w:rFonts w:eastAsia="Times New Roman"/>
                <w:sz w:val="20"/>
                <w:lang w:eastAsia="zh-CN"/>
              </w:rPr>
            </w:pPr>
            <w:ins w:id="2230" w:author="5C/188" w:date="2025-05-15T13:07:00Z">
              <w:r w:rsidRPr="008D5283">
                <w:rPr>
                  <w:rFonts w:eastAsia="Times New Roman"/>
                  <w:sz w:val="20"/>
                  <w:lang w:eastAsia="zh-CN"/>
                </w:rPr>
                <w:t>50 (D:0.6 m)</w:t>
              </w:r>
            </w:ins>
          </w:p>
        </w:tc>
      </w:tr>
      <w:tr w:rsidR="008D5283" w:rsidRPr="008D5283" w14:paraId="02B24C79" w14:textId="7357771C" w:rsidTr="00D73D4E">
        <w:trPr>
          <w:jc w:val="center"/>
          <w:ins w:id="2231" w:author="5C/188" w:date="2025-05-15T13:07:00Z"/>
        </w:trPr>
        <w:tc>
          <w:tcPr>
            <w:tcW w:w="5245" w:type="dxa"/>
            <w:vAlign w:val="center"/>
          </w:tcPr>
          <w:p w14:paraId="665329C2" w14:textId="11B752E8" w:rsidR="008D5283" w:rsidRPr="00671085" w:rsidRDefault="008D5283" w:rsidP="008D52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firstLine="400"/>
              <w:jc w:val="center"/>
              <w:rPr>
                <w:ins w:id="2232" w:author="5C/188" w:date="2025-05-15T13:07:00Z"/>
                <w:rFonts w:eastAsia="Times New Roman"/>
                <w:sz w:val="20"/>
                <w:highlight w:val="green"/>
                <w:lang w:eastAsia="zh-CN"/>
                <w:rPrChange w:id="2233" w:author="USA1" w:date="2025-09-19T11:08:00Z" w16du:dateUtc="2025-09-19T15:08:00Z">
                  <w:rPr>
                    <w:ins w:id="2234" w:author="5C/188" w:date="2025-05-15T13:07:00Z"/>
                    <w:rFonts w:eastAsia="Times New Roman"/>
                    <w:sz w:val="20"/>
                    <w:lang w:eastAsia="zh-CN"/>
                  </w:rPr>
                </w:rPrChange>
              </w:rPr>
            </w:pPr>
            <w:ins w:id="2235" w:author="5C/188" w:date="2025-05-15T13:07:00Z">
              <w:del w:id="2236" w:author="USA1" w:date="2025-09-19T11:08:00Z" w16du:dateUtc="2025-09-19T15:08:00Z">
                <w:r w:rsidRPr="00671085" w:rsidDel="00671085">
                  <w:rPr>
                    <w:rFonts w:eastAsia="Times New Roman"/>
                    <w:sz w:val="20"/>
                    <w:highlight w:val="green"/>
                    <w:lang w:eastAsia="zh-CN"/>
                    <w:rPrChange w:id="2237" w:author="USA1" w:date="2025-09-19T11:08:00Z" w16du:dateUtc="2025-09-19T15:08:00Z">
                      <w:rPr>
                        <w:rFonts w:eastAsia="Times New Roman"/>
                        <w:sz w:val="20"/>
                        <w:lang w:eastAsia="zh-CN"/>
                      </w:rPr>
                    </w:rPrChange>
                  </w:rPr>
                  <w:delText>Input power density (dBW/Hz)</w:delText>
                </w:r>
              </w:del>
            </w:ins>
          </w:p>
        </w:tc>
        <w:tc>
          <w:tcPr>
            <w:tcW w:w="2400" w:type="dxa"/>
            <w:vAlign w:val="center"/>
          </w:tcPr>
          <w:p w14:paraId="1F75E3E6" w14:textId="0100AB46" w:rsidR="008D5283" w:rsidRPr="00671085" w:rsidDel="00671085" w:rsidRDefault="008D5283" w:rsidP="008D52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firstLine="400"/>
              <w:jc w:val="center"/>
              <w:rPr>
                <w:ins w:id="2238" w:author="5C/188" w:date="2025-05-15T13:07:00Z"/>
                <w:del w:id="2239" w:author="USA1" w:date="2025-09-19T11:08:00Z" w16du:dateUtc="2025-09-19T15:08:00Z"/>
                <w:rFonts w:eastAsia="Times New Roman"/>
                <w:sz w:val="20"/>
                <w:highlight w:val="green"/>
                <w:lang w:eastAsia="zh-CN"/>
                <w:rPrChange w:id="2240" w:author="USA1" w:date="2025-09-19T11:08:00Z" w16du:dateUtc="2025-09-19T15:08:00Z">
                  <w:rPr>
                    <w:ins w:id="2241" w:author="5C/188" w:date="2025-05-15T13:07:00Z"/>
                    <w:del w:id="2242" w:author="USA1" w:date="2025-09-19T11:08:00Z" w16du:dateUtc="2025-09-19T15:08:00Z"/>
                    <w:rFonts w:eastAsia="Times New Roman"/>
                    <w:sz w:val="20"/>
                    <w:lang w:eastAsia="zh-CN"/>
                  </w:rPr>
                </w:rPrChange>
              </w:rPr>
            </w:pPr>
            <w:ins w:id="2243" w:author="5C/188" w:date="2025-05-15T13:07:00Z">
              <w:del w:id="2244" w:author="USA1" w:date="2025-09-19T11:08:00Z" w16du:dateUtc="2025-09-19T15:08:00Z">
                <w:r w:rsidRPr="00671085" w:rsidDel="00671085">
                  <w:rPr>
                    <w:rFonts w:eastAsia="Times New Roman"/>
                    <w:sz w:val="20"/>
                    <w:highlight w:val="green"/>
                    <w:lang w:eastAsia="zh-CN"/>
                    <w:rPrChange w:id="2245" w:author="USA1" w:date="2025-09-19T11:08:00Z" w16du:dateUtc="2025-09-19T15:08:00Z">
                      <w:rPr>
                        <w:rFonts w:eastAsia="Times New Roman"/>
                        <w:sz w:val="20"/>
                        <w:lang w:eastAsia="zh-CN"/>
                      </w:rPr>
                    </w:rPrChange>
                  </w:rPr>
                  <w:delText>‒77.8</w:delText>
                </w:r>
                <w:r w:rsidRPr="00671085" w:rsidDel="00671085">
                  <w:rPr>
                    <w:rFonts w:eastAsia="Times New Roman"/>
                    <w:position w:val="6"/>
                    <w:sz w:val="18"/>
                    <w:highlight w:val="green"/>
                    <w:lang w:eastAsia="zh-CN"/>
                    <w:rPrChange w:id="2246" w:author="USA1" w:date="2025-09-19T11:08:00Z" w16du:dateUtc="2025-09-19T15:08:00Z">
                      <w:rPr>
                        <w:rFonts w:eastAsia="Times New Roman"/>
                        <w:position w:val="6"/>
                        <w:sz w:val="18"/>
                        <w:lang w:eastAsia="zh-CN"/>
                      </w:rPr>
                    </w:rPrChange>
                  </w:rPr>
                  <w:footnoteReference w:id="9"/>
                </w:r>
                <w:r w:rsidRPr="00671085" w:rsidDel="00671085">
                  <w:rPr>
                    <w:rFonts w:eastAsia="Times New Roman"/>
                    <w:sz w:val="20"/>
                    <w:highlight w:val="green"/>
                    <w:lang w:eastAsia="zh-CN"/>
                    <w:rPrChange w:id="2251" w:author="USA1" w:date="2025-09-19T11:08:00Z" w16du:dateUtc="2025-09-19T15:08:00Z">
                      <w:rPr>
                        <w:rFonts w:eastAsia="Times New Roman"/>
                        <w:sz w:val="20"/>
                        <w:lang w:eastAsia="zh-CN"/>
                      </w:rPr>
                    </w:rPrChange>
                  </w:rPr>
                  <w:delText xml:space="preserve"> </w:delText>
                </w:r>
              </w:del>
            </w:ins>
          </w:p>
          <w:p w14:paraId="08B4C207" w14:textId="24698324" w:rsidR="008D5283" w:rsidRPr="00671085" w:rsidRDefault="008D5283" w:rsidP="008D52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firstLine="400"/>
              <w:jc w:val="center"/>
              <w:rPr>
                <w:ins w:id="2252" w:author="5C/188" w:date="2025-05-15T13:07:00Z"/>
                <w:rFonts w:eastAsia="Times New Roman"/>
                <w:sz w:val="20"/>
                <w:highlight w:val="green"/>
                <w:lang w:eastAsia="zh-CN"/>
                <w:rPrChange w:id="2253" w:author="USA1" w:date="2025-09-19T11:08:00Z" w16du:dateUtc="2025-09-19T15:08:00Z">
                  <w:rPr>
                    <w:ins w:id="2254" w:author="5C/188" w:date="2025-05-15T13:07:00Z"/>
                    <w:rFonts w:eastAsia="Times New Roman"/>
                    <w:sz w:val="20"/>
                    <w:lang w:eastAsia="zh-CN"/>
                  </w:rPr>
                </w:rPrChange>
              </w:rPr>
            </w:pPr>
          </w:p>
        </w:tc>
        <w:tc>
          <w:tcPr>
            <w:tcW w:w="2430" w:type="dxa"/>
            <w:vAlign w:val="center"/>
          </w:tcPr>
          <w:p w14:paraId="1984475C" w14:textId="35EEDBCF" w:rsidR="008D5283" w:rsidRPr="00671085" w:rsidRDefault="008D5283" w:rsidP="008D52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firstLine="400"/>
              <w:jc w:val="center"/>
              <w:rPr>
                <w:ins w:id="2255" w:author="5C/188" w:date="2025-05-15T13:07:00Z"/>
                <w:rFonts w:eastAsia="Times New Roman"/>
                <w:sz w:val="20"/>
                <w:highlight w:val="green"/>
                <w:lang w:eastAsia="zh-CN"/>
                <w:rPrChange w:id="2256" w:author="USA1" w:date="2025-09-19T11:08:00Z" w16du:dateUtc="2025-09-19T15:08:00Z">
                  <w:rPr>
                    <w:ins w:id="2257" w:author="5C/188" w:date="2025-05-15T13:07:00Z"/>
                    <w:rFonts w:eastAsia="Times New Roman"/>
                    <w:sz w:val="20"/>
                    <w:lang w:eastAsia="zh-CN"/>
                  </w:rPr>
                </w:rPrChange>
              </w:rPr>
            </w:pPr>
            <w:ins w:id="2258" w:author="5C/188" w:date="2025-05-15T13:07:00Z">
              <w:del w:id="2259" w:author="USA1" w:date="2025-09-19T11:08:00Z" w16du:dateUtc="2025-09-19T15:08:00Z">
                <w:r w:rsidRPr="00671085" w:rsidDel="00671085">
                  <w:rPr>
                    <w:rFonts w:eastAsia="Times New Roman"/>
                    <w:sz w:val="20"/>
                    <w:highlight w:val="green"/>
                    <w:lang w:eastAsia="zh-CN"/>
                    <w:rPrChange w:id="2260" w:author="USA1" w:date="2025-09-19T11:08:00Z" w16du:dateUtc="2025-09-19T15:08:00Z">
                      <w:rPr>
                        <w:rFonts w:eastAsia="Times New Roman"/>
                        <w:sz w:val="20"/>
                        <w:lang w:eastAsia="zh-CN"/>
                      </w:rPr>
                    </w:rPrChange>
                  </w:rPr>
                  <w:delText>-77.8</w:delText>
                </w:r>
              </w:del>
            </w:ins>
          </w:p>
        </w:tc>
      </w:tr>
      <w:tr w:rsidR="008D5283" w:rsidRPr="008D5283" w14:paraId="2653F96B" w14:textId="5709269A" w:rsidTr="00D73D4E">
        <w:trPr>
          <w:jc w:val="center"/>
          <w:ins w:id="2261" w:author="5C/188" w:date="2025-05-15T13:07:00Z"/>
        </w:trPr>
        <w:tc>
          <w:tcPr>
            <w:tcW w:w="5245" w:type="dxa"/>
            <w:vAlign w:val="center"/>
          </w:tcPr>
          <w:p w14:paraId="0D2C6C57" w14:textId="666CBD16" w:rsidR="008D5283" w:rsidRPr="004F5555" w:rsidRDefault="008D5283" w:rsidP="008D52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firstLine="400"/>
              <w:jc w:val="center"/>
              <w:rPr>
                <w:ins w:id="2262" w:author="5C/188" w:date="2025-05-15T13:07:00Z"/>
                <w:rFonts w:eastAsia="Times New Roman"/>
                <w:sz w:val="20"/>
                <w:highlight w:val="green"/>
                <w:lang w:eastAsia="zh-CN"/>
                <w:rPrChange w:id="2263" w:author="USA1" w:date="2025-09-19T11:09:00Z" w16du:dateUtc="2025-09-19T15:09:00Z">
                  <w:rPr>
                    <w:ins w:id="2264" w:author="5C/188" w:date="2025-05-15T13:07:00Z"/>
                    <w:rFonts w:eastAsia="Times New Roman"/>
                    <w:sz w:val="20"/>
                    <w:lang w:eastAsia="zh-CN"/>
                  </w:rPr>
                </w:rPrChange>
              </w:rPr>
            </w:pPr>
            <w:ins w:id="2265" w:author="5C/188" w:date="2025-05-15T13:07:00Z">
              <w:del w:id="2266" w:author="USA1" w:date="2025-09-19T11:09:00Z" w16du:dateUtc="2025-09-19T15:09:00Z">
                <w:r w:rsidRPr="004F5555" w:rsidDel="004F5555">
                  <w:rPr>
                    <w:rFonts w:eastAsia="Times New Roman"/>
                    <w:sz w:val="20"/>
                    <w:highlight w:val="green"/>
                    <w:lang w:eastAsia="zh-CN"/>
                    <w:rPrChange w:id="2267" w:author="USA1" w:date="2025-09-19T11:09:00Z" w16du:dateUtc="2025-09-19T15:09:00Z">
                      <w:rPr>
                        <w:rFonts w:eastAsia="Times New Roman"/>
                        <w:sz w:val="20"/>
                        <w:lang w:eastAsia="zh-CN"/>
                      </w:rPr>
                    </w:rPrChange>
                  </w:rPr>
                  <w:delText>Minimum Elevation Angle (degrees)</w:delText>
                </w:r>
              </w:del>
            </w:ins>
          </w:p>
        </w:tc>
        <w:tc>
          <w:tcPr>
            <w:tcW w:w="2400" w:type="dxa"/>
            <w:vAlign w:val="center"/>
          </w:tcPr>
          <w:p w14:paraId="7C4509CA" w14:textId="66BC71F5" w:rsidR="008D5283" w:rsidRPr="004F5555" w:rsidRDefault="008D5283" w:rsidP="008D52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firstLine="400"/>
              <w:jc w:val="center"/>
              <w:rPr>
                <w:ins w:id="2268" w:author="5C/188" w:date="2025-05-15T13:07:00Z"/>
                <w:rFonts w:eastAsia="Times New Roman"/>
                <w:sz w:val="20"/>
                <w:highlight w:val="green"/>
                <w:lang w:eastAsia="zh-CN"/>
                <w:rPrChange w:id="2269" w:author="USA1" w:date="2025-09-19T11:09:00Z" w16du:dateUtc="2025-09-19T15:09:00Z">
                  <w:rPr>
                    <w:ins w:id="2270" w:author="5C/188" w:date="2025-05-15T13:07:00Z"/>
                    <w:rFonts w:eastAsia="Times New Roman"/>
                    <w:sz w:val="20"/>
                    <w:lang w:eastAsia="zh-CN"/>
                  </w:rPr>
                </w:rPrChange>
              </w:rPr>
            </w:pPr>
            <w:ins w:id="2271" w:author="5C/188" w:date="2025-05-15T13:07:00Z">
              <w:del w:id="2272" w:author="USA1" w:date="2025-09-19T11:09:00Z" w16du:dateUtc="2025-09-19T15:09:00Z">
                <w:r w:rsidRPr="004F5555" w:rsidDel="004F5555">
                  <w:rPr>
                    <w:rFonts w:eastAsia="Times New Roman"/>
                    <w:sz w:val="20"/>
                    <w:highlight w:val="green"/>
                    <w:lang w:eastAsia="zh-CN"/>
                    <w:rPrChange w:id="2273" w:author="USA1" w:date="2025-09-19T11:09:00Z" w16du:dateUtc="2025-09-19T15:09:00Z">
                      <w:rPr>
                        <w:rFonts w:eastAsia="Times New Roman"/>
                        <w:sz w:val="20"/>
                        <w:lang w:eastAsia="zh-CN"/>
                      </w:rPr>
                    </w:rPrChange>
                  </w:rPr>
                  <w:delText>3</w:delText>
                </w:r>
              </w:del>
            </w:ins>
          </w:p>
        </w:tc>
        <w:tc>
          <w:tcPr>
            <w:tcW w:w="2430" w:type="dxa"/>
            <w:vAlign w:val="center"/>
          </w:tcPr>
          <w:p w14:paraId="7F958673" w14:textId="31E985BD" w:rsidR="008D5283" w:rsidRPr="004F5555" w:rsidRDefault="008D5283" w:rsidP="008D52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firstLine="400"/>
              <w:jc w:val="center"/>
              <w:rPr>
                <w:ins w:id="2274" w:author="5C/188" w:date="2025-05-15T13:07:00Z"/>
                <w:rFonts w:eastAsia="Times New Roman"/>
                <w:sz w:val="20"/>
                <w:highlight w:val="green"/>
                <w:lang w:eastAsia="zh-CN"/>
                <w:rPrChange w:id="2275" w:author="USA1" w:date="2025-09-19T11:09:00Z" w16du:dateUtc="2025-09-19T15:09:00Z">
                  <w:rPr>
                    <w:ins w:id="2276" w:author="5C/188" w:date="2025-05-15T13:07:00Z"/>
                    <w:rFonts w:eastAsia="Times New Roman"/>
                    <w:sz w:val="20"/>
                    <w:lang w:eastAsia="zh-CN"/>
                  </w:rPr>
                </w:rPrChange>
              </w:rPr>
            </w:pPr>
            <w:ins w:id="2277" w:author="5C/188" w:date="2025-05-15T13:07:00Z">
              <w:del w:id="2278" w:author="USA1" w:date="2025-09-19T11:09:00Z" w16du:dateUtc="2025-09-19T15:09:00Z">
                <w:r w:rsidRPr="004F5555" w:rsidDel="004F5555">
                  <w:rPr>
                    <w:rFonts w:eastAsia="Times New Roman"/>
                    <w:sz w:val="20"/>
                    <w:highlight w:val="green"/>
                    <w:lang w:eastAsia="zh-CN"/>
                    <w:rPrChange w:id="2279" w:author="USA1" w:date="2025-09-19T11:09:00Z" w16du:dateUtc="2025-09-19T15:09:00Z">
                      <w:rPr>
                        <w:rFonts w:eastAsia="Times New Roman"/>
                        <w:sz w:val="20"/>
                        <w:lang w:eastAsia="zh-CN"/>
                      </w:rPr>
                    </w:rPrChange>
                  </w:rPr>
                  <w:delText>3</w:delText>
                </w:r>
              </w:del>
            </w:ins>
          </w:p>
        </w:tc>
      </w:tr>
    </w:tbl>
    <w:p w14:paraId="7E943949" w14:textId="151AB3B2" w:rsidR="008D5283" w:rsidRPr="008D5283" w:rsidRDefault="008D5283" w:rsidP="008D5283">
      <w:pPr>
        <w:rPr>
          <w:ins w:id="2280" w:author="5C/188" w:date="2025-05-15T13:07:00Z"/>
          <w:rFonts w:eastAsia="Times New Roman"/>
        </w:rPr>
      </w:pPr>
    </w:p>
    <w:p w14:paraId="401C7048" w14:textId="26B7B680" w:rsidR="00C12845" w:rsidRPr="008D5283" w:rsidRDefault="00F7769A" w:rsidP="008D5283">
      <w:pPr>
        <w:keepNext/>
        <w:keepLines/>
        <w:numPr>
          <w:ilvl w:val="3"/>
          <w:numId w:val="0"/>
        </w:numPr>
        <w:tabs>
          <w:tab w:val="clear" w:pos="1134"/>
        </w:tabs>
        <w:spacing w:before="200"/>
        <w:ind w:left="864" w:hanging="864"/>
        <w:outlineLvl w:val="3"/>
        <w:rPr>
          <w:ins w:id="2281" w:author="5C/188" w:date="2025-05-15T13:07:00Z"/>
          <w:rFonts w:eastAsia="Malgun Gothic"/>
          <w:b/>
          <w:lang w:eastAsia="ko-KR"/>
        </w:rPr>
      </w:pPr>
      <w:r w:rsidRPr="00F7769A">
        <w:rPr>
          <w:rFonts w:eastAsia="Times New Roman"/>
          <w:b/>
        </w:rPr>
        <w:t>9.2.1.1</w:t>
      </w:r>
      <w:r w:rsidRPr="00F7769A">
        <w:rPr>
          <w:rFonts w:eastAsia="Times New Roman"/>
          <w:b/>
        </w:rPr>
        <w:tab/>
        <w:t>Scenario 1: Single Interferer (GSO FSS ES, Dynamic Analysis)</w:t>
      </w:r>
    </w:p>
    <w:p w14:paraId="582CD929" w14:textId="067AA0F3" w:rsidR="008D5283" w:rsidRPr="008D5283" w:rsidRDefault="008D5283" w:rsidP="008D5283">
      <w:pPr>
        <w:rPr>
          <w:ins w:id="2282" w:author="5C/188" w:date="2025-05-15T13:07:00Z"/>
          <w:rFonts w:eastAsia="Times New Roman"/>
          <w:lang w:eastAsia="zh-CN"/>
        </w:rPr>
      </w:pPr>
      <w:ins w:id="2283" w:author="5C/188" w:date="2025-05-15T13:07:00Z">
        <w:r w:rsidRPr="008D5283">
          <w:rPr>
            <w:rFonts w:eastAsia="Times New Roman"/>
            <w:lang w:eastAsia="zh-CN"/>
          </w:rPr>
          <w:t xml:space="preserve">Station(s) of the mobile service are defined with the parameters given in Section 5. </w:t>
        </w:r>
      </w:ins>
    </w:p>
    <w:p w14:paraId="4B93EFD5" w14:textId="3980EEA3" w:rsidR="008D5283" w:rsidRPr="008D5283" w:rsidRDefault="008D5283" w:rsidP="008D5283">
      <w:pPr>
        <w:rPr>
          <w:ins w:id="2284" w:author="5C/188" w:date="2025-05-15T13:07:00Z"/>
          <w:rFonts w:eastAsia="Times New Roman"/>
          <w:u w:val="single"/>
          <w:lang w:eastAsia="zh-CN"/>
        </w:rPr>
      </w:pPr>
      <w:ins w:id="2285" w:author="5C/188" w:date="2025-05-15T13:07:00Z">
        <w:r w:rsidRPr="008D5283">
          <w:rPr>
            <w:rFonts w:eastAsia="Times New Roman"/>
            <w:u w:val="single"/>
            <w:lang w:eastAsia="zh-CN"/>
          </w:rPr>
          <w:t>The analysis was conducted assuming that the AMS was operating at locations at the following latitude/longitude: 39.73° N, and 10</w:t>
        </w:r>
        <w:del w:id="2286" w:author="USA" w:date="2025-08-08T14:26:00Z" w16du:dateUtc="2025-08-08T18:26:00Z">
          <w:r w:rsidRPr="008D5283" w:rsidDel="00544453">
            <w:rPr>
              <w:rFonts w:eastAsia="Times New Roman"/>
              <w:u w:val="single"/>
              <w:lang w:eastAsia="zh-CN"/>
            </w:rPr>
            <w:delText>5</w:delText>
          </w:r>
        </w:del>
      </w:ins>
      <w:ins w:id="2287" w:author="USA" w:date="2025-08-08T14:26:00Z" w16du:dateUtc="2025-08-08T18:26:00Z">
        <w:r w:rsidR="00544453">
          <w:rPr>
            <w:rFonts w:eastAsia="Times New Roman"/>
            <w:u w:val="single"/>
            <w:lang w:eastAsia="zh-CN"/>
          </w:rPr>
          <w:t>4.75</w:t>
        </w:r>
      </w:ins>
      <w:ins w:id="2288" w:author="5C/188" w:date="2025-05-15T13:07:00Z">
        <w:r w:rsidRPr="008D5283">
          <w:rPr>
            <w:rFonts w:eastAsia="Times New Roman"/>
            <w:u w:val="single"/>
            <w:lang w:eastAsia="zh-CN"/>
          </w:rPr>
          <w:t xml:space="preserve">° W. The location of the AMS system was randomized within a 400 km radius, respectively, of the FSS ES that is stationed at the aforementioned location. </w:t>
        </w:r>
      </w:ins>
    </w:p>
    <w:p w14:paraId="6C956224" w14:textId="77777777" w:rsidR="006C0FD0" w:rsidRDefault="006C0FD0" w:rsidP="008D5283">
      <w:pPr>
        <w:rPr>
          <w:ins w:id="2289" w:author="USA" w:date="2025-08-08T10:57:00Z" w16du:dateUtc="2025-08-08T14:57:00Z"/>
          <w:rFonts w:eastAsia="Times New Roman"/>
          <w:u w:val="single"/>
          <w:lang w:eastAsia="zh-CN"/>
        </w:rPr>
      </w:pPr>
    </w:p>
    <w:p w14:paraId="0564947A" w14:textId="62AB9C3B" w:rsidR="008D5283" w:rsidRPr="008D5283" w:rsidRDefault="008D5283" w:rsidP="008D5283">
      <w:pPr>
        <w:rPr>
          <w:ins w:id="2290" w:author="5C/188" w:date="2025-05-15T13:07:00Z"/>
          <w:rFonts w:eastAsia="Times New Roman"/>
          <w:u w:val="single"/>
          <w:lang w:eastAsia="zh-CN"/>
        </w:rPr>
      </w:pPr>
      <w:ins w:id="2291" w:author="5C/188" w:date="2025-05-15T13:07:00Z">
        <w:r w:rsidRPr="008D5283">
          <w:rPr>
            <w:rFonts w:eastAsia="Times New Roman"/>
            <w:u w:val="single"/>
            <w:lang w:eastAsia="zh-CN"/>
          </w:rPr>
          <w:t xml:space="preserve">The analysis produced a cumulative distribution function (CDF) curve for the </w:t>
        </w:r>
        <w:r w:rsidRPr="008D5283">
          <w:rPr>
            <w:rFonts w:eastAsia="Times New Roman"/>
            <w:i/>
            <w:iCs/>
            <w:u w:val="single"/>
            <w:lang w:eastAsia="zh-CN"/>
          </w:rPr>
          <w:t>I/N</w:t>
        </w:r>
        <w:r w:rsidRPr="008D5283">
          <w:rPr>
            <w:rFonts w:eastAsia="Times New Roman"/>
            <w:u w:val="single"/>
            <w:lang w:eastAsia="zh-CN"/>
          </w:rPr>
          <w:t xml:space="preserve"> levels received by the AMS which were then compared to the I/N protection criteria of AMS.</w:t>
        </w:r>
      </w:ins>
    </w:p>
    <w:p w14:paraId="7EA0B47A" w14:textId="69C4F6D2" w:rsidR="008D5283" w:rsidRPr="008D5283" w:rsidRDefault="008D5283" w:rsidP="008D5283">
      <w:pPr>
        <w:rPr>
          <w:ins w:id="2292" w:author="5C/188" w:date="2025-05-15T13:07:00Z"/>
          <w:rFonts w:eastAsia="Times New Roman"/>
          <w:u w:val="single"/>
          <w:lang w:eastAsia="zh-CN"/>
        </w:rPr>
      </w:pPr>
      <w:ins w:id="2293" w:author="5C/188" w:date="2025-05-15T13:07:00Z">
        <w:r w:rsidRPr="008D5283">
          <w:rPr>
            <w:rFonts w:eastAsia="Times New Roman"/>
            <w:u w:val="single"/>
            <w:lang w:eastAsia="zh-CN"/>
          </w:rPr>
          <w:t>The following assumptions were made during the analysis:</w:t>
        </w:r>
      </w:ins>
    </w:p>
    <w:p w14:paraId="7638BA4E" w14:textId="615EEBA1" w:rsidR="008D5283" w:rsidRDefault="008D5283" w:rsidP="008D5283">
      <w:pPr>
        <w:tabs>
          <w:tab w:val="clear" w:pos="2268"/>
          <w:tab w:val="left" w:pos="2608"/>
          <w:tab w:val="left" w:pos="3345"/>
        </w:tabs>
        <w:spacing w:before="80"/>
        <w:ind w:left="1134" w:hanging="1134"/>
        <w:rPr>
          <w:ins w:id="2294" w:author="USA" w:date="2025-09-10T14:20:00Z" w16du:dateUtc="2025-09-10T18:20:00Z"/>
          <w:rFonts w:eastAsia="Times New Roman"/>
          <w:lang w:eastAsia="zh-CN"/>
        </w:rPr>
      </w:pPr>
      <w:ins w:id="2295" w:author="5C/188" w:date="2025-05-15T13:07:00Z">
        <w:r w:rsidRPr="008D5283">
          <w:rPr>
            <w:rFonts w:eastAsia="Times New Roman"/>
            <w:lang w:eastAsia="zh-CN"/>
          </w:rPr>
          <w:sym w:font="Wingdings" w:char="F09F"/>
        </w:r>
        <w:r w:rsidRPr="008D5283">
          <w:rPr>
            <w:rFonts w:eastAsia="Times New Roman"/>
            <w:lang w:eastAsia="zh-CN"/>
          </w:rPr>
          <w:tab/>
          <w:t>The SRTM V3 (3 arc second, 90m) terrain profile data was used</w:t>
        </w:r>
      </w:ins>
    </w:p>
    <w:p w14:paraId="3D2E3CC9" w14:textId="1B5B0D64" w:rsidR="0015729D" w:rsidRPr="008D5283" w:rsidRDefault="0015729D" w:rsidP="0015729D">
      <w:pPr>
        <w:tabs>
          <w:tab w:val="clear" w:pos="2268"/>
          <w:tab w:val="left" w:pos="2608"/>
          <w:tab w:val="left" w:pos="3345"/>
        </w:tabs>
        <w:spacing w:before="80"/>
        <w:ind w:left="1134" w:hanging="1134"/>
        <w:rPr>
          <w:ins w:id="2296" w:author="5C/188" w:date="2025-05-15T13:07:00Z"/>
          <w:rFonts w:eastAsia="Times New Roman"/>
          <w:lang w:eastAsia="zh-CN"/>
        </w:rPr>
      </w:pPr>
      <w:ins w:id="2297" w:author="USA" w:date="2025-09-10T14:20:00Z" w16du:dateUtc="2025-09-10T18:20:00Z">
        <w:r w:rsidRPr="0015729D">
          <w:rPr>
            <w:rFonts w:eastAsia="Times New Roman"/>
            <w:highlight w:val="green"/>
            <w:lang w:eastAsia="zh-CN"/>
            <w:rPrChange w:id="2298" w:author="USA" w:date="2025-09-10T14:21:00Z" w16du:dateUtc="2025-09-10T18:21:00Z">
              <w:rPr>
                <w:rFonts w:eastAsia="Times New Roman"/>
                <w:lang w:eastAsia="zh-CN"/>
              </w:rPr>
            </w:rPrChange>
          </w:rPr>
          <w:sym w:font="Wingdings" w:char="F09F"/>
        </w:r>
        <w:r w:rsidRPr="0015729D">
          <w:rPr>
            <w:rFonts w:eastAsia="Times New Roman"/>
            <w:highlight w:val="green"/>
            <w:lang w:eastAsia="zh-CN"/>
            <w:rPrChange w:id="2299" w:author="USA" w:date="2025-09-10T14:21:00Z" w16du:dateUtc="2025-09-10T18:21:00Z">
              <w:rPr>
                <w:rFonts w:eastAsia="Times New Roman"/>
                <w:lang w:eastAsia="zh-CN"/>
              </w:rPr>
            </w:rPrChange>
          </w:rPr>
          <w:tab/>
          <w:t>A random percentage was used in the ITU-R P.452 propagation model</w:t>
        </w:r>
      </w:ins>
    </w:p>
    <w:p w14:paraId="79504AA1" w14:textId="779CEC14" w:rsidR="008D5283" w:rsidRPr="008D5283" w:rsidRDefault="008D5283" w:rsidP="008D5283">
      <w:pPr>
        <w:tabs>
          <w:tab w:val="clear" w:pos="2268"/>
          <w:tab w:val="left" w:pos="2608"/>
          <w:tab w:val="left" w:pos="3345"/>
        </w:tabs>
        <w:spacing w:before="80"/>
        <w:ind w:left="1134" w:hanging="1134"/>
        <w:rPr>
          <w:ins w:id="2300" w:author="5C/188" w:date="2025-05-15T13:07:00Z"/>
          <w:rFonts w:eastAsia="Times New Roman"/>
          <w:lang w:eastAsia="zh-CN"/>
        </w:rPr>
      </w:pPr>
      <w:ins w:id="2301" w:author="5C/188" w:date="2025-05-15T13:07:00Z">
        <w:r w:rsidRPr="008D5283">
          <w:rPr>
            <w:rFonts w:eastAsia="Times New Roman"/>
            <w:lang w:eastAsia="zh-CN"/>
          </w:rPr>
          <w:sym w:font="Wingdings" w:char="F09F"/>
        </w:r>
        <w:r w:rsidRPr="008D5283">
          <w:rPr>
            <w:rFonts w:eastAsia="Times New Roman"/>
            <w:lang w:eastAsia="zh-CN"/>
          </w:rPr>
          <w:tab/>
          <w:t xml:space="preserve">There is only 1 ES deployed at </w:t>
        </w:r>
        <w:r w:rsidRPr="008D5283">
          <w:rPr>
            <w:rFonts w:eastAsia="Times New Roman"/>
            <w:u w:val="single"/>
            <w:lang w:eastAsia="zh-CN"/>
          </w:rPr>
          <w:t>39.73° N and 10</w:t>
        </w:r>
        <w:del w:id="2302" w:author="USA" w:date="2025-08-08T10:57:00Z" w16du:dateUtc="2025-08-08T14:57:00Z">
          <w:r w:rsidRPr="008D5283" w:rsidDel="006C0FD0">
            <w:rPr>
              <w:rFonts w:eastAsia="Times New Roman"/>
              <w:u w:val="single"/>
              <w:lang w:eastAsia="zh-CN"/>
            </w:rPr>
            <w:delText>5</w:delText>
          </w:r>
        </w:del>
      </w:ins>
      <w:ins w:id="2303" w:author="USA" w:date="2025-08-08T10:57:00Z" w16du:dateUtc="2025-08-08T14:57:00Z">
        <w:r w:rsidR="006C0FD0">
          <w:rPr>
            <w:rFonts w:eastAsia="Times New Roman"/>
            <w:u w:val="single"/>
            <w:lang w:eastAsia="zh-CN"/>
          </w:rPr>
          <w:t>4.75</w:t>
        </w:r>
      </w:ins>
      <w:ins w:id="2304" w:author="5C/188" w:date="2025-05-15T13:07:00Z">
        <w:r w:rsidRPr="008D5283">
          <w:rPr>
            <w:rFonts w:eastAsia="Times New Roman"/>
            <w:u w:val="single"/>
            <w:lang w:eastAsia="zh-CN"/>
          </w:rPr>
          <w:t>° W</w:t>
        </w:r>
      </w:ins>
    </w:p>
    <w:p w14:paraId="184BEBEA" w14:textId="769C46ED" w:rsidR="008D5283" w:rsidRDefault="008D5283" w:rsidP="008D5283">
      <w:pPr>
        <w:tabs>
          <w:tab w:val="clear" w:pos="2268"/>
          <w:tab w:val="left" w:pos="2608"/>
          <w:tab w:val="left" w:pos="3345"/>
        </w:tabs>
        <w:spacing w:before="80"/>
        <w:ind w:left="1134" w:hanging="1134"/>
        <w:rPr>
          <w:ins w:id="2305" w:author="USA" w:date="2025-08-08T10:58:00Z" w16du:dateUtc="2025-08-08T14:58:00Z"/>
          <w:rFonts w:eastAsia="Times New Roman"/>
          <w:lang w:eastAsia="zh-CN"/>
        </w:rPr>
      </w:pPr>
      <w:ins w:id="2306" w:author="5C/188" w:date="2025-05-15T13:07:00Z">
        <w:r w:rsidRPr="008D5283">
          <w:rPr>
            <w:rFonts w:eastAsia="Times New Roman"/>
            <w:lang w:eastAsia="zh-CN"/>
          </w:rPr>
          <w:sym w:font="Wingdings" w:char="F09F"/>
        </w:r>
        <w:r w:rsidRPr="008D5283">
          <w:rPr>
            <w:rFonts w:eastAsia="Times New Roman"/>
            <w:lang w:eastAsia="zh-CN"/>
          </w:rPr>
          <w:tab/>
          <w:t>The ES is pointing at the GSO satellite</w:t>
        </w:r>
      </w:ins>
    </w:p>
    <w:p w14:paraId="7117F3CA" w14:textId="5D03B4BB" w:rsidR="00822034" w:rsidRDefault="00822034" w:rsidP="00822034">
      <w:pPr>
        <w:tabs>
          <w:tab w:val="clear" w:pos="2268"/>
          <w:tab w:val="left" w:pos="2608"/>
          <w:tab w:val="left" w:pos="3345"/>
        </w:tabs>
        <w:spacing w:before="80"/>
        <w:ind w:left="1134" w:hanging="1134"/>
        <w:rPr>
          <w:ins w:id="2307" w:author="USA" w:date="2025-08-08T10:58:00Z" w16du:dateUtc="2025-08-08T14:58:00Z"/>
          <w:rFonts w:eastAsia="Times New Roman"/>
          <w:lang w:eastAsia="zh-CN"/>
        </w:rPr>
      </w:pPr>
      <w:ins w:id="2308" w:author="USA" w:date="2025-08-08T10:58:00Z" w16du:dateUtc="2025-08-08T14:58:00Z">
        <w:r w:rsidRPr="008D5283">
          <w:rPr>
            <w:rFonts w:eastAsia="Times New Roman"/>
            <w:lang w:eastAsia="zh-CN"/>
          </w:rPr>
          <w:sym w:font="Wingdings" w:char="F09F"/>
        </w:r>
        <w:r w:rsidRPr="008D5283">
          <w:rPr>
            <w:rFonts w:eastAsia="Times New Roman"/>
            <w:lang w:eastAsia="zh-CN"/>
          </w:rPr>
          <w:tab/>
          <w:t xml:space="preserve">The </w:t>
        </w:r>
        <w:r>
          <w:rPr>
            <w:rFonts w:eastAsia="Times New Roman"/>
            <w:lang w:eastAsia="zh-CN"/>
          </w:rPr>
          <w:t>elevation pointing angle of the ES is 5 degrees</w:t>
        </w:r>
      </w:ins>
    </w:p>
    <w:p w14:paraId="64F0E16A" w14:textId="11E802A1" w:rsidR="00822034" w:rsidRPr="008D5283" w:rsidRDefault="00822034" w:rsidP="00822034">
      <w:pPr>
        <w:tabs>
          <w:tab w:val="clear" w:pos="2268"/>
          <w:tab w:val="left" w:pos="2608"/>
          <w:tab w:val="left" w:pos="3345"/>
        </w:tabs>
        <w:spacing w:before="80"/>
        <w:ind w:left="1134" w:hanging="1134"/>
        <w:rPr>
          <w:ins w:id="2309" w:author="5C/188" w:date="2025-05-15T13:07:00Z"/>
          <w:rFonts w:eastAsia="Times New Roman"/>
          <w:lang w:eastAsia="zh-CN"/>
        </w:rPr>
      </w:pPr>
      <w:ins w:id="2310" w:author="USA" w:date="2025-08-08T10:58:00Z" w16du:dateUtc="2025-08-08T14:58:00Z">
        <w:r w:rsidRPr="008D5283">
          <w:rPr>
            <w:rFonts w:eastAsia="Times New Roman"/>
            <w:lang w:eastAsia="zh-CN"/>
          </w:rPr>
          <w:sym w:font="Wingdings" w:char="F09F"/>
        </w:r>
        <w:r w:rsidRPr="008D5283">
          <w:rPr>
            <w:rFonts w:eastAsia="Times New Roman"/>
            <w:lang w:eastAsia="zh-CN"/>
          </w:rPr>
          <w:tab/>
          <w:t>The E</w:t>
        </w:r>
        <w:r>
          <w:rPr>
            <w:rFonts w:eastAsia="Times New Roman"/>
            <w:lang w:eastAsia="zh-CN"/>
          </w:rPr>
          <w:t xml:space="preserve">IRP of the ES is 79 dBW in accordance with RR Nos. </w:t>
        </w:r>
        <w:r w:rsidR="00640D4B">
          <w:rPr>
            <w:rFonts w:eastAsia="Times New Roman"/>
            <w:lang w:eastAsia="zh-CN"/>
          </w:rPr>
          <w:t>21.8</w:t>
        </w:r>
      </w:ins>
    </w:p>
    <w:p w14:paraId="33A6395D" w14:textId="4443A84F" w:rsidR="008D5283" w:rsidRPr="008D5283" w:rsidDel="00822034" w:rsidRDefault="008D5283" w:rsidP="008D5283">
      <w:pPr>
        <w:tabs>
          <w:tab w:val="clear" w:pos="2268"/>
          <w:tab w:val="left" w:pos="2608"/>
          <w:tab w:val="left" w:pos="3345"/>
        </w:tabs>
        <w:spacing w:before="80"/>
        <w:ind w:left="1134" w:hanging="1134"/>
        <w:rPr>
          <w:ins w:id="2311" w:author="5C/188" w:date="2025-05-15T13:07:00Z"/>
          <w:del w:id="2312" w:author="USA" w:date="2025-08-08T10:58:00Z" w16du:dateUtc="2025-08-08T14:58:00Z"/>
          <w:rFonts w:eastAsia="Times New Roman"/>
          <w:lang w:eastAsia="zh-CN"/>
        </w:rPr>
      </w:pPr>
      <w:ins w:id="2313" w:author="5C/188" w:date="2025-05-15T13:07:00Z">
        <w:del w:id="2314" w:author="USA" w:date="2025-08-08T10:58:00Z" w16du:dateUtc="2025-08-08T14:58:00Z">
          <w:r w:rsidRPr="008D5283" w:rsidDel="00822034">
            <w:rPr>
              <w:rFonts w:eastAsia="Times New Roman"/>
              <w:lang w:eastAsia="zh-CN"/>
            </w:rPr>
            <w:sym w:font="Wingdings" w:char="F09F"/>
          </w:r>
          <w:r w:rsidRPr="008D5283" w:rsidDel="00822034">
            <w:rPr>
              <w:rFonts w:eastAsia="Times New Roman"/>
              <w:lang w:eastAsia="zh-CN"/>
            </w:rPr>
            <w:tab/>
            <w:delText>The location of the GSO satellite is 0° N and 179.7</w:delText>
          </w:r>
          <w:r w:rsidRPr="008D5283" w:rsidDel="00822034">
            <w:rPr>
              <w:rFonts w:eastAsia="Times New Roman"/>
              <w:u w:val="single"/>
              <w:lang w:eastAsia="zh-CN"/>
            </w:rPr>
            <w:delText>° W</w:delText>
          </w:r>
        </w:del>
      </w:ins>
    </w:p>
    <w:p w14:paraId="0AF377F6" w14:textId="18EA62B8" w:rsidR="008D5283" w:rsidRPr="008D5283" w:rsidRDefault="008D5283" w:rsidP="008D5283">
      <w:pPr>
        <w:tabs>
          <w:tab w:val="clear" w:pos="2268"/>
          <w:tab w:val="left" w:pos="2608"/>
          <w:tab w:val="left" w:pos="3345"/>
        </w:tabs>
        <w:spacing w:before="80"/>
        <w:ind w:left="1134" w:hanging="1134"/>
        <w:rPr>
          <w:ins w:id="2315" w:author="5C/188" w:date="2025-05-15T13:07:00Z"/>
          <w:rFonts w:eastAsia="Times New Roman"/>
          <w:lang w:eastAsia="zh-CN"/>
        </w:rPr>
      </w:pPr>
      <w:ins w:id="2316" w:author="5C/188" w:date="2025-05-15T13:07:00Z">
        <w:r w:rsidRPr="008D5283">
          <w:rPr>
            <w:rFonts w:eastAsia="Times New Roman"/>
            <w:lang w:eastAsia="zh-CN"/>
          </w:rPr>
          <w:sym w:font="Wingdings" w:char="F09F"/>
        </w:r>
        <w:r w:rsidRPr="008D5283">
          <w:rPr>
            <w:rFonts w:eastAsia="Times New Roman"/>
            <w:lang w:eastAsia="zh-CN"/>
          </w:rPr>
          <w:tab/>
          <w:t>The beamwidth of the FSS ES is 0.41 degrees</w:t>
        </w:r>
      </w:ins>
    </w:p>
    <w:p w14:paraId="394DBD4F" w14:textId="285BCD05" w:rsidR="008D5283" w:rsidRPr="008D5283" w:rsidRDefault="008D5283" w:rsidP="008D5283">
      <w:pPr>
        <w:tabs>
          <w:tab w:val="clear" w:pos="2268"/>
          <w:tab w:val="left" w:pos="2608"/>
          <w:tab w:val="left" w:pos="3345"/>
        </w:tabs>
        <w:spacing w:before="80"/>
        <w:ind w:left="1134" w:hanging="1134"/>
        <w:rPr>
          <w:ins w:id="2317" w:author="5C/188" w:date="2025-05-15T13:07:00Z"/>
          <w:rFonts w:eastAsia="Times New Roman"/>
          <w:lang w:eastAsia="zh-CN"/>
        </w:rPr>
      </w:pPr>
      <w:ins w:id="2318" w:author="5C/188" w:date="2025-05-15T13:07:00Z">
        <w:r w:rsidRPr="008D5283">
          <w:rPr>
            <w:rFonts w:eastAsia="Times New Roman"/>
            <w:lang w:eastAsia="zh-CN"/>
          </w:rPr>
          <w:sym w:font="Wingdings" w:char="F09F"/>
        </w:r>
        <w:r w:rsidRPr="008D5283">
          <w:rPr>
            <w:rFonts w:eastAsia="Times New Roman"/>
            <w:lang w:eastAsia="zh-CN"/>
          </w:rPr>
          <w:tab/>
          <w:t xml:space="preserve">The AMS airborne receiver’s antenna can point at either the AMS ground or airborne transmitter </w:t>
        </w:r>
      </w:ins>
    </w:p>
    <w:p w14:paraId="7664483A" w14:textId="5480D349" w:rsidR="008D5283" w:rsidRPr="008D5283" w:rsidRDefault="008D5283" w:rsidP="008D5283">
      <w:pPr>
        <w:tabs>
          <w:tab w:val="clear" w:pos="2268"/>
          <w:tab w:val="left" w:pos="2608"/>
          <w:tab w:val="left" w:pos="3345"/>
        </w:tabs>
        <w:spacing w:before="80"/>
        <w:ind w:left="1134" w:hanging="1134"/>
        <w:rPr>
          <w:ins w:id="2319" w:author="5C/188" w:date="2025-05-15T13:07:00Z"/>
          <w:rFonts w:eastAsia="Times New Roman"/>
          <w:lang w:eastAsia="zh-CN"/>
        </w:rPr>
      </w:pPr>
      <w:ins w:id="2320" w:author="5C/188" w:date="2025-05-15T13:07:00Z">
        <w:r w:rsidRPr="008D5283">
          <w:rPr>
            <w:rFonts w:eastAsia="Times New Roman"/>
            <w:lang w:eastAsia="zh-CN"/>
          </w:rPr>
          <w:sym w:font="Wingdings" w:char="F09F"/>
        </w:r>
        <w:r w:rsidRPr="008D5283">
          <w:rPr>
            <w:rFonts w:eastAsia="Times New Roman"/>
            <w:lang w:eastAsia="zh-CN"/>
          </w:rPr>
          <w:tab/>
          <w:t>The AMS ground system and FSS ES antenna heights are 10 m</w:t>
        </w:r>
      </w:ins>
    </w:p>
    <w:p w14:paraId="0033D2AF" w14:textId="1F0EAFA4" w:rsidR="008D5283" w:rsidRPr="008D5283" w:rsidRDefault="008D5283" w:rsidP="008D5283">
      <w:pPr>
        <w:tabs>
          <w:tab w:val="clear" w:pos="2268"/>
          <w:tab w:val="left" w:pos="2608"/>
          <w:tab w:val="left" w:pos="3345"/>
        </w:tabs>
        <w:spacing w:before="80"/>
        <w:ind w:left="1134" w:hanging="1134"/>
        <w:rPr>
          <w:ins w:id="2321" w:author="5C/188" w:date="2025-05-15T13:07:00Z"/>
          <w:rFonts w:eastAsia="Times New Roman"/>
          <w:lang w:eastAsia="zh-CN"/>
        </w:rPr>
      </w:pPr>
      <w:ins w:id="2322" w:author="5C/188" w:date="2025-05-15T13:07:00Z">
        <w:r w:rsidRPr="008D5283">
          <w:rPr>
            <w:rFonts w:eastAsia="Times New Roman"/>
            <w:lang w:eastAsia="zh-CN"/>
          </w:rPr>
          <w:sym w:font="Wingdings" w:char="F09F"/>
        </w:r>
        <w:r w:rsidRPr="008D5283">
          <w:rPr>
            <w:rFonts w:eastAsia="Times New Roman"/>
            <w:lang w:eastAsia="zh-CN"/>
          </w:rPr>
          <w:tab/>
          <w:t>The AMS airborne receiver is operating at 9 km above ground</w:t>
        </w:r>
      </w:ins>
    </w:p>
    <w:p w14:paraId="5F262F8E" w14:textId="66F2CE7C" w:rsidR="008D5283" w:rsidRPr="008D5283" w:rsidRDefault="008D5283" w:rsidP="008D5283">
      <w:pPr>
        <w:tabs>
          <w:tab w:val="clear" w:pos="2268"/>
          <w:tab w:val="left" w:pos="2608"/>
          <w:tab w:val="left" w:pos="3345"/>
        </w:tabs>
        <w:spacing w:before="80"/>
        <w:ind w:left="1134" w:hanging="1134"/>
        <w:rPr>
          <w:ins w:id="2323" w:author="5C/188" w:date="2025-05-15T13:07:00Z"/>
          <w:rFonts w:eastAsia="Times New Roman"/>
          <w:lang w:eastAsia="zh-CN"/>
        </w:rPr>
      </w:pPr>
      <w:ins w:id="2324" w:author="5C/188" w:date="2025-05-15T13:07:00Z">
        <w:r w:rsidRPr="008D5283">
          <w:rPr>
            <w:rFonts w:eastAsia="Times New Roman"/>
            <w:lang w:eastAsia="zh-CN"/>
          </w:rPr>
          <w:sym w:font="Wingdings" w:char="F09F"/>
        </w:r>
        <w:r w:rsidRPr="008D5283">
          <w:rPr>
            <w:rFonts w:eastAsia="Times New Roman"/>
            <w:lang w:eastAsia="zh-CN"/>
          </w:rPr>
          <w:tab/>
          <w:t>The polarization of the FSS GSO satellite, FSS ES, and AMS system is RHCP.</w:t>
        </w:r>
      </w:ins>
    </w:p>
    <w:p w14:paraId="3A8D5A2C" w14:textId="55258640" w:rsidR="00AE5683" w:rsidRDefault="00AE5683" w:rsidP="00577418">
      <w:pPr>
        <w:rPr>
          <w:ins w:id="2325" w:author="USA" w:date="2025-08-08T11:08:00Z" w16du:dateUtc="2025-08-08T15:08:00Z"/>
          <w:rFonts w:eastAsia="Times New Roman"/>
        </w:rPr>
      </w:pPr>
    </w:p>
    <w:p w14:paraId="4DCFCBCD" w14:textId="605F13F4" w:rsidR="00577418" w:rsidRPr="008D5283" w:rsidRDefault="00577418" w:rsidP="00577418">
      <w:pPr>
        <w:rPr>
          <w:ins w:id="2326" w:author="USA" w:date="2025-08-08T09:33:00Z" w16du:dateUtc="2025-08-08T13:33:00Z"/>
          <w:rFonts w:eastAsia="Times New Roman"/>
        </w:rPr>
      </w:pPr>
      <w:ins w:id="2327" w:author="USA" w:date="2025-08-08T09:33:00Z" w16du:dateUtc="2025-08-08T13:33:00Z">
        <w:r w:rsidRPr="008D5283">
          <w:rPr>
            <w:rFonts w:eastAsia="Times New Roman"/>
          </w:rPr>
          <w:t>Study results</w:t>
        </w:r>
      </w:ins>
    </w:p>
    <w:p w14:paraId="37CA433A" w14:textId="77777777" w:rsidR="00577418" w:rsidRDefault="00577418" w:rsidP="00577418">
      <w:pPr>
        <w:rPr>
          <w:ins w:id="2328" w:author="USA" w:date="2025-08-08T09:33:00Z" w16du:dateUtc="2025-08-08T13:33:00Z"/>
          <w:rFonts w:eastAsia="Times New Roman"/>
        </w:rPr>
      </w:pPr>
      <w:ins w:id="2329" w:author="USA" w:date="2025-08-08T09:33:00Z" w16du:dateUtc="2025-08-08T13:33:00Z">
        <w:r w:rsidRPr="008D5283">
          <w:rPr>
            <w:rFonts w:eastAsia="Times New Roman"/>
          </w:rPr>
          <w:t xml:space="preserve">The results are presented in the following plots. In the following figures, the AMS receiving station </w:t>
        </w:r>
        <w:r w:rsidRPr="008D5283">
          <w:rPr>
            <w:rFonts w:eastAsia="Times New Roman"/>
            <w:i/>
            <w:iCs/>
          </w:rPr>
          <w:t>I/N</w:t>
        </w:r>
        <w:r w:rsidRPr="008D5283">
          <w:rPr>
            <w:rFonts w:eastAsia="Times New Roman"/>
          </w:rPr>
          <w:t xml:space="preserve"> is plotted as a cumulative distribution function (CDF).</w:t>
        </w:r>
        <w:r>
          <w:rPr>
            <w:rFonts w:eastAsia="Times New Roman"/>
          </w:rPr>
          <w:t xml:space="preserve"> </w:t>
        </w:r>
      </w:ins>
    </w:p>
    <w:p w14:paraId="2C69B3BF" w14:textId="77777777" w:rsidR="00BB02CC" w:rsidRDefault="00BB02CC" w:rsidP="00BB02CC">
      <w:pPr>
        <w:jc w:val="center"/>
        <w:rPr>
          <w:ins w:id="2330" w:author="USA" w:date="2025-08-08T09:33:00Z" w16du:dateUtc="2025-08-08T13:33:00Z"/>
          <w:rFonts w:eastAsia="Times New Roman"/>
          <w:lang w:eastAsia="zh-CN"/>
        </w:rPr>
      </w:pPr>
    </w:p>
    <w:p w14:paraId="63005409" w14:textId="7C323009" w:rsidR="00BB02CC" w:rsidRPr="00BB02CC" w:rsidRDefault="00BB02CC" w:rsidP="00BB02CC">
      <w:pPr>
        <w:jc w:val="center"/>
        <w:rPr>
          <w:ins w:id="2331" w:author="USA" w:date="2025-08-08T09:33:00Z" w16du:dateUtc="2025-08-08T13:33:00Z"/>
          <w:rFonts w:eastAsia="Times New Roman"/>
          <w:sz w:val="20"/>
          <w:szCs w:val="16"/>
          <w:lang w:eastAsia="zh-CN"/>
          <w:rPrChange w:id="2332" w:author="USA" w:date="2025-08-08T09:33:00Z" w16du:dateUtc="2025-08-08T13:33:00Z">
            <w:rPr>
              <w:ins w:id="2333" w:author="USA" w:date="2025-08-08T09:33:00Z" w16du:dateUtc="2025-08-08T13:33:00Z"/>
              <w:rFonts w:eastAsia="Times New Roman"/>
              <w:lang w:eastAsia="zh-CN"/>
            </w:rPr>
          </w:rPrChange>
        </w:rPr>
      </w:pPr>
      <w:ins w:id="2334" w:author="USA" w:date="2025-08-08T09:33:00Z" w16du:dateUtc="2025-08-08T13:33:00Z">
        <w:r w:rsidRPr="00BB02CC">
          <w:rPr>
            <w:rFonts w:eastAsia="Times New Roman"/>
            <w:sz w:val="20"/>
            <w:szCs w:val="16"/>
            <w:lang w:eastAsia="zh-CN"/>
            <w:rPrChange w:id="2335" w:author="USA" w:date="2025-08-08T09:33:00Z" w16du:dateUtc="2025-08-08T13:33:00Z">
              <w:rPr>
                <w:rFonts w:eastAsia="Times New Roman"/>
                <w:lang w:eastAsia="zh-CN"/>
              </w:rPr>
            </w:rPrChange>
          </w:rPr>
          <w:t>FIGURE X</w:t>
        </w:r>
      </w:ins>
    </w:p>
    <w:p w14:paraId="063EF996" w14:textId="56BFBDBC" w:rsidR="00577418" w:rsidRPr="00D20565" w:rsidRDefault="00BB02CC" w:rsidP="00BB02CC">
      <w:pPr>
        <w:jc w:val="center"/>
        <w:rPr>
          <w:ins w:id="2336" w:author="USA" w:date="2025-08-08T09:33:00Z" w16du:dateUtc="2025-08-08T13:33:00Z"/>
          <w:rFonts w:eastAsia="Times New Roman"/>
          <w:b/>
          <w:bCs/>
          <w:sz w:val="20"/>
          <w:szCs w:val="16"/>
          <w:highlight w:val="lightGray"/>
          <w:lang w:eastAsia="zh-CN"/>
          <w:rPrChange w:id="2337" w:author="USA" w:date="2025-08-08T09:34:00Z" w16du:dateUtc="2025-08-08T13:34:00Z">
            <w:rPr>
              <w:ins w:id="2338" w:author="USA" w:date="2025-08-08T09:33:00Z" w16du:dateUtc="2025-08-08T13:33:00Z"/>
              <w:rFonts w:eastAsia="Times New Roman"/>
              <w:highlight w:val="lightGray"/>
              <w:lang w:eastAsia="zh-CN"/>
            </w:rPr>
          </w:rPrChange>
        </w:rPr>
      </w:pPr>
      <w:ins w:id="2339" w:author="USA" w:date="2025-08-08T09:33:00Z" w16du:dateUtc="2025-08-08T13:33:00Z">
        <w:r w:rsidRPr="00D20565">
          <w:rPr>
            <w:rFonts w:eastAsia="Times New Roman"/>
            <w:b/>
            <w:bCs/>
            <w:sz w:val="20"/>
            <w:szCs w:val="16"/>
            <w:lang w:eastAsia="zh-CN"/>
            <w:rPrChange w:id="2340" w:author="USA" w:date="2025-08-08T09:34:00Z" w16du:dateUtc="2025-08-08T13:34:00Z">
              <w:rPr>
                <w:rFonts w:eastAsia="Times New Roman"/>
                <w:lang w:eastAsia="zh-CN"/>
              </w:rPr>
            </w:rPrChange>
          </w:rPr>
          <w:t>AMS receiver I/N CDF plot</w:t>
        </w:r>
      </w:ins>
    </w:p>
    <w:p w14:paraId="56FB4C54" w14:textId="55258640" w:rsidR="008D5283" w:rsidRDefault="00A115DC">
      <w:pPr>
        <w:jc w:val="center"/>
        <w:rPr>
          <w:ins w:id="2341" w:author="USA" w:date="2025-08-08T14:27:00Z" w16du:dateUtc="2025-08-08T18:27:00Z"/>
          <w:rFonts w:eastAsia="Times New Roman"/>
          <w:highlight w:val="lightGray"/>
          <w:lang w:eastAsia="zh-CN"/>
        </w:rPr>
      </w:pPr>
      <w:ins w:id="2342" w:author="USA" w:date="2025-08-08T14:24:00Z" w16du:dateUtc="2025-08-08T18:24:00Z">
        <w:r>
          <w:rPr>
            <w:rFonts w:eastAsia="Times New Roman"/>
            <w:noProof/>
            <w:highlight w:val="lightGray"/>
            <w:lang w:eastAsia="zh-CN"/>
          </w:rPr>
          <w:lastRenderedPageBreak/>
          <w:drawing>
            <wp:inline distT="0" distB="0" distL="0" distR="0" wp14:anchorId="1435A701" wp14:editId="383DB2FA">
              <wp:extent cx="5826879" cy="3174577"/>
              <wp:effectExtent l="0" t="0" r="2540" b="6985"/>
              <wp:docPr id="1865004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836152" cy="3179629"/>
                      </a:xfrm>
                      <a:prstGeom prst="rect">
                        <a:avLst/>
                      </a:prstGeom>
                      <a:noFill/>
                    </pic:spPr>
                  </pic:pic>
                </a:graphicData>
              </a:graphic>
            </wp:inline>
          </w:drawing>
        </w:r>
      </w:ins>
    </w:p>
    <w:p w14:paraId="53DC06D4" w14:textId="77777777" w:rsidR="00A63102" w:rsidRDefault="00A63102">
      <w:pPr>
        <w:jc w:val="center"/>
        <w:rPr>
          <w:ins w:id="2343" w:author="USA" w:date="2025-08-08T14:27:00Z" w16du:dateUtc="2025-08-08T18:27:00Z"/>
          <w:rFonts w:eastAsia="Times New Roman"/>
          <w:highlight w:val="lightGray"/>
          <w:lang w:eastAsia="zh-CN"/>
        </w:rPr>
      </w:pPr>
    </w:p>
    <w:p w14:paraId="26B769B5" w14:textId="71E0EE05" w:rsidR="00A63102" w:rsidRDefault="00A63102">
      <w:pPr>
        <w:jc w:val="center"/>
        <w:rPr>
          <w:ins w:id="2344" w:author="USA" w:date="2025-08-08T14:27:00Z" w16du:dateUtc="2025-08-08T18:27:00Z"/>
          <w:rFonts w:eastAsia="Times New Roman"/>
          <w:sz w:val="20"/>
          <w:szCs w:val="16"/>
          <w:lang w:eastAsia="zh-CN"/>
        </w:rPr>
      </w:pPr>
      <w:ins w:id="2345" w:author="USA" w:date="2025-08-08T14:27:00Z" w16du:dateUtc="2025-08-08T18:27:00Z">
        <w:r w:rsidRPr="00A63102">
          <w:rPr>
            <w:rFonts w:eastAsia="Times New Roman"/>
            <w:sz w:val="20"/>
            <w:szCs w:val="16"/>
            <w:lang w:eastAsia="zh-CN"/>
            <w:rPrChange w:id="2346" w:author="USA" w:date="2025-08-08T14:27:00Z" w16du:dateUtc="2025-08-08T18:27:00Z">
              <w:rPr>
                <w:rFonts w:eastAsia="Times New Roman"/>
                <w:sz w:val="20"/>
                <w:szCs w:val="16"/>
                <w:highlight w:val="lightGray"/>
                <w:lang w:eastAsia="zh-CN"/>
              </w:rPr>
            </w:rPrChange>
          </w:rPr>
          <w:t xml:space="preserve">TABLE </w:t>
        </w:r>
        <w:r>
          <w:rPr>
            <w:rFonts w:eastAsia="Times New Roman"/>
            <w:sz w:val="20"/>
            <w:szCs w:val="16"/>
            <w:lang w:eastAsia="zh-CN"/>
          </w:rPr>
          <w:t>X</w:t>
        </w:r>
      </w:ins>
    </w:p>
    <w:p w14:paraId="686614E2" w14:textId="6C1D9D38" w:rsidR="00A63102" w:rsidRDefault="00A63102">
      <w:pPr>
        <w:spacing w:after="240"/>
        <w:jc w:val="center"/>
        <w:rPr>
          <w:ins w:id="2347" w:author="USA" w:date="2025-08-08T14:27:00Z" w16du:dateUtc="2025-08-08T18:27:00Z"/>
          <w:rFonts w:eastAsia="Times New Roman"/>
          <w:sz w:val="20"/>
          <w:szCs w:val="16"/>
          <w:lang w:eastAsia="zh-CN"/>
        </w:rPr>
        <w:pPrChange w:id="2348" w:author="USA" w:date="2025-08-08T14:29:00Z" w16du:dateUtc="2025-08-08T18:29:00Z">
          <w:pPr>
            <w:jc w:val="center"/>
          </w:pPr>
        </w:pPrChange>
      </w:pPr>
      <w:ins w:id="2349" w:author="USA" w:date="2025-08-08T14:27:00Z" w16du:dateUtc="2025-08-08T18:27:00Z">
        <w:r>
          <w:rPr>
            <w:rFonts w:eastAsia="Times New Roman"/>
            <w:sz w:val="20"/>
            <w:szCs w:val="16"/>
            <w:lang w:eastAsia="zh-CN"/>
          </w:rPr>
          <w:t>AMS receiver I/N maximum value</w:t>
        </w:r>
      </w:ins>
    </w:p>
    <w:tbl>
      <w:tblPr>
        <w:tblStyle w:val="TableGrid"/>
        <w:tblW w:w="0" w:type="auto"/>
        <w:jc w:val="center"/>
        <w:tblLook w:val="04A0" w:firstRow="1" w:lastRow="0" w:firstColumn="1" w:lastColumn="0" w:noHBand="0" w:noVBand="1"/>
        <w:tblPrChange w:id="2350" w:author="USA" w:date="2025-08-08T14:28:00Z" w16du:dateUtc="2025-08-08T18:28:00Z">
          <w:tblPr>
            <w:tblStyle w:val="TableGrid"/>
            <w:tblW w:w="0" w:type="auto"/>
            <w:tblLook w:val="04A0" w:firstRow="1" w:lastRow="0" w:firstColumn="1" w:lastColumn="0" w:noHBand="0" w:noVBand="1"/>
          </w:tblPr>
        </w:tblPrChange>
      </w:tblPr>
      <w:tblGrid>
        <w:gridCol w:w="3209"/>
        <w:gridCol w:w="3210"/>
        <w:tblGridChange w:id="2351">
          <w:tblGrid>
            <w:gridCol w:w="3209"/>
            <w:gridCol w:w="3210"/>
          </w:tblGrid>
        </w:tblGridChange>
      </w:tblGrid>
      <w:tr w:rsidR="00A63102" w14:paraId="34F229FD" w14:textId="77777777" w:rsidTr="00A63102">
        <w:trPr>
          <w:jc w:val="center"/>
          <w:ins w:id="2352" w:author="USA" w:date="2025-08-08T14:27:00Z"/>
        </w:trPr>
        <w:tc>
          <w:tcPr>
            <w:tcW w:w="3209" w:type="dxa"/>
            <w:tcPrChange w:id="2353" w:author="USA" w:date="2025-08-08T14:28:00Z" w16du:dateUtc="2025-08-08T18:28:00Z">
              <w:tcPr>
                <w:tcW w:w="3209" w:type="dxa"/>
              </w:tcPr>
            </w:tcPrChange>
          </w:tcPr>
          <w:p w14:paraId="5A0C686E" w14:textId="77777777" w:rsidR="00A63102" w:rsidRDefault="00A63102">
            <w:pPr>
              <w:jc w:val="center"/>
              <w:rPr>
                <w:ins w:id="2354" w:author="USA" w:date="2025-08-08T14:27:00Z" w16du:dateUtc="2025-08-08T18:27:00Z"/>
                <w:rFonts w:eastAsia="Times New Roman"/>
                <w:sz w:val="20"/>
                <w:szCs w:val="16"/>
                <w:lang w:eastAsia="zh-CN"/>
              </w:rPr>
            </w:pPr>
          </w:p>
        </w:tc>
        <w:tc>
          <w:tcPr>
            <w:tcW w:w="3210" w:type="dxa"/>
            <w:tcPrChange w:id="2355" w:author="USA" w:date="2025-08-08T14:28:00Z" w16du:dateUtc="2025-08-08T18:28:00Z">
              <w:tcPr>
                <w:tcW w:w="3210" w:type="dxa"/>
              </w:tcPr>
            </w:tcPrChange>
          </w:tcPr>
          <w:p w14:paraId="290F3BD9" w14:textId="31FAB004" w:rsidR="00A63102" w:rsidRDefault="00A63102">
            <w:pPr>
              <w:jc w:val="center"/>
              <w:rPr>
                <w:ins w:id="2356" w:author="USA" w:date="2025-08-08T14:27:00Z" w16du:dateUtc="2025-08-08T18:27:00Z"/>
                <w:rFonts w:eastAsia="Times New Roman"/>
                <w:sz w:val="20"/>
                <w:szCs w:val="16"/>
                <w:lang w:eastAsia="zh-CN"/>
              </w:rPr>
            </w:pPr>
            <w:ins w:id="2357" w:author="USA" w:date="2025-08-08T14:28:00Z" w16du:dateUtc="2025-08-08T18:28:00Z">
              <w:r>
                <w:rPr>
                  <w:rFonts w:eastAsia="Times New Roman"/>
                  <w:sz w:val="20"/>
                  <w:szCs w:val="16"/>
                  <w:lang w:eastAsia="zh-CN"/>
                </w:rPr>
                <w:t>Maximum I/N</w:t>
              </w:r>
            </w:ins>
          </w:p>
        </w:tc>
      </w:tr>
      <w:tr w:rsidR="00A63102" w14:paraId="19857F48" w14:textId="77777777" w:rsidTr="00A63102">
        <w:trPr>
          <w:jc w:val="center"/>
          <w:ins w:id="2358" w:author="USA" w:date="2025-08-08T14:27:00Z"/>
        </w:trPr>
        <w:tc>
          <w:tcPr>
            <w:tcW w:w="3209" w:type="dxa"/>
            <w:tcPrChange w:id="2359" w:author="USA" w:date="2025-08-08T14:28:00Z" w16du:dateUtc="2025-08-08T18:28:00Z">
              <w:tcPr>
                <w:tcW w:w="3209" w:type="dxa"/>
              </w:tcPr>
            </w:tcPrChange>
          </w:tcPr>
          <w:p w14:paraId="494199EA" w14:textId="4D2F4C3C" w:rsidR="00A63102" w:rsidRDefault="00A63102">
            <w:pPr>
              <w:jc w:val="center"/>
              <w:rPr>
                <w:ins w:id="2360" w:author="USA" w:date="2025-08-08T14:27:00Z" w16du:dateUtc="2025-08-08T18:27:00Z"/>
                <w:rFonts w:eastAsia="Times New Roman"/>
                <w:sz w:val="20"/>
                <w:szCs w:val="16"/>
                <w:lang w:eastAsia="zh-CN"/>
              </w:rPr>
            </w:pPr>
            <w:ins w:id="2361" w:author="USA" w:date="2025-08-08T14:28:00Z" w16du:dateUtc="2025-08-08T18:28:00Z">
              <w:r>
                <w:rPr>
                  <w:rFonts w:eastAsia="Times New Roman"/>
                  <w:sz w:val="20"/>
                  <w:szCs w:val="16"/>
                  <w:lang w:eastAsia="zh-CN"/>
                </w:rPr>
                <w:t>AMS Airborne</w:t>
              </w:r>
            </w:ins>
          </w:p>
        </w:tc>
        <w:tc>
          <w:tcPr>
            <w:tcW w:w="3210" w:type="dxa"/>
            <w:tcPrChange w:id="2362" w:author="USA" w:date="2025-08-08T14:28:00Z" w16du:dateUtc="2025-08-08T18:28:00Z">
              <w:tcPr>
                <w:tcW w:w="3210" w:type="dxa"/>
              </w:tcPr>
            </w:tcPrChange>
          </w:tcPr>
          <w:p w14:paraId="74BA7907" w14:textId="75351783" w:rsidR="00A63102" w:rsidRDefault="00A63102">
            <w:pPr>
              <w:jc w:val="center"/>
              <w:rPr>
                <w:ins w:id="2363" w:author="USA" w:date="2025-08-08T14:27:00Z" w16du:dateUtc="2025-08-08T18:27:00Z"/>
                <w:rFonts w:eastAsia="Times New Roman"/>
                <w:sz w:val="20"/>
                <w:szCs w:val="16"/>
                <w:lang w:eastAsia="zh-CN"/>
              </w:rPr>
            </w:pPr>
            <w:ins w:id="2364" w:author="USA" w:date="2025-08-08T14:28:00Z" w16du:dateUtc="2025-08-08T18:28:00Z">
              <w:r>
                <w:rPr>
                  <w:rFonts w:eastAsia="Times New Roman"/>
                  <w:sz w:val="20"/>
                  <w:szCs w:val="16"/>
                  <w:lang w:eastAsia="zh-CN"/>
                </w:rPr>
                <w:t>-8.04 dB</w:t>
              </w:r>
            </w:ins>
          </w:p>
        </w:tc>
      </w:tr>
      <w:tr w:rsidR="00A63102" w14:paraId="37E75DC0" w14:textId="77777777" w:rsidTr="00A63102">
        <w:trPr>
          <w:jc w:val="center"/>
          <w:ins w:id="2365" w:author="USA" w:date="2025-08-08T14:27:00Z"/>
        </w:trPr>
        <w:tc>
          <w:tcPr>
            <w:tcW w:w="3209" w:type="dxa"/>
            <w:tcPrChange w:id="2366" w:author="USA" w:date="2025-08-08T14:28:00Z" w16du:dateUtc="2025-08-08T18:28:00Z">
              <w:tcPr>
                <w:tcW w:w="3209" w:type="dxa"/>
              </w:tcPr>
            </w:tcPrChange>
          </w:tcPr>
          <w:p w14:paraId="3170A042" w14:textId="6E0221E0" w:rsidR="00A63102" w:rsidRDefault="00A63102">
            <w:pPr>
              <w:jc w:val="center"/>
              <w:rPr>
                <w:ins w:id="2367" w:author="USA" w:date="2025-08-08T14:27:00Z" w16du:dateUtc="2025-08-08T18:27:00Z"/>
                <w:rFonts w:eastAsia="Times New Roman"/>
                <w:sz w:val="20"/>
                <w:szCs w:val="16"/>
                <w:lang w:eastAsia="zh-CN"/>
              </w:rPr>
            </w:pPr>
            <w:ins w:id="2368" w:author="USA" w:date="2025-08-08T14:28:00Z" w16du:dateUtc="2025-08-08T18:28:00Z">
              <w:r>
                <w:rPr>
                  <w:rFonts w:eastAsia="Times New Roman"/>
                  <w:sz w:val="20"/>
                  <w:szCs w:val="16"/>
                  <w:lang w:eastAsia="zh-CN"/>
                </w:rPr>
                <w:t>AMS Air-Air</w:t>
              </w:r>
            </w:ins>
          </w:p>
        </w:tc>
        <w:tc>
          <w:tcPr>
            <w:tcW w:w="3210" w:type="dxa"/>
            <w:tcPrChange w:id="2369" w:author="USA" w:date="2025-08-08T14:28:00Z" w16du:dateUtc="2025-08-08T18:28:00Z">
              <w:tcPr>
                <w:tcW w:w="3210" w:type="dxa"/>
              </w:tcPr>
            </w:tcPrChange>
          </w:tcPr>
          <w:p w14:paraId="48C0D92B" w14:textId="03F30900" w:rsidR="00A63102" w:rsidRDefault="00A63102">
            <w:pPr>
              <w:jc w:val="center"/>
              <w:rPr>
                <w:ins w:id="2370" w:author="USA" w:date="2025-08-08T14:27:00Z" w16du:dateUtc="2025-08-08T18:27:00Z"/>
                <w:rFonts w:eastAsia="Times New Roman"/>
                <w:sz w:val="20"/>
                <w:szCs w:val="16"/>
                <w:lang w:eastAsia="zh-CN"/>
              </w:rPr>
            </w:pPr>
            <w:ins w:id="2371" w:author="USA" w:date="2025-08-08T14:28:00Z" w16du:dateUtc="2025-08-08T18:28:00Z">
              <w:r>
                <w:rPr>
                  <w:rFonts w:eastAsia="Times New Roman"/>
                  <w:sz w:val="20"/>
                  <w:szCs w:val="16"/>
                  <w:lang w:eastAsia="zh-CN"/>
                </w:rPr>
                <w:t>-27.8 dB</w:t>
              </w:r>
            </w:ins>
          </w:p>
        </w:tc>
      </w:tr>
    </w:tbl>
    <w:p w14:paraId="3C2993D8" w14:textId="77777777" w:rsidR="00A63102" w:rsidRPr="00A63102" w:rsidRDefault="00A63102">
      <w:pPr>
        <w:jc w:val="center"/>
        <w:rPr>
          <w:ins w:id="2372" w:author="5C/188" w:date="2025-05-15T13:07:00Z"/>
          <w:rFonts w:eastAsia="Times New Roman"/>
          <w:sz w:val="20"/>
          <w:szCs w:val="16"/>
          <w:lang w:eastAsia="zh-CN"/>
          <w:rPrChange w:id="2373" w:author="USA" w:date="2025-08-08T14:27:00Z" w16du:dateUtc="2025-08-08T18:27:00Z">
            <w:rPr>
              <w:ins w:id="2374" w:author="5C/188" w:date="2025-05-15T13:07:00Z"/>
              <w:rFonts w:eastAsia="Times New Roman"/>
              <w:highlight w:val="lightGray"/>
              <w:lang w:eastAsia="zh-CN"/>
            </w:rPr>
          </w:rPrChange>
        </w:rPr>
        <w:pPrChange w:id="2375" w:author="USA" w:date="2025-08-07T19:38:00Z" w16du:dateUtc="2025-08-07T23:38:00Z">
          <w:pPr/>
        </w:pPrChange>
      </w:pPr>
    </w:p>
    <w:p w14:paraId="715F2007" w14:textId="5703DF11" w:rsidR="00F7769A" w:rsidRPr="008D5283" w:rsidDel="006F1FEE" w:rsidRDefault="00373920" w:rsidP="008D5283">
      <w:pPr>
        <w:keepNext/>
        <w:keepLines/>
        <w:numPr>
          <w:ilvl w:val="3"/>
          <w:numId w:val="0"/>
        </w:numPr>
        <w:tabs>
          <w:tab w:val="clear" w:pos="1134"/>
        </w:tabs>
        <w:spacing w:before="200"/>
        <w:ind w:left="864" w:hanging="864"/>
        <w:outlineLvl w:val="3"/>
        <w:rPr>
          <w:ins w:id="2376" w:author="5C/188" w:date="2025-05-15T13:07:00Z"/>
          <w:del w:id="2377" w:author="USA" w:date="2025-08-07T19:31:00Z" w16du:dateUtc="2025-08-07T23:31:00Z"/>
          <w:rFonts w:eastAsia="Malgun Gothic"/>
          <w:b/>
          <w:lang w:eastAsia="ko-KR"/>
        </w:rPr>
      </w:pPr>
      <w:del w:id="2378" w:author="USA" w:date="2025-08-07T19:31:00Z" w16du:dateUtc="2025-08-07T23:31:00Z">
        <w:r w:rsidRPr="00373920" w:rsidDel="006F1FEE">
          <w:rPr>
            <w:rFonts w:eastAsia="Times New Roman"/>
            <w:b/>
          </w:rPr>
          <w:delText>9.2.1.2</w:delText>
        </w:r>
        <w:r w:rsidRPr="00373920" w:rsidDel="006F1FEE">
          <w:rPr>
            <w:rFonts w:eastAsia="Times New Roman"/>
            <w:b/>
          </w:rPr>
          <w:tab/>
          <w:delText>Scenario 2: Aggregate Interferers (GSO FSS ES, Dynamic Analysis)</w:delText>
        </w:r>
      </w:del>
    </w:p>
    <w:p w14:paraId="40FE09BF" w14:textId="46543D30" w:rsidR="008D5283" w:rsidRPr="008D5283" w:rsidDel="006F1FEE" w:rsidRDefault="008D5283" w:rsidP="008D5283">
      <w:pPr>
        <w:rPr>
          <w:ins w:id="2379" w:author="5C/188" w:date="2025-05-15T13:07:00Z"/>
          <w:del w:id="2380" w:author="USA" w:date="2025-08-07T19:31:00Z" w16du:dateUtc="2025-08-07T23:31:00Z"/>
          <w:rFonts w:eastAsia="Times New Roman"/>
          <w:u w:val="single"/>
          <w:lang w:eastAsia="zh-CN"/>
        </w:rPr>
      </w:pPr>
      <w:ins w:id="2381" w:author="5C/188" w:date="2025-05-15T13:07:00Z">
        <w:del w:id="2382" w:author="USA" w:date="2025-08-07T19:31:00Z" w16du:dateUtc="2025-08-07T23:31:00Z">
          <w:r w:rsidRPr="008D5283" w:rsidDel="006F1FEE">
            <w:rPr>
              <w:rFonts w:eastAsia="Times New Roman"/>
              <w:u w:val="single"/>
              <w:lang w:eastAsia="zh-CN"/>
            </w:rPr>
            <w:delText xml:space="preserve">The aggregate interference simulation was performed using the following assumptions: </w:delText>
          </w:r>
        </w:del>
      </w:ins>
    </w:p>
    <w:p w14:paraId="6CC8C56B" w14:textId="0378B829" w:rsidR="008D5283" w:rsidRPr="008D5283" w:rsidDel="006F1FEE" w:rsidRDefault="008D5283" w:rsidP="008D5283">
      <w:pPr>
        <w:tabs>
          <w:tab w:val="clear" w:pos="2268"/>
          <w:tab w:val="left" w:pos="2608"/>
          <w:tab w:val="left" w:pos="3345"/>
        </w:tabs>
        <w:spacing w:before="80"/>
        <w:ind w:left="1134" w:hanging="1134"/>
        <w:rPr>
          <w:ins w:id="2383" w:author="5C/188" w:date="2025-05-15T13:07:00Z"/>
          <w:del w:id="2384" w:author="USA" w:date="2025-08-07T19:31:00Z" w16du:dateUtc="2025-08-07T23:31:00Z"/>
          <w:rFonts w:eastAsia="Times New Roman"/>
          <w:lang w:eastAsia="zh-CN"/>
        </w:rPr>
      </w:pPr>
      <w:ins w:id="2385" w:author="5C/188" w:date="2025-05-15T13:07:00Z">
        <w:del w:id="2386" w:author="USA" w:date="2025-08-07T19:31:00Z" w16du:dateUtc="2025-08-07T23:31:00Z">
          <w:r w:rsidRPr="008D5283" w:rsidDel="006F1FEE">
            <w:rPr>
              <w:rFonts w:eastAsia="Times New Roman"/>
              <w:lang w:eastAsia="zh-CN"/>
            </w:rPr>
            <w:sym w:font="Wingdings" w:char="F09F"/>
          </w:r>
          <w:r w:rsidRPr="008D5283" w:rsidDel="006F1FEE">
            <w:rPr>
              <w:rFonts w:eastAsia="Times New Roman"/>
              <w:lang w:eastAsia="zh-CN"/>
            </w:rPr>
            <w:tab/>
            <w:delText>The SRTM V3 (3 arc second, 90m) terrain profile data was used</w:delText>
          </w:r>
        </w:del>
      </w:ins>
    </w:p>
    <w:p w14:paraId="6D4A9354" w14:textId="7417B7E2" w:rsidR="008D5283" w:rsidRPr="008D5283" w:rsidDel="006F1FEE" w:rsidRDefault="008D5283" w:rsidP="008D5283">
      <w:pPr>
        <w:tabs>
          <w:tab w:val="clear" w:pos="2268"/>
          <w:tab w:val="left" w:pos="2608"/>
          <w:tab w:val="left" w:pos="3345"/>
        </w:tabs>
        <w:spacing w:before="80"/>
        <w:ind w:left="1134" w:hanging="1134"/>
        <w:rPr>
          <w:ins w:id="2387" w:author="5C/188" w:date="2025-05-15T13:07:00Z"/>
          <w:del w:id="2388" w:author="USA" w:date="2025-08-07T19:31:00Z" w16du:dateUtc="2025-08-07T23:31:00Z"/>
          <w:rFonts w:eastAsia="Times New Roman"/>
          <w:u w:val="single"/>
          <w:lang w:eastAsia="zh-CN"/>
        </w:rPr>
      </w:pPr>
      <w:ins w:id="2389" w:author="5C/188" w:date="2025-05-15T13:07:00Z">
        <w:del w:id="2390" w:author="USA" w:date="2025-08-07T19:31:00Z" w16du:dateUtc="2025-08-07T23:31:00Z">
          <w:r w:rsidRPr="008D5283" w:rsidDel="006F1FEE">
            <w:rPr>
              <w:rFonts w:eastAsia="Times New Roman"/>
              <w:lang w:eastAsia="zh-CN"/>
            </w:rPr>
            <w:sym w:font="Wingdings" w:char="F09F"/>
          </w:r>
          <w:r w:rsidRPr="008D5283" w:rsidDel="006F1FEE">
            <w:rPr>
              <w:rFonts w:eastAsia="Times New Roman"/>
              <w:lang w:eastAsia="zh-CN"/>
            </w:rPr>
            <w:tab/>
          </w:r>
          <w:r w:rsidRPr="008D5283" w:rsidDel="006F1FEE">
            <w:rPr>
              <w:rFonts w:eastAsia="Times New Roman"/>
              <w:u w:val="single"/>
              <w:lang w:eastAsia="zh-CN"/>
            </w:rPr>
            <w:delText>25 FSS ES are deployed, evenly, in a 2,000,000 km</w:delText>
          </w:r>
          <w:r w:rsidRPr="008D5283" w:rsidDel="006F1FEE">
            <w:rPr>
              <w:rFonts w:eastAsia="Times New Roman"/>
              <w:u w:val="single"/>
              <w:vertAlign w:val="superscript"/>
              <w:lang w:eastAsia="zh-CN"/>
            </w:rPr>
            <w:delText>2</w:delText>
          </w:r>
          <w:r w:rsidRPr="008D5283" w:rsidDel="006F1FEE">
            <w:rPr>
              <w:rFonts w:eastAsia="Times New Roman"/>
              <w:u w:val="single"/>
              <w:lang w:eastAsia="zh-CN"/>
            </w:rPr>
            <w:delText xml:space="preserve"> area</w:delText>
          </w:r>
        </w:del>
      </w:ins>
    </w:p>
    <w:p w14:paraId="6102E849" w14:textId="0299B82D" w:rsidR="008D5283" w:rsidRPr="008D5283" w:rsidDel="006F1FEE" w:rsidRDefault="008D5283" w:rsidP="008D5283">
      <w:pPr>
        <w:tabs>
          <w:tab w:val="clear" w:pos="2268"/>
          <w:tab w:val="left" w:pos="2608"/>
          <w:tab w:val="left" w:pos="3345"/>
        </w:tabs>
        <w:spacing w:before="80"/>
        <w:ind w:left="1134" w:hanging="1134"/>
        <w:rPr>
          <w:ins w:id="2391" w:author="5C/188" w:date="2025-05-15T13:07:00Z"/>
          <w:del w:id="2392" w:author="USA" w:date="2025-08-07T19:31:00Z" w16du:dateUtc="2025-08-07T23:31:00Z"/>
          <w:rFonts w:eastAsia="Times New Roman"/>
          <w:u w:val="single"/>
          <w:lang w:eastAsia="zh-CN"/>
        </w:rPr>
      </w:pPr>
      <w:ins w:id="2393" w:author="5C/188" w:date="2025-05-15T13:07:00Z">
        <w:del w:id="2394" w:author="USA" w:date="2025-08-07T19:31:00Z" w16du:dateUtc="2025-08-07T23:31:00Z">
          <w:r w:rsidRPr="008D5283" w:rsidDel="006F1FEE">
            <w:rPr>
              <w:rFonts w:eastAsia="Times New Roman"/>
              <w:lang w:eastAsia="zh-CN"/>
            </w:rPr>
            <w:sym w:font="Wingdings" w:char="F09F"/>
          </w:r>
          <w:r w:rsidRPr="008D5283" w:rsidDel="006F1FEE">
            <w:rPr>
              <w:rFonts w:eastAsia="Times New Roman"/>
              <w:lang w:eastAsia="zh-CN"/>
            </w:rPr>
            <w:tab/>
          </w:r>
          <w:r w:rsidRPr="008D5283" w:rsidDel="006F1FEE">
            <w:rPr>
              <w:rFonts w:eastAsia="Times New Roman"/>
              <w:u w:val="single"/>
              <w:lang w:eastAsia="zh-CN"/>
            </w:rPr>
            <w:delText xml:space="preserve">All the FSS ES are pointing at the GSO satellite </w:delText>
          </w:r>
        </w:del>
      </w:ins>
    </w:p>
    <w:p w14:paraId="47963294" w14:textId="4AD73455" w:rsidR="008D5283" w:rsidRPr="008D5283" w:rsidDel="006F1FEE" w:rsidRDefault="008D5283" w:rsidP="008D5283">
      <w:pPr>
        <w:tabs>
          <w:tab w:val="clear" w:pos="2268"/>
          <w:tab w:val="left" w:pos="2608"/>
          <w:tab w:val="left" w:pos="3345"/>
        </w:tabs>
        <w:spacing w:before="80"/>
        <w:ind w:left="1134" w:hanging="1134"/>
        <w:rPr>
          <w:ins w:id="2395" w:author="5C/188" w:date="2025-05-15T13:07:00Z"/>
          <w:del w:id="2396" w:author="USA" w:date="2025-08-07T19:31:00Z" w16du:dateUtc="2025-08-07T23:31:00Z"/>
          <w:rFonts w:eastAsia="Times New Roman"/>
          <w:lang w:eastAsia="zh-CN"/>
        </w:rPr>
      </w:pPr>
      <w:ins w:id="2397" w:author="5C/188" w:date="2025-05-15T13:07:00Z">
        <w:del w:id="2398" w:author="USA" w:date="2025-08-07T19:31:00Z" w16du:dateUtc="2025-08-07T23:31:00Z">
          <w:r w:rsidRPr="008D5283" w:rsidDel="006F1FEE">
            <w:rPr>
              <w:rFonts w:eastAsia="Times New Roman"/>
              <w:lang w:eastAsia="zh-CN"/>
            </w:rPr>
            <w:sym w:font="Wingdings" w:char="F09F"/>
          </w:r>
          <w:r w:rsidRPr="008D5283" w:rsidDel="006F1FEE">
            <w:rPr>
              <w:rFonts w:eastAsia="Times New Roman"/>
              <w:lang w:eastAsia="zh-CN"/>
            </w:rPr>
            <w:tab/>
            <w:delText>The location of the GSO satellite is 0° N and 164.3</w:delText>
          </w:r>
          <w:r w:rsidRPr="008D5283" w:rsidDel="006F1FEE">
            <w:rPr>
              <w:rFonts w:eastAsia="Times New Roman"/>
              <w:u w:val="single"/>
              <w:lang w:eastAsia="zh-CN"/>
            </w:rPr>
            <w:delText>° W</w:delText>
          </w:r>
        </w:del>
      </w:ins>
    </w:p>
    <w:p w14:paraId="681F2D7B" w14:textId="2E0B26D7" w:rsidR="008D5283" w:rsidRPr="008D5283" w:rsidDel="006F1FEE" w:rsidRDefault="008D5283" w:rsidP="008D5283">
      <w:pPr>
        <w:tabs>
          <w:tab w:val="clear" w:pos="2268"/>
          <w:tab w:val="left" w:pos="2608"/>
          <w:tab w:val="left" w:pos="3345"/>
        </w:tabs>
        <w:spacing w:before="80"/>
        <w:ind w:left="1134" w:hanging="1134"/>
        <w:rPr>
          <w:ins w:id="2399" w:author="5C/188" w:date="2025-05-15T13:07:00Z"/>
          <w:del w:id="2400" w:author="USA" w:date="2025-08-07T19:31:00Z" w16du:dateUtc="2025-08-07T23:31:00Z"/>
          <w:rFonts w:eastAsia="Times New Roman"/>
          <w:lang w:eastAsia="zh-CN"/>
        </w:rPr>
      </w:pPr>
      <w:ins w:id="2401" w:author="5C/188" w:date="2025-05-15T13:07:00Z">
        <w:del w:id="2402" w:author="USA" w:date="2025-08-07T19:31:00Z" w16du:dateUtc="2025-08-07T23:31:00Z">
          <w:r w:rsidRPr="008D5283" w:rsidDel="006F1FEE">
            <w:rPr>
              <w:rFonts w:eastAsia="Times New Roman"/>
              <w:lang w:eastAsia="zh-CN"/>
            </w:rPr>
            <w:sym w:font="Wingdings" w:char="F09F"/>
          </w:r>
          <w:r w:rsidRPr="008D5283" w:rsidDel="006F1FEE">
            <w:rPr>
              <w:rFonts w:eastAsia="Times New Roman"/>
              <w:lang w:eastAsia="zh-CN"/>
            </w:rPr>
            <w:tab/>
            <w:delText>The beamwidth of the FSS ES is 0.41 degrees</w:delText>
          </w:r>
        </w:del>
      </w:ins>
    </w:p>
    <w:p w14:paraId="0F20C019" w14:textId="7C829C64" w:rsidR="008D5283" w:rsidRPr="008D5283" w:rsidDel="006F1FEE" w:rsidRDefault="008D5283" w:rsidP="008D5283">
      <w:pPr>
        <w:tabs>
          <w:tab w:val="clear" w:pos="2268"/>
          <w:tab w:val="left" w:pos="2608"/>
          <w:tab w:val="left" w:pos="3345"/>
        </w:tabs>
        <w:spacing w:before="80"/>
        <w:ind w:left="1134" w:hanging="1134"/>
        <w:rPr>
          <w:ins w:id="2403" w:author="5C/188" w:date="2025-05-15T13:07:00Z"/>
          <w:del w:id="2404" w:author="USA" w:date="2025-08-07T19:31:00Z" w16du:dateUtc="2025-08-07T23:31:00Z"/>
          <w:rFonts w:eastAsia="Times New Roman"/>
          <w:lang w:eastAsia="zh-CN"/>
        </w:rPr>
      </w:pPr>
      <w:ins w:id="2405" w:author="5C/188" w:date="2025-05-15T13:07:00Z">
        <w:del w:id="2406" w:author="USA" w:date="2025-08-07T19:31:00Z" w16du:dateUtc="2025-08-07T23:31:00Z">
          <w:r w:rsidRPr="008D5283" w:rsidDel="006F1FEE">
            <w:rPr>
              <w:rFonts w:eastAsia="Times New Roman"/>
              <w:lang w:eastAsia="zh-CN"/>
            </w:rPr>
            <w:sym w:font="Wingdings" w:char="F09F"/>
          </w:r>
          <w:r w:rsidRPr="008D5283" w:rsidDel="006F1FEE">
            <w:rPr>
              <w:rFonts w:eastAsia="Times New Roman"/>
              <w:lang w:eastAsia="zh-CN"/>
            </w:rPr>
            <w:tab/>
            <w:delText xml:space="preserve">The AMS airborne receiver’s antenna can point at either the AMS ground or airborne transmitter </w:delText>
          </w:r>
        </w:del>
      </w:ins>
    </w:p>
    <w:p w14:paraId="76762E95" w14:textId="6DFCDBAD" w:rsidR="008D5283" w:rsidRPr="008D5283" w:rsidDel="006F1FEE" w:rsidRDefault="008D5283" w:rsidP="008D5283">
      <w:pPr>
        <w:tabs>
          <w:tab w:val="clear" w:pos="2268"/>
          <w:tab w:val="left" w:pos="2608"/>
          <w:tab w:val="left" w:pos="3345"/>
        </w:tabs>
        <w:spacing w:before="80"/>
        <w:ind w:left="1134" w:hanging="1134"/>
        <w:rPr>
          <w:ins w:id="2407" w:author="5C/188" w:date="2025-05-15T13:07:00Z"/>
          <w:del w:id="2408" w:author="USA" w:date="2025-08-07T19:31:00Z" w16du:dateUtc="2025-08-07T23:31:00Z"/>
          <w:rFonts w:eastAsia="Times New Roman"/>
          <w:lang w:eastAsia="zh-CN"/>
        </w:rPr>
      </w:pPr>
      <w:ins w:id="2409" w:author="5C/188" w:date="2025-05-15T13:07:00Z">
        <w:del w:id="2410" w:author="USA" w:date="2025-08-07T19:31:00Z" w16du:dateUtc="2025-08-07T23:31:00Z">
          <w:r w:rsidRPr="008D5283" w:rsidDel="006F1FEE">
            <w:rPr>
              <w:rFonts w:eastAsia="Times New Roman"/>
              <w:lang w:eastAsia="zh-CN"/>
            </w:rPr>
            <w:sym w:font="Wingdings" w:char="F09F"/>
          </w:r>
          <w:r w:rsidRPr="008D5283" w:rsidDel="006F1FEE">
            <w:rPr>
              <w:rFonts w:eastAsia="Times New Roman"/>
              <w:lang w:eastAsia="zh-CN"/>
            </w:rPr>
            <w:tab/>
            <w:delText>The AMS ground system and FSS ES antenna heights are 10 m</w:delText>
          </w:r>
        </w:del>
      </w:ins>
    </w:p>
    <w:p w14:paraId="2EE6107A" w14:textId="0B19D0C8" w:rsidR="008D5283" w:rsidRPr="008D5283" w:rsidDel="006F1FEE" w:rsidRDefault="008D5283" w:rsidP="008D5283">
      <w:pPr>
        <w:tabs>
          <w:tab w:val="clear" w:pos="2268"/>
          <w:tab w:val="left" w:pos="2608"/>
          <w:tab w:val="left" w:pos="3345"/>
        </w:tabs>
        <w:spacing w:before="80"/>
        <w:ind w:left="1134" w:hanging="1134"/>
        <w:rPr>
          <w:ins w:id="2411" w:author="5C/188" w:date="2025-05-15T13:07:00Z"/>
          <w:del w:id="2412" w:author="USA" w:date="2025-08-07T19:31:00Z" w16du:dateUtc="2025-08-07T23:31:00Z"/>
          <w:rFonts w:eastAsia="Times New Roman"/>
          <w:lang w:eastAsia="zh-CN"/>
        </w:rPr>
      </w:pPr>
      <w:ins w:id="2413" w:author="5C/188" w:date="2025-05-15T13:07:00Z">
        <w:del w:id="2414" w:author="USA" w:date="2025-08-07T19:31:00Z" w16du:dateUtc="2025-08-07T23:31:00Z">
          <w:r w:rsidRPr="008D5283" w:rsidDel="006F1FEE">
            <w:rPr>
              <w:rFonts w:eastAsia="Times New Roman"/>
              <w:lang w:eastAsia="zh-CN"/>
            </w:rPr>
            <w:sym w:font="Wingdings" w:char="F09F"/>
          </w:r>
          <w:r w:rsidRPr="008D5283" w:rsidDel="006F1FEE">
            <w:rPr>
              <w:rFonts w:eastAsia="Times New Roman"/>
              <w:lang w:eastAsia="zh-CN"/>
            </w:rPr>
            <w:tab/>
            <w:delText>The AMS airborne receiver is operating at 9 km above ground</w:delText>
          </w:r>
        </w:del>
      </w:ins>
    </w:p>
    <w:p w14:paraId="4B12E605" w14:textId="1CA3A80A" w:rsidR="008D5283" w:rsidRPr="008D5283" w:rsidDel="006F1FEE" w:rsidRDefault="008D5283" w:rsidP="008D5283">
      <w:pPr>
        <w:tabs>
          <w:tab w:val="clear" w:pos="2268"/>
          <w:tab w:val="left" w:pos="2608"/>
          <w:tab w:val="left" w:pos="3345"/>
        </w:tabs>
        <w:spacing w:before="80"/>
        <w:ind w:left="1134" w:hanging="1134"/>
        <w:rPr>
          <w:ins w:id="2415" w:author="5C/188" w:date="2025-05-15T13:07:00Z"/>
          <w:del w:id="2416" w:author="USA" w:date="2025-08-07T19:31:00Z" w16du:dateUtc="2025-08-07T23:31:00Z"/>
          <w:rFonts w:eastAsia="Times New Roman"/>
          <w:lang w:eastAsia="zh-CN"/>
        </w:rPr>
      </w:pPr>
      <w:ins w:id="2417" w:author="5C/188" w:date="2025-05-15T13:07:00Z">
        <w:del w:id="2418" w:author="USA" w:date="2025-08-07T19:31:00Z" w16du:dateUtc="2025-08-07T23:31:00Z">
          <w:r w:rsidRPr="008D5283" w:rsidDel="006F1FEE">
            <w:rPr>
              <w:rFonts w:eastAsia="Times New Roman"/>
              <w:lang w:eastAsia="zh-CN"/>
            </w:rPr>
            <w:sym w:font="Wingdings" w:char="F09F"/>
          </w:r>
          <w:r w:rsidRPr="008D5283" w:rsidDel="006F1FEE">
            <w:rPr>
              <w:rFonts w:eastAsia="Times New Roman"/>
              <w:lang w:eastAsia="zh-CN"/>
            </w:rPr>
            <w:tab/>
            <w:delText>The polarization of the FSS GSO satellite, FSS ES, and AMS system is RHCP.</w:delText>
          </w:r>
        </w:del>
      </w:ins>
    </w:p>
    <w:p w14:paraId="2F0F3585" w14:textId="1FF409BB" w:rsidR="008D5283" w:rsidRPr="008D5283" w:rsidDel="006F1FEE" w:rsidRDefault="008D5283" w:rsidP="008D5283">
      <w:pPr>
        <w:tabs>
          <w:tab w:val="clear" w:pos="2268"/>
          <w:tab w:val="left" w:pos="2608"/>
          <w:tab w:val="left" w:pos="3345"/>
        </w:tabs>
        <w:spacing w:before="80"/>
        <w:ind w:left="1134" w:hanging="1134"/>
        <w:rPr>
          <w:ins w:id="2419" w:author="5C/188" w:date="2025-05-15T13:07:00Z"/>
          <w:del w:id="2420" w:author="USA" w:date="2025-08-07T19:31:00Z" w16du:dateUtc="2025-08-07T23:31:00Z"/>
          <w:rFonts w:eastAsia="Times New Roman"/>
          <w:u w:val="single"/>
          <w:lang w:eastAsia="zh-CN"/>
        </w:rPr>
      </w:pPr>
      <w:ins w:id="2421" w:author="5C/188" w:date="2025-05-15T13:07:00Z">
        <w:del w:id="2422" w:author="USA" w:date="2025-08-07T19:31:00Z" w16du:dateUtc="2025-08-07T23:31:00Z">
          <w:r w:rsidRPr="008D5283" w:rsidDel="006F1FEE">
            <w:rPr>
              <w:rFonts w:eastAsia="Times New Roman"/>
              <w:lang w:eastAsia="zh-CN"/>
            </w:rPr>
            <w:sym w:font="Wingdings" w:char="F09F"/>
          </w:r>
          <w:r w:rsidRPr="008D5283" w:rsidDel="006F1FEE">
            <w:rPr>
              <w:rFonts w:eastAsia="Times New Roman"/>
              <w:lang w:eastAsia="zh-CN"/>
            </w:rPr>
            <w:tab/>
          </w:r>
          <w:r w:rsidRPr="008D5283" w:rsidDel="006F1FEE">
            <w:rPr>
              <w:rFonts w:eastAsia="Times New Roman"/>
              <w:u w:val="single"/>
              <w:lang w:eastAsia="zh-CN"/>
            </w:rPr>
            <w:delText>The location of the AMS systems is randomized within a 400 km radius, respectively, of any deployed FSS ES.</w:delText>
          </w:r>
        </w:del>
      </w:ins>
    </w:p>
    <w:p w14:paraId="29C11C36" w14:textId="381F7C30" w:rsidR="00602CC7" w:rsidRPr="002252A8" w:rsidRDefault="008D5283" w:rsidP="002252A8">
      <w:pPr>
        <w:rPr>
          <w:rFonts w:eastAsia="Malgun Gothic"/>
          <w:u w:val="single"/>
          <w:lang w:eastAsia="ko-KR"/>
        </w:rPr>
      </w:pPr>
      <w:ins w:id="2423" w:author="5C/188" w:date="2025-05-15T13:07:00Z">
        <w:del w:id="2424" w:author="USA" w:date="2025-08-07T19:31:00Z" w16du:dateUtc="2025-08-07T23:31:00Z">
          <w:r w:rsidRPr="008D5283" w:rsidDel="006F1FEE">
            <w:rPr>
              <w:rFonts w:eastAsia="Times New Roman"/>
              <w:u w:val="single"/>
              <w:lang w:eastAsia="zh-CN"/>
            </w:rPr>
            <w:delText xml:space="preserve">The analysis produced a cumulative distribution function (CDF) curve for the </w:delText>
          </w:r>
          <w:r w:rsidRPr="008D5283" w:rsidDel="006F1FEE">
            <w:rPr>
              <w:rFonts w:eastAsia="Times New Roman"/>
              <w:i/>
              <w:iCs/>
              <w:u w:val="single"/>
              <w:lang w:eastAsia="zh-CN"/>
            </w:rPr>
            <w:delText>I/N</w:delText>
          </w:r>
          <w:r w:rsidRPr="008D5283" w:rsidDel="006F1FEE">
            <w:rPr>
              <w:rFonts w:eastAsia="Times New Roman"/>
              <w:u w:val="single"/>
              <w:lang w:eastAsia="zh-CN"/>
            </w:rPr>
            <w:delText xml:space="preserve"> levels received by the AMS which was then compared to the I/N protection criteria of AMS.</w:delText>
          </w:r>
        </w:del>
      </w:ins>
    </w:p>
    <w:sectPr w:rsidR="00602CC7" w:rsidRPr="002252A8" w:rsidSect="00D02712">
      <w:headerReference w:type="default" r:id="rId27"/>
      <w:footerReference w:type="default" r:id="rId28"/>
      <w:headerReference w:type="first" r:id="rId29"/>
      <w:footerReference w:type="first" r:id="rId30"/>
      <w:pgSz w:w="11907" w:h="16834"/>
      <w:pgMar w:top="1418" w:right="1134" w:bottom="1418" w:left="1134" w:header="720" w:footer="720" w:gutter="0"/>
      <w:paperSrc w:first="15" w:other="15"/>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CTIA" w:date="2025-09-04T11:48:00Z" w:initials="C">
    <w:p w14:paraId="70AEC83C" w14:textId="77777777" w:rsidR="006D6F5D" w:rsidRDefault="00876A44" w:rsidP="006D6F5D">
      <w:r>
        <w:rPr>
          <w:rStyle w:val="CommentReference"/>
        </w:rPr>
        <w:annotationRef/>
      </w:r>
      <w:r w:rsidR="006D6F5D">
        <w:rPr>
          <w:sz w:val="20"/>
        </w:rPr>
        <w:t xml:space="preserve">Global comment: can we streamline this document into the two-three sections which have revisions and cut out the rest? </w:t>
      </w:r>
    </w:p>
  </w:comment>
  <w:comment w:id="2" w:author="AFSMO" w:date="2025-09-05T09:14:00Z" w:initials="AFSMO">
    <w:p w14:paraId="4ACEFFC2" w14:textId="77777777" w:rsidR="00F978A5" w:rsidRDefault="001E256F" w:rsidP="00F978A5">
      <w:pPr>
        <w:pStyle w:val="CommentText"/>
      </w:pPr>
      <w:r>
        <w:rPr>
          <w:rStyle w:val="CommentReference"/>
        </w:rPr>
        <w:annotationRef/>
      </w:r>
      <w:r w:rsidR="00F978A5">
        <w:t>Ok</w:t>
      </w:r>
    </w:p>
  </w:comment>
  <w:comment w:id="48" w:author="CTIA" w:date="2025-09-04T11:51:00Z" w:initials="C">
    <w:p w14:paraId="39B64681" w14:textId="1EDDAFF9" w:rsidR="00522F18" w:rsidRDefault="00522F18" w:rsidP="00522F18">
      <w:r>
        <w:rPr>
          <w:rStyle w:val="CommentReference"/>
        </w:rPr>
        <w:annotationRef/>
      </w:r>
      <w:r>
        <w:rPr>
          <w:sz w:val="20"/>
        </w:rPr>
        <w:t xml:space="preserve">This column is not needed for space-to-Earth studies. </w:t>
      </w:r>
    </w:p>
  </w:comment>
  <w:comment w:id="49" w:author="AFSMO" w:date="2025-09-05T09:14:00Z" w:initials="AFSMO">
    <w:p w14:paraId="396BA3CD" w14:textId="77777777" w:rsidR="00A80D07" w:rsidRDefault="001E256F" w:rsidP="00A80D07">
      <w:pPr>
        <w:pStyle w:val="CommentText"/>
      </w:pPr>
      <w:r>
        <w:rPr>
          <w:rStyle w:val="CommentReference"/>
        </w:rPr>
        <w:annotationRef/>
      </w:r>
      <w:r w:rsidR="00A80D07">
        <w:t>Can delete the table</w:t>
      </w:r>
    </w:p>
  </w:comment>
  <w:comment w:id="192" w:author="CTIA" w:date="2025-09-04T10:05:00Z" w:initials="C">
    <w:p w14:paraId="5A13D73E" w14:textId="19BC7357" w:rsidR="00E13466" w:rsidRDefault="00E13466" w:rsidP="00E13466">
      <w:r>
        <w:rPr>
          <w:rStyle w:val="CommentReference"/>
        </w:rPr>
        <w:annotationRef/>
      </w:r>
      <w:r>
        <w:rPr>
          <w:sz w:val="20"/>
        </w:rPr>
        <w:t xml:space="preserve">Do we need the footnote about average input PSD for this value? What distribution should be assumed for studies? </w:t>
      </w:r>
    </w:p>
  </w:comment>
  <w:comment w:id="193" w:author="AFSMO" w:date="2025-09-05T09:15:00Z" w:initials="AFSMO">
    <w:p w14:paraId="1F94F86E" w14:textId="77777777" w:rsidR="00F978A5" w:rsidRDefault="00F978A5" w:rsidP="00F978A5">
      <w:pPr>
        <w:pStyle w:val="CommentText"/>
      </w:pPr>
      <w:r>
        <w:rPr>
          <w:rStyle w:val="CommentReference"/>
        </w:rPr>
        <w:annotationRef/>
      </w:r>
      <w:r>
        <w:t>Can delete the table</w:t>
      </w:r>
    </w:p>
  </w:comment>
  <w:comment w:id="115" w:author="CTIA" w:date="2025-09-04T10:03:00Z" w:initials="C">
    <w:p w14:paraId="715E7088" w14:textId="089B819B" w:rsidR="00405DC3" w:rsidRDefault="00405DC3" w:rsidP="00405DC3">
      <w:r>
        <w:rPr>
          <w:rStyle w:val="CommentReference"/>
        </w:rPr>
        <w:annotationRef/>
      </w:r>
      <w:r>
        <w:rPr>
          <w:sz w:val="20"/>
        </w:rPr>
        <w:t xml:space="preserve">These frequencies are space-to-Earth. There won't be input power at the earth station antenna. </w:t>
      </w:r>
    </w:p>
  </w:comment>
  <w:comment w:id="116" w:author="AFSMO" w:date="2025-09-05T09:14:00Z" w:initials="AFSMO">
    <w:p w14:paraId="11804289" w14:textId="77777777" w:rsidR="00A80D07" w:rsidRDefault="00A80D07" w:rsidP="00A80D07">
      <w:pPr>
        <w:pStyle w:val="CommentText"/>
      </w:pPr>
      <w:r>
        <w:rPr>
          <w:rStyle w:val="CommentReference"/>
        </w:rPr>
        <w:annotationRef/>
      </w:r>
      <w:r>
        <w:t>Can delete the table</w:t>
      </w:r>
    </w:p>
  </w:comment>
  <w:comment w:id="231" w:author="CTIA" w:date="2025-09-04T10:04:00Z" w:initials="C">
    <w:p w14:paraId="0EE4C842" w14:textId="6285972E" w:rsidR="0054438A" w:rsidRDefault="0054438A" w:rsidP="0054438A">
      <w:r>
        <w:rPr>
          <w:rStyle w:val="CommentReference"/>
        </w:rPr>
        <w:annotationRef/>
      </w:r>
      <w:r>
        <w:rPr>
          <w:sz w:val="20"/>
        </w:rPr>
        <w:t xml:space="preserve">Confirm this is the GSO satellite downlink bandwidth. </w:t>
      </w:r>
    </w:p>
  </w:comment>
  <w:comment w:id="232" w:author="AFSMO" w:date="2025-09-05T09:16:00Z" w:initials="AFSMO">
    <w:p w14:paraId="40C4FD41" w14:textId="77777777" w:rsidR="000A7506" w:rsidRDefault="00F978A5" w:rsidP="000A7506">
      <w:pPr>
        <w:pStyle w:val="CommentText"/>
      </w:pPr>
      <w:r>
        <w:rPr>
          <w:rStyle w:val="CommentReference"/>
        </w:rPr>
        <w:annotationRef/>
      </w:r>
      <w:r w:rsidR="000A7506">
        <w:t>Article 21 assumes a 1 MHz bandwidth. Can delete the table</w:t>
      </w:r>
    </w:p>
  </w:comment>
  <w:comment w:id="295" w:author="CTIA" w:date="2025-09-04T10:54:00Z" w:initials="C">
    <w:p w14:paraId="042981A9" w14:textId="4FBAED0A" w:rsidR="004E1EF2" w:rsidRDefault="004E1EF2" w:rsidP="004E1EF2">
      <w:r>
        <w:rPr>
          <w:rStyle w:val="CommentReference"/>
        </w:rPr>
        <w:annotationRef/>
      </w:r>
      <w:r>
        <w:rPr>
          <w:sz w:val="20"/>
        </w:rPr>
        <w:t xml:space="preserve">How is this value used? It appears that the PFD masks being put forward are 25 dB and 38 dB above what the satellite needs. </w:t>
      </w:r>
    </w:p>
  </w:comment>
  <w:comment w:id="296" w:author="AFSMO" w:date="2025-09-05T09:17:00Z" w:initials="AFSMO">
    <w:p w14:paraId="2F464E62" w14:textId="77777777" w:rsidR="00A25777" w:rsidRDefault="00A25777" w:rsidP="00A25777">
      <w:pPr>
        <w:pStyle w:val="CommentText"/>
      </w:pPr>
      <w:r>
        <w:rPr>
          <w:rStyle w:val="CommentReference"/>
        </w:rPr>
        <w:annotationRef/>
      </w:r>
      <w:r>
        <w:t>Article 21 is a generic mask for a particular service, not for a specific system. Can delete the table</w:t>
      </w:r>
    </w:p>
  </w:comment>
  <w:comment w:id="333" w:author="CTIA" w:date="2025-09-04T10:07:00Z" w:initials="C">
    <w:p w14:paraId="3C99F699" w14:textId="2155D7EE" w:rsidR="001E01CB" w:rsidRDefault="007F10A4" w:rsidP="001E01CB">
      <w:r>
        <w:rPr>
          <w:rStyle w:val="CommentReference"/>
        </w:rPr>
        <w:annotationRef/>
      </w:r>
      <w:r w:rsidR="001E01CB">
        <w:rPr>
          <w:sz w:val="20"/>
        </w:rPr>
        <w:t xml:space="preserve">How was this value derived when there is no space station antenna diameter/gain/bw information provided? </w:t>
      </w:r>
    </w:p>
  </w:comment>
  <w:comment w:id="334" w:author="AFSMO" w:date="2025-09-08T16:11:00Z" w:initials="AFSMO">
    <w:p w14:paraId="780C0F85" w14:textId="77777777" w:rsidR="005B45DF" w:rsidRDefault="005B45DF" w:rsidP="005B45DF">
      <w:pPr>
        <w:pStyle w:val="CommentText"/>
      </w:pPr>
      <w:r>
        <w:rPr>
          <w:rStyle w:val="CommentReference"/>
        </w:rPr>
        <w:annotationRef/>
      </w:r>
      <w:r>
        <w:t>Can delete the table</w:t>
      </w:r>
    </w:p>
  </w:comment>
  <w:comment w:id="580" w:author="CTIA" w:date="2025-09-04T10:42:00Z" w:initials="C">
    <w:p w14:paraId="302BE0D6" w14:textId="35833E3C" w:rsidR="00D67493" w:rsidRDefault="00D67493" w:rsidP="00D67493">
      <w:r>
        <w:rPr>
          <w:rStyle w:val="CommentReference"/>
        </w:rPr>
        <w:annotationRef/>
      </w:r>
      <w:r>
        <w:rPr>
          <w:sz w:val="20"/>
        </w:rPr>
        <w:t xml:space="preserve">"IPC" should be defined or spelled out. </w:t>
      </w:r>
    </w:p>
  </w:comment>
  <w:comment w:id="581" w:author="AFSMO" w:date="2025-09-05T09:18:00Z" w:initials="AFSMO">
    <w:p w14:paraId="69EF50BD" w14:textId="77777777" w:rsidR="006301D2" w:rsidRDefault="006301D2" w:rsidP="006301D2">
      <w:pPr>
        <w:pStyle w:val="CommentText"/>
      </w:pPr>
      <w:r>
        <w:rPr>
          <w:rStyle w:val="CommentReference"/>
        </w:rPr>
        <w:annotationRef/>
      </w:r>
      <w:r>
        <w:t>Ok</w:t>
      </w:r>
    </w:p>
  </w:comment>
  <w:comment w:id="605" w:author="CTIA" w:date="2025-09-04T10:58:00Z" w:initials="C">
    <w:p w14:paraId="43E5E2DE" w14:textId="43E9D525" w:rsidR="0010268E" w:rsidRDefault="0010268E" w:rsidP="0010268E">
      <w:r>
        <w:rPr>
          <w:rStyle w:val="CommentReference"/>
        </w:rPr>
        <w:annotationRef/>
      </w:r>
      <w:r>
        <w:rPr>
          <w:sz w:val="20"/>
        </w:rPr>
        <w:t xml:space="preserve">More than one GSO satellite is necessary to correctly perform this analysis. As explained in the editor's note above and on the first 5C call, the US has historically relied on 2-degree spacing principles to maximize the efficient use of the GSO orbit-spectrum resource. This study should consider such a deployment. </w:t>
      </w:r>
    </w:p>
  </w:comment>
  <w:comment w:id="606" w:author="AFSMO" w:date="2025-09-05T09:20:00Z" w:initials="AFSMO">
    <w:p w14:paraId="7EB266D3" w14:textId="77777777" w:rsidR="00BB4A6A" w:rsidRDefault="00BB4A6A" w:rsidP="00BB4A6A">
      <w:pPr>
        <w:pStyle w:val="CommentText"/>
      </w:pPr>
      <w:r>
        <w:rPr>
          <w:rStyle w:val="CommentReference"/>
        </w:rPr>
        <w:annotationRef/>
      </w:r>
      <w:r>
        <w:t>Where are the additional GSO satellites coming from? 4A did not liaise any other GSO system besides System C.</w:t>
      </w:r>
    </w:p>
  </w:comment>
  <w:comment w:id="603" w:author="CTIA" w:date="2025-09-04T10:48:00Z" w:initials="C">
    <w:p w14:paraId="3EF94922" w14:textId="15B1B895" w:rsidR="00696A1C" w:rsidRDefault="00696A1C" w:rsidP="00696A1C">
      <w:r>
        <w:rPr>
          <w:rStyle w:val="CommentReference"/>
        </w:rPr>
        <w:annotationRef/>
      </w:r>
      <w:r>
        <w:rPr>
          <w:sz w:val="20"/>
        </w:rPr>
        <w:t xml:space="preserve">We don't need the latitude for GSO satellites. If we need to model highly-inclined satellites, that can be another study. </w:t>
      </w:r>
    </w:p>
  </w:comment>
  <w:comment w:id="604" w:author="AFSMO" w:date="2025-09-05T09:19:00Z" w:initials="AFSMO">
    <w:p w14:paraId="2FCBF821" w14:textId="77777777" w:rsidR="0046248C" w:rsidRDefault="0046248C" w:rsidP="0046248C">
      <w:pPr>
        <w:pStyle w:val="CommentText"/>
      </w:pPr>
      <w:r>
        <w:rPr>
          <w:rStyle w:val="CommentReference"/>
        </w:rPr>
        <w:annotationRef/>
      </w:r>
      <w:r>
        <w:t>Believe that information should stay in the document as that clearly identify the location of the satellite</w:t>
      </w:r>
    </w:p>
  </w:comment>
  <w:comment w:id="614" w:author="CTIA" w:date="2025-09-04T10:45:00Z" w:initials="C">
    <w:p w14:paraId="03221F83" w14:textId="0C67A086" w:rsidR="00082853" w:rsidRDefault="005416B8" w:rsidP="00082853">
      <w:r>
        <w:rPr>
          <w:rStyle w:val="CommentReference"/>
        </w:rPr>
        <w:annotationRef/>
      </w:r>
      <w:r w:rsidR="00082853">
        <w:rPr>
          <w:sz w:val="20"/>
        </w:rPr>
        <w:t xml:space="preserve">This approach can underestimate the samples that are needed for form a complete PFD mask which protects the mainlobe of the FS antenna. Adequate samples of the GSO at the horizon are needed to properly build PFD mask ensuring protection of the FS stations. </w:t>
      </w:r>
    </w:p>
  </w:comment>
  <w:comment w:id="615" w:author="AFSMO" w:date="2025-09-05T09:36:00Z" w:initials="AFSMO">
    <w:p w14:paraId="12FEB178" w14:textId="77777777" w:rsidR="00E13EBB" w:rsidRDefault="00354F40" w:rsidP="00E13EBB">
      <w:pPr>
        <w:pStyle w:val="CommentText"/>
      </w:pPr>
      <w:r>
        <w:rPr>
          <w:rStyle w:val="CommentReference"/>
        </w:rPr>
        <w:annotationRef/>
      </w:r>
      <w:r w:rsidR="00E13EBB">
        <w:t>That is the final step of the simulation which is verifying the PFD mask. In the step to determine a suitable PFD mask, we tested at angles of arrivals of 0-5 degrees separately which would see these mainlobes.</w:t>
      </w:r>
    </w:p>
  </w:comment>
  <w:comment w:id="641" w:author="CTIA" w:date="2025-09-04T10:49:00Z" w:initials="C">
    <w:p w14:paraId="6FD012D7" w14:textId="2CC8158B" w:rsidR="00D623D1" w:rsidRDefault="00D623D1" w:rsidP="00D623D1">
      <w:r>
        <w:rPr>
          <w:rStyle w:val="CommentReference"/>
        </w:rPr>
        <w:annotationRef/>
      </w:r>
      <w:r>
        <w:rPr>
          <w:sz w:val="20"/>
        </w:rPr>
        <w:t xml:space="preserve">Satellites will operate on both polarizations. </w:t>
      </w:r>
    </w:p>
  </w:comment>
  <w:comment w:id="642" w:author="AFSMO" w:date="2025-09-05T09:40:00Z" w:initials="AFSMO">
    <w:p w14:paraId="5C623743" w14:textId="77777777" w:rsidR="00925D16" w:rsidRDefault="00925D16" w:rsidP="00925D16">
      <w:pPr>
        <w:pStyle w:val="CommentText"/>
      </w:pPr>
      <w:r>
        <w:rPr>
          <w:rStyle w:val="CommentReference"/>
        </w:rPr>
        <w:annotationRef/>
      </w:r>
      <w:r>
        <w:t>Circular is more typical</w:t>
      </w:r>
    </w:p>
  </w:comment>
  <w:comment w:id="646" w:author="CTIA" w:date="2025-09-04T10:49:00Z" w:initials="C">
    <w:p w14:paraId="35F1FED7" w14:textId="1D8967AA" w:rsidR="00D623D1" w:rsidRDefault="00D623D1" w:rsidP="00D623D1">
      <w:r>
        <w:rPr>
          <w:rStyle w:val="CommentReference"/>
        </w:rPr>
        <w:annotationRef/>
      </w:r>
      <w:r>
        <w:rPr>
          <w:sz w:val="20"/>
        </w:rPr>
        <w:t xml:space="preserve">Both pols will be illuminated such that there is no polarization loss. </w:t>
      </w:r>
    </w:p>
  </w:comment>
  <w:comment w:id="647" w:author="AFSMO" w:date="2025-09-05T10:30:00Z" w:initials="AFSMO">
    <w:p w14:paraId="71A7449E" w14:textId="77777777" w:rsidR="00A7678A" w:rsidRDefault="00A7678A" w:rsidP="00A7678A">
      <w:pPr>
        <w:pStyle w:val="CommentText"/>
      </w:pPr>
      <w:r>
        <w:rPr>
          <w:rStyle w:val="CommentReference"/>
        </w:rPr>
        <w:annotationRef/>
      </w:r>
      <w:r>
        <w:t>Disagree</w:t>
      </w:r>
    </w:p>
  </w:comment>
  <w:comment w:id="679" w:author="CTIA" w:date="2025-09-04T10:59:00Z" w:initials="C">
    <w:p w14:paraId="1DAC744C" w14:textId="4F2A1330" w:rsidR="005C284C" w:rsidRDefault="005C284C" w:rsidP="005C284C">
      <w:r>
        <w:rPr>
          <w:rStyle w:val="CommentReference"/>
        </w:rPr>
        <w:annotationRef/>
      </w:r>
      <w:r>
        <w:rPr>
          <w:sz w:val="20"/>
        </w:rPr>
        <w:t xml:space="preserve">As mentioned, we do not support studies that employ antenna pointing avoidance as that is outside the scope of these studies. </w:t>
      </w:r>
    </w:p>
  </w:comment>
  <w:comment w:id="680" w:author="AFSMO" w:date="2025-09-05T09:43:00Z" w:initials="AFSMO">
    <w:p w14:paraId="1346B2C5" w14:textId="77777777" w:rsidR="006B4261" w:rsidRDefault="006B4261" w:rsidP="006B4261">
      <w:pPr>
        <w:pStyle w:val="CommentText"/>
      </w:pPr>
      <w:r>
        <w:rPr>
          <w:rStyle w:val="CommentReference"/>
        </w:rPr>
        <w:annotationRef/>
      </w:r>
      <w:r>
        <w:t>The provision is in Article 21</w:t>
      </w:r>
    </w:p>
  </w:comment>
  <w:comment w:id="749" w:author="CTIA" w:date="2025-09-04T11:03:00Z" w:initials="C">
    <w:p w14:paraId="12EB5E6D" w14:textId="6056FCB9" w:rsidR="00BE6D78" w:rsidRDefault="00BE6D78" w:rsidP="00BE6D78">
      <w:r>
        <w:rPr>
          <w:rStyle w:val="CommentReference"/>
        </w:rPr>
        <w:annotationRef/>
      </w:r>
      <w:r>
        <w:rPr>
          <w:sz w:val="20"/>
        </w:rPr>
        <w:t xml:space="preserve">Given the lack of GSO satellites considered in the study, these results underestimate the interference potential to FS station, particularly into the mainlobe. </w:t>
      </w:r>
    </w:p>
  </w:comment>
  <w:comment w:id="750" w:author="AFSMO" w:date="2025-09-05T09:43:00Z" w:initials="AFSMO">
    <w:p w14:paraId="65C10637" w14:textId="77777777" w:rsidR="0004654F" w:rsidRDefault="0004654F" w:rsidP="0004654F">
      <w:pPr>
        <w:pStyle w:val="CommentText"/>
      </w:pPr>
      <w:r>
        <w:rPr>
          <w:rStyle w:val="CommentReference"/>
        </w:rPr>
        <w:annotationRef/>
      </w:r>
      <w:r>
        <w:t>See comment above</w:t>
      </w:r>
    </w:p>
  </w:comment>
  <w:comment w:id="760" w:author="CTIA" w:date="2025-09-04T11:01:00Z" w:initials="C">
    <w:p w14:paraId="0A25D6C8" w14:textId="5441D5FF" w:rsidR="005C4319" w:rsidRDefault="005C4319" w:rsidP="005C4319">
      <w:r>
        <w:rPr>
          <w:rStyle w:val="CommentReference"/>
        </w:rPr>
        <w:annotationRef/>
      </w:r>
      <w:r>
        <w:rPr>
          <w:sz w:val="20"/>
        </w:rPr>
        <w:t xml:space="preserve">Removing for reasons stated above. </w:t>
      </w:r>
    </w:p>
  </w:comment>
  <w:comment w:id="761" w:author="AFSMO" w:date="2025-09-05T10:56:00Z" w:initials="AFSMO">
    <w:p w14:paraId="679FE87A" w14:textId="77777777" w:rsidR="00A86123" w:rsidRDefault="00A86123" w:rsidP="00A86123">
      <w:pPr>
        <w:pStyle w:val="CommentText"/>
      </w:pPr>
      <w:r>
        <w:rPr>
          <w:rStyle w:val="CommentReference"/>
        </w:rPr>
        <w:annotationRef/>
      </w:r>
      <w:r>
        <w:t>Disagree, see comment above</w:t>
      </w:r>
    </w:p>
  </w:comment>
  <w:comment w:id="805" w:author="CTIA" w:date="2025-09-04T11:01:00Z" w:initials="C">
    <w:p w14:paraId="35E43B9E" w14:textId="2692DF04" w:rsidR="005C4319" w:rsidRDefault="005C4319" w:rsidP="005C4319">
      <w:r>
        <w:rPr>
          <w:rStyle w:val="CommentReference"/>
        </w:rPr>
        <w:annotationRef/>
      </w:r>
      <w:r>
        <w:rPr>
          <w:sz w:val="20"/>
        </w:rPr>
        <w:t xml:space="preserve">Removed for reasons stated above. </w:t>
      </w:r>
    </w:p>
  </w:comment>
  <w:comment w:id="806" w:author="AFSMO" w:date="2025-09-05T10:56:00Z" w:initials="AFSMO">
    <w:p w14:paraId="702C7981" w14:textId="77777777" w:rsidR="00A86123" w:rsidRDefault="00A86123" w:rsidP="00A86123">
      <w:pPr>
        <w:pStyle w:val="CommentText"/>
      </w:pPr>
      <w:r>
        <w:rPr>
          <w:rStyle w:val="CommentReference"/>
        </w:rPr>
        <w:annotationRef/>
      </w:r>
      <w:r>
        <w:t>Disagree, see comment above</w:t>
      </w:r>
    </w:p>
  </w:comment>
  <w:comment w:id="952" w:author="CTIA" w:date="2025-09-04T11:50:00Z" w:initials="C">
    <w:p w14:paraId="2A93455A" w14:textId="3D8E774D" w:rsidR="000161D3" w:rsidRDefault="000161D3" w:rsidP="000161D3">
      <w:r>
        <w:rPr>
          <w:rStyle w:val="CommentReference"/>
        </w:rPr>
        <w:annotationRef/>
      </w:r>
      <w:r>
        <w:rPr>
          <w:sz w:val="20"/>
        </w:rPr>
        <w:t xml:space="preserve">Same comment as above, the 71-76 GHz will not have receive earth station data. </w:t>
      </w:r>
    </w:p>
  </w:comment>
  <w:comment w:id="953" w:author="AFSMO" w:date="2025-09-05T09:43:00Z" w:initials="AFSMO">
    <w:p w14:paraId="2FC4180E" w14:textId="77777777" w:rsidR="0004654F" w:rsidRDefault="0004654F" w:rsidP="0004654F">
      <w:pPr>
        <w:pStyle w:val="CommentText"/>
      </w:pPr>
      <w:r>
        <w:rPr>
          <w:rStyle w:val="CommentReference"/>
        </w:rPr>
        <w:annotationRef/>
      </w:r>
      <w:r>
        <w:t>Can delete the table</w:t>
      </w:r>
    </w:p>
  </w:comment>
  <w:comment w:id="833" w:author="CTIA" w:date="2025-09-04T11:50:00Z" w:initials="C">
    <w:p w14:paraId="0C7E4D5D" w14:textId="211F59B4" w:rsidR="000161D3" w:rsidRDefault="000161D3" w:rsidP="000161D3">
      <w:r>
        <w:rPr>
          <w:rStyle w:val="CommentReference"/>
        </w:rPr>
        <w:annotationRef/>
      </w:r>
      <w:r>
        <w:rPr>
          <w:sz w:val="20"/>
        </w:rPr>
        <w:t xml:space="preserve">This column seems unnecessary for Earth-to-space studies. </w:t>
      </w:r>
    </w:p>
  </w:comment>
  <w:comment w:id="834" w:author="AFSMO" w:date="2025-09-05T09:43:00Z" w:initials="AFSMO">
    <w:p w14:paraId="7E8DC813" w14:textId="77777777" w:rsidR="0004654F" w:rsidRDefault="0004654F" w:rsidP="0004654F">
      <w:pPr>
        <w:pStyle w:val="CommentText"/>
      </w:pPr>
      <w:r>
        <w:rPr>
          <w:rStyle w:val="CommentReference"/>
        </w:rPr>
        <w:annotationRef/>
      </w:r>
      <w:r>
        <w:t>Can delete the table</w:t>
      </w:r>
    </w:p>
  </w:comment>
  <w:comment w:id="1383" w:author="CTIA" w:date="2025-09-04T12:14:00Z" w:initials="C">
    <w:p w14:paraId="21DF52FA" w14:textId="60279D63" w:rsidR="00A24C47" w:rsidRDefault="0034562A" w:rsidP="00A24C47">
      <w:r>
        <w:rPr>
          <w:rStyle w:val="CommentReference"/>
        </w:rPr>
        <w:annotationRef/>
      </w:r>
      <w:r w:rsidR="00A24C47">
        <w:rPr>
          <w:sz w:val="20"/>
        </w:rPr>
        <w:t xml:space="preserve">This doesn't follow SG-3 guidance for performing studies between two fixed stations. The stations should be placed at fixed distances with the terrain profile and propagation channel (%p) randomized. The current approach has too many random variables to adequately capture the interference potential between fixed FS and FSS stations. See some studies being performed in US 5D under AI 1.7. The US should adhere to consistent methodologies that follow SG guidance. </w:t>
      </w:r>
    </w:p>
  </w:comment>
  <w:comment w:id="1384" w:author="AFSMO" w:date="2025-09-05T10:55:00Z" w:initials="AFSMO">
    <w:p w14:paraId="3C03CAF6" w14:textId="77777777" w:rsidR="009E7AE8" w:rsidRDefault="00A86123" w:rsidP="009E7AE8">
      <w:pPr>
        <w:pStyle w:val="CommentText"/>
      </w:pPr>
      <w:r>
        <w:rPr>
          <w:rStyle w:val="CommentReference"/>
        </w:rPr>
        <w:annotationRef/>
      </w:r>
      <w:r w:rsidR="009E7AE8">
        <w:t>Changed the studies to have a fixed separation distance between the FS receiver and the FSS ES. The p% of p.452 was also randomized so we can include that text in the assumptions as well.</w:t>
      </w:r>
    </w:p>
  </w:comment>
  <w:comment w:id="1393" w:author="CTIA" w:date="2025-09-04T12:19:00Z" w:initials="C">
    <w:p w14:paraId="20A7E07F" w14:textId="4BD1C23E" w:rsidR="001A7317" w:rsidRDefault="001A7317" w:rsidP="001A7317">
      <w:r>
        <w:rPr>
          <w:rStyle w:val="CommentReference"/>
        </w:rPr>
        <w:annotationRef/>
      </w:r>
      <w:r>
        <w:rPr>
          <w:sz w:val="20"/>
        </w:rPr>
        <w:t xml:space="preserve">Like other US studies, the FS station antenna mainlobe azimuth should be pointing toward the FSS earth station. A second scenario should consider the backlobe or sidelobe coupling with the FS antenna. Again, see studies under US 5D for AI 1.7. </w:t>
      </w:r>
    </w:p>
  </w:comment>
  <w:comment w:id="1394" w:author="AFSMO" w:date="2025-09-05T10:55:00Z" w:initials="AFSMO">
    <w:p w14:paraId="21C04FD1" w14:textId="77777777" w:rsidR="000A18CF" w:rsidRDefault="00A86123" w:rsidP="000A18CF">
      <w:pPr>
        <w:pStyle w:val="CommentText"/>
      </w:pPr>
      <w:r>
        <w:rPr>
          <w:rStyle w:val="CommentReference"/>
        </w:rPr>
        <w:annotationRef/>
      </w:r>
      <w:r w:rsidR="000A18CF">
        <w:t>Can you explain why a FS station would be pointing towards a FSS ES?</w:t>
      </w:r>
    </w:p>
  </w:comment>
  <w:comment w:id="1412" w:author="CTIA" w:date="2025-09-04T12:22:00Z" w:initials="C">
    <w:p w14:paraId="21A7B41A" w14:textId="6259855F" w:rsidR="00EB66AA" w:rsidRDefault="00EB66AA" w:rsidP="00EB66AA">
      <w:r>
        <w:rPr>
          <w:rStyle w:val="CommentReference"/>
        </w:rPr>
        <w:annotationRef/>
      </w:r>
      <w:r>
        <w:rPr>
          <w:sz w:val="20"/>
        </w:rPr>
        <w:t xml:space="preserve">Since there is only one ES deployed, the fixed distances and antenna coupling configurations is justified to ensure adequate interference samples are developed from the simulation. </w:t>
      </w:r>
    </w:p>
  </w:comment>
  <w:comment w:id="1413" w:author="AFSMO" w:date="2025-09-05T10:55:00Z" w:initials="AFSMO">
    <w:p w14:paraId="3ABADCFD" w14:textId="77777777" w:rsidR="000136BA" w:rsidRDefault="00A86123" w:rsidP="000136BA">
      <w:pPr>
        <w:pStyle w:val="CommentText"/>
      </w:pPr>
      <w:r>
        <w:rPr>
          <w:rStyle w:val="CommentReference"/>
        </w:rPr>
        <w:annotationRef/>
      </w:r>
      <w:r w:rsidR="000136BA">
        <w:t>To be discussed with the 2 comments above</w:t>
      </w:r>
    </w:p>
  </w:comment>
  <w:comment w:id="1444" w:author="CTIA" w:date="2025-09-04T12:25:00Z" w:initials="C">
    <w:p w14:paraId="5F0FD03C" w14:textId="5B3277E9" w:rsidR="00C5611F" w:rsidRDefault="00C5611F" w:rsidP="00C5611F">
      <w:r>
        <w:rPr>
          <w:rStyle w:val="CommentReference"/>
        </w:rPr>
        <w:annotationRef/>
      </w:r>
      <w:r>
        <w:rPr>
          <w:sz w:val="20"/>
        </w:rPr>
        <w:t xml:space="preserve">FSS ES can operate on both polarizations. </w:t>
      </w:r>
    </w:p>
  </w:comment>
  <w:comment w:id="1445" w:author="AFSMO" w:date="2025-09-05T10:34:00Z" w:initials="AFSMO">
    <w:p w14:paraId="7EEB9A89" w14:textId="77777777" w:rsidR="009259B0" w:rsidRDefault="009259B0" w:rsidP="009259B0">
      <w:pPr>
        <w:pStyle w:val="CommentText"/>
      </w:pPr>
      <w:r>
        <w:rPr>
          <w:rStyle w:val="CommentReference"/>
        </w:rPr>
        <w:annotationRef/>
      </w:r>
      <w:r>
        <w:t>Polarization of the FSS ES should match the satellite</w:t>
      </w:r>
    </w:p>
  </w:comment>
  <w:comment w:id="1449" w:author="CTIA" w:date="2025-09-04T12:24:00Z" w:initials="C">
    <w:p w14:paraId="7F234857" w14:textId="56C0131E" w:rsidR="00D21269" w:rsidRDefault="00D21269" w:rsidP="00D21269">
      <w:r>
        <w:rPr>
          <w:rStyle w:val="CommentReference"/>
        </w:rPr>
        <w:annotationRef/>
      </w:r>
      <w:r>
        <w:rPr>
          <w:sz w:val="20"/>
        </w:rPr>
        <w:t xml:space="preserve">FSS ES can operate on both polarizations. </w:t>
      </w:r>
    </w:p>
  </w:comment>
  <w:comment w:id="1450" w:author="AFSMO" w:date="2025-09-05T10:34:00Z" w:initials="AFSMO">
    <w:p w14:paraId="74C53EB1" w14:textId="77777777" w:rsidR="009259B0" w:rsidRDefault="009259B0" w:rsidP="009259B0">
      <w:pPr>
        <w:pStyle w:val="CommentText"/>
      </w:pPr>
      <w:r>
        <w:rPr>
          <w:rStyle w:val="CommentReference"/>
        </w:rPr>
        <w:annotationRef/>
      </w:r>
      <w:r>
        <w:t>Polarization of the FSS ES should match the satellite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0AEC83C" w15:done="0"/>
  <w15:commentEx w15:paraId="4ACEFFC2" w15:paraIdParent="70AEC83C" w15:done="0"/>
  <w15:commentEx w15:paraId="39B64681" w15:done="0"/>
  <w15:commentEx w15:paraId="396BA3CD" w15:paraIdParent="39B64681" w15:done="0"/>
  <w15:commentEx w15:paraId="5A13D73E" w15:done="0"/>
  <w15:commentEx w15:paraId="1F94F86E" w15:paraIdParent="5A13D73E" w15:done="0"/>
  <w15:commentEx w15:paraId="715E7088" w15:done="0"/>
  <w15:commentEx w15:paraId="11804289" w15:paraIdParent="715E7088" w15:done="0"/>
  <w15:commentEx w15:paraId="0EE4C842" w15:done="0"/>
  <w15:commentEx w15:paraId="40C4FD41" w15:paraIdParent="0EE4C842" w15:done="0"/>
  <w15:commentEx w15:paraId="042981A9" w15:done="0"/>
  <w15:commentEx w15:paraId="2F464E62" w15:paraIdParent="042981A9" w15:done="0"/>
  <w15:commentEx w15:paraId="3C99F699" w15:done="0"/>
  <w15:commentEx w15:paraId="780C0F85" w15:paraIdParent="3C99F699" w15:done="0"/>
  <w15:commentEx w15:paraId="302BE0D6" w15:done="0"/>
  <w15:commentEx w15:paraId="69EF50BD" w15:paraIdParent="302BE0D6" w15:done="0"/>
  <w15:commentEx w15:paraId="43E5E2DE" w15:done="0"/>
  <w15:commentEx w15:paraId="7EB266D3" w15:paraIdParent="43E5E2DE" w15:done="0"/>
  <w15:commentEx w15:paraId="3EF94922" w15:done="0"/>
  <w15:commentEx w15:paraId="2FCBF821" w15:paraIdParent="3EF94922" w15:done="0"/>
  <w15:commentEx w15:paraId="03221F83" w15:done="0"/>
  <w15:commentEx w15:paraId="12FEB178" w15:paraIdParent="03221F83" w15:done="0"/>
  <w15:commentEx w15:paraId="6FD012D7" w15:done="0"/>
  <w15:commentEx w15:paraId="5C623743" w15:paraIdParent="6FD012D7" w15:done="0"/>
  <w15:commentEx w15:paraId="35F1FED7" w15:done="0"/>
  <w15:commentEx w15:paraId="71A7449E" w15:paraIdParent="35F1FED7" w15:done="0"/>
  <w15:commentEx w15:paraId="1DAC744C" w15:done="0"/>
  <w15:commentEx w15:paraId="1346B2C5" w15:paraIdParent="1DAC744C" w15:done="0"/>
  <w15:commentEx w15:paraId="12EB5E6D" w15:done="0"/>
  <w15:commentEx w15:paraId="65C10637" w15:paraIdParent="12EB5E6D" w15:done="0"/>
  <w15:commentEx w15:paraId="0A25D6C8" w15:done="0"/>
  <w15:commentEx w15:paraId="679FE87A" w15:paraIdParent="0A25D6C8" w15:done="0"/>
  <w15:commentEx w15:paraId="35E43B9E" w15:done="0"/>
  <w15:commentEx w15:paraId="702C7981" w15:paraIdParent="35E43B9E" w15:done="0"/>
  <w15:commentEx w15:paraId="2A93455A" w15:done="0"/>
  <w15:commentEx w15:paraId="2FC4180E" w15:paraIdParent="2A93455A" w15:done="0"/>
  <w15:commentEx w15:paraId="0C7E4D5D" w15:done="0"/>
  <w15:commentEx w15:paraId="7E8DC813" w15:paraIdParent="0C7E4D5D" w15:done="0"/>
  <w15:commentEx w15:paraId="21DF52FA" w15:done="0"/>
  <w15:commentEx w15:paraId="3C03CAF6" w15:paraIdParent="21DF52FA" w15:done="0"/>
  <w15:commentEx w15:paraId="20A7E07F" w15:done="0"/>
  <w15:commentEx w15:paraId="21C04FD1" w15:paraIdParent="20A7E07F" w15:done="0"/>
  <w15:commentEx w15:paraId="21A7B41A" w15:done="0"/>
  <w15:commentEx w15:paraId="3ABADCFD" w15:paraIdParent="21A7B41A" w15:done="0"/>
  <w15:commentEx w15:paraId="5F0FD03C" w15:done="0"/>
  <w15:commentEx w15:paraId="7EEB9A89" w15:paraIdParent="5F0FD03C" w15:done="0"/>
  <w15:commentEx w15:paraId="7F234857" w15:done="0"/>
  <w15:commentEx w15:paraId="74C53EB1" w15:paraIdParent="7F23485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991F59F" w16cex:dateUtc="2025-09-04T15:48:00Z"/>
  <w16cex:commentExtensible w16cex:durableId="242A49A0" w16cex:dateUtc="2025-09-05T13:14:00Z"/>
  <w16cex:commentExtensible w16cex:durableId="59189050" w16cex:dateUtc="2025-09-04T15:51:00Z"/>
  <w16cex:commentExtensible w16cex:durableId="76C4CB3A" w16cex:dateUtc="2025-09-05T13:14:00Z"/>
  <w16cex:commentExtensible w16cex:durableId="0C8A6736" w16cex:dateUtc="2025-09-04T14:05:00Z"/>
  <w16cex:commentExtensible w16cex:durableId="65D9737E" w16cex:dateUtc="2025-09-05T13:15:00Z"/>
  <w16cex:commentExtensible w16cex:durableId="06D7D11F" w16cex:dateUtc="2025-09-04T14:03:00Z"/>
  <w16cex:commentExtensible w16cex:durableId="105DA0DF" w16cex:dateUtc="2025-09-05T13:14:00Z"/>
  <w16cex:commentExtensible w16cex:durableId="7092260D" w16cex:dateUtc="2025-09-04T14:04:00Z"/>
  <w16cex:commentExtensible w16cex:durableId="1E208D1D" w16cex:dateUtc="2025-09-05T13:16:00Z"/>
  <w16cex:commentExtensible w16cex:durableId="366DB9E8" w16cex:dateUtc="2025-09-04T14:54:00Z"/>
  <w16cex:commentExtensible w16cex:durableId="5A4C752E" w16cex:dateUtc="2025-09-05T13:17:00Z"/>
  <w16cex:commentExtensible w16cex:durableId="2784D2EB" w16cex:dateUtc="2025-09-04T14:07:00Z"/>
  <w16cex:commentExtensible w16cex:durableId="4A69E242" w16cex:dateUtc="2025-09-08T20:11:00Z"/>
  <w16cex:commentExtensible w16cex:durableId="5E50EDC0" w16cex:dateUtc="2025-09-04T14:42:00Z"/>
  <w16cex:commentExtensible w16cex:durableId="631E54ED" w16cex:dateUtc="2025-09-05T13:18:00Z"/>
  <w16cex:commentExtensible w16cex:durableId="7B705D4B" w16cex:dateUtc="2025-09-04T14:58:00Z"/>
  <w16cex:commentExtensible w16cex:durableId="3EC54022" w16cex:dateUtc="2025-09-05T13:20:00Z"/>
  <w16cex:commentExtensible w16cex:durableId="4E633A62" w16cex:dateUtc="2025-09-04T14:48:00Z"/>
  <w16cex:commentExtensible w16cex:durableId="6B769A6A" w16cex:dateUtc="2025-09-05T13:19:00Z"/>
  <w16cex:commentExtensible w16cex:durableId="5C3E3861" w16cex:dateUtc="2025-09-04T14:45:00Z"/>
  <w16cex:commentExtensible w16cex:durableId="49D4F128" w16cex:dateUtc="2025-09-05T13:36:00Z"/>
  <w16cex:commentExtensible w16cex:durableId="0E427851" w16cex:dateUtc="2025-09-04T14:49:00Z"/>
  <w16cex:commentExtensible w16cex:durableId="0F1286F5" w16cex:dateUtc="2025-09-05T13:40:00Z"/>
  <w16cex:commentExtensible w16cex:durableId="39F48E2F" w16cex:dateUtc="2025-09-04T14:49:00Z"/>
  <w16cex:commentExtensible w16cex:durableId="4C0B98F0" w16cex:dateUtc="2025-09-05T14:30:00Z"/>
  <w16cex:commentExtensible w16cex:durableId="72763AFB" w16cex:dateUtc="2025-09-04T14:59:00Z"/>
  <w16cex:commentExtensible w16cex:durableId="67C21809" w16cex:dateUtc="2025-09-05T13:43:00Z"/>
  <w16cex:commentExtensible w16cex:durableId="65327109" w16cex:dateUtc="2025-09-04T15:03:00Z"/>
  <w16cex:commentExtensible w16cex:durableId="08C9457F" w16cex:dateUtc="2025-09-05T13:43:00Z"/>
  <w16cex:commentExtensible w16cex:durableId="0751EE08" w16cex:dateUtc="2025-09-04T15:01:00Z"/>
  <w16cex:commentExtensible w16cex:durableId="3417FAA5" w16cex:dateUtc="2025-09-05T14:56:00Z"/>
  <w16cex:commentExtensible w16cex:durableId="66AC6E21" w16cex:dateUtc="2025-09-04T15:01:00Z"/>
  <w16cex:commentExtensible w16cex:durableId="277185DB" w16cex:dateUtc="2025-09-05T14:56:00Z"/>
  <w16cex:commentExtensible w16cex:durableId="4C560211" w16cex:dateUtc="2025-09-04T15:50:00Z"/>
  <w16cex:commentExtensible w16cex:durableId="73C9611F" w16cex:dateUtc="2025-09-05T13:43:00Z"/>
  <w16cex:commentExtensible w16cex:durableId="7A49BB0D" w16cex:dateUtc="2025-09-04T15:50:00Z"/>
  <w16cex:commentExtensible w16cex:durableId="222300EA" w16cex:dateUtc="2025-09-05T13:43:00Z"/>
  <w16cex:commentExtensible w16cex:durableId="5984DF4C" w16cex:dateUtc="2025-09-04T16:14:00Z"/>
  <w16cex:commentExtensible w16cex:durableId="25FB8178" w16cex:dateUtc="2025-09-05T14:55:00Z"/>
  <w16cex:commentExtensible w16cex:durableId="1FE983B7" w16cex:dateUtc="2025-09-04T16:19:00Z"/>
  <w16cex:commentExtensible w16cex:durableId="0060BF2A" w16cex:dateUtc="2025-09-05T14:55:00Z"/>
  <w16cex:commentExtensible w16cex:durableId="0672C5CF" w16cex:dateUtc="2025-09-04T16:22:00Z"/>
  <w16cex:commentExtensible w16cex:durableId="31BAA12F" w16cex:dateUtc="2025-09-05T14:55:00Z"/>
  <w16cex:commentExtensible w16cex:durableId="7E6E4FF5" w16cex:dateUtc="2025-09-04T16:25:00Z"/>
  <w16cex:commentExtensible w16cex:durableId="05C5A8A7" w16cex:dateUtc="2025-09-05T14:34:00Z"/>
  <w16cex:commentExtensible w16cex:durableId="3AA70DD2" w16cex:dateUtc="2025-09-04T16:24:00Z"/>
  <w16cex:commentExtensible w16cex:durableId="1E4A56FD" w16cex:dateUtc="2025-09-05T14: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0AEC83C" w16cid:durableId="5991F59F"/>
  <w16cid:commentId w16cid:paraId="4ACEFFC2" w16cid:durableId="242A49A0"/>
  <w16cid:commentId w16cid:paraId="39B64681" w16cid:durableId="59189050"/>
  <w16cid:commentId w16cid:paraId="396BA3CD" w16cid:durableId="76C4CB3A"/>
  <w16cid:commentId w16cid:paraId="5A13D73E" w16cid:durableId="0C8A6736"/>
  <w16cid:commentId w16cid:paraId="1F94F86E" w16cid:durableId="65D9737E"/>
  <w16cid:commentId w16cid:paraId="715E7088" w16cid:durableId="06D7D11F"/>
  <w16cid:commentId w16cid:paraId="11804289" w16cid:durableId="105DA0DF"/>
  <w16cid:commentId w16cid:paraId="0EE4C842" w16cid:durableId="7092260D"/>
  <w16cid:commentId w16cid:paraId="40C4FD41" w16cid:durableId="1E208D1D"/>
  <w16cid:commentId w16cid:paraId="042981A9" w16cid:durableId="366DB9E8"/>
  <w16cid:commentId w16cid:paraId="2F464E62" w16cid:durableId="5A4C752E"/>
  <w16cid:commentId w16cid:paraId="3C99F699" w16cid:durableId="2784D2EB"/>
  <w16cid:commentId w16cid:paraId="780C0F85" w16cid:durableId="4A69E242"/>
  <w16cid:commentId w16cid:paraId="302BE0D6" w16cid:durableId="5E50EDC0"/>
  <w16cid:commentId w16cid:paraId="69EF50BD" w16cid:durableId="631E54ED"/>
  <w16cid:commentId w16cid:paraId="43E5E2DE" w16cid:durableId="7B705D4B"/>
  <w16cid:commentId w16cid:paraId="7EB266D3" w16cid:durableId="3EC54022"/>
  <w16cid:commentId w16cid:paraId="3EF94922" w16cid:durableId="4E633A62"/>
  <w16cid:commentId w16cid:paraId="2FCBF821" w16cid:durableId="6B769A6A"/>
  <w16cid:commentId w16cid:paraId="03221F83" w16cid:durableId="5C3E3861"/>
  <w16cid:commentId w16cid:paraId="12FEB178" w16cid:durableId="49D4F128"/>
  <w16cid:commentId w16cid:paraId="6FD012D7" w16cid:durableId="0E427851"/>
  <w16cid:commentId w16cid:paraId="5C623743" w16cid:durableId="0F1286F5"/>
  <w16cid:commentId w16cid:paraId="35F1FED7" w16cid:durableId="39F48E2F"/>
  <w16cid:commentId w16cid:paraId="71A7449E" w16cid:durableId="4C0B98F0"/>
  <w16cid:commentId w16cid:paraId="1DAC744C" w16cid:durableId="72763AFB"/>
  <w16cid:commentId w16cid:paraId="1346B2C5" w16cid:durableId="67C21809"/>
  <w16cid:commentId w16cid:paraId="12EB5E6D" w16cid:durableId="65327109"/>
  <w16cid:commentId w16cid:paraId="65C10637" w16cid:durableId="08C9457F"/>
  <w16cid:commentId w16cid:paraId="0A25D6C8" w16cid:durableId="0751EE08"/>
  <w16cid:commentId w16cid:paraId="679FE87A" w16cid:durableId="3417FAA5"/>
  <w16cid:commentId w16cid:paraId="35E43B9E" w16cid:durableId="66AC6E21"/>
  <w16cid:commentId w16cid:paraId="702C7981" w16cid:durableId="277185DB"/>
  <w16cid:commentId w16cid:paraId="2A93455A" w16cid:durableId="4C560211"/>
  <w16cid:commentId w16cid:paraId="2FC4180E" w16cid:durableId="73C9611F"/>
  <w16cid:commentId w16cid:paraId="0C7E4D5D" w16cid:durableId="7A49BB0D"/>
  <w16cid:commentId w16cid:paraId="7E8DC813" w16cid:durableId="222300EA"/>
  <w16cid:commentId w16cid:paraId="21DF52FA" w16cid:durableId="5984DF4C"/>
  <w16cid:commentId w16cid:paraId="3C03CAF6" w16cid:durableId="25FB8178"/>
  <w16cid:commentId w16cid:paraId="20A7E07F" w16cid:durableId="1FE983B7"/>
  <w16cid:commentId w16cid:paraId="21C04FD1" w16cid:durableId="0060BF2A"/>
  <w16cid:commentId w16cid:paraId="21A7B41A" w16cid:durableId="0672C5CF"/>
  <w16cid:commentId w16cid:paraId="3ABADCFD" w16cid:durableId="31BAA12F"/>
  <w16cid:commentId w16cid:paraId="5F0FD03C" w16cid:durableId="7E6E4FF5"/>
  <w16cid:commentId w16cid:paraId="7EEB9A89" w16cid:durableId="05C5A8A7"/>
  <w16cid:commentId w16cid:paraId="7F234857" w16cid:durableId="3AA70DD2"/>
  <w16cid:commentId w16cid:paraId="74C53EB1" w16cid:durableId="1E4A56F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51A154" w14:textId="77777777" w:rsidR="00010DC4" w:rsidRDefault="00010DC4">
      <w:r>
        <w:separator/>
      </w:r>
    </w:p>
  </w:endnote>
  <w:endnote w:type="continuationSeparator" w:id="0">
    <w:p w14:paraId="50FD1EFD" w14:textId="77777777" w:rsidR="00010DC4" w:rsidRDefault="00010D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4B9445" w14:textId="4E921B34" w:rsidR="00FA124A" w:rsidRPr="00004E4F" w:rsidRDefault="00004E4F" w:rsidP="00004E4F">
    <w:pPr>
      <w:pStyle w:val="Footer"/>
      <w:tabs>
        <w:tab w:val="clear" w:pos="5954"/>
      </w:tabs>
    </w:pPr>
    <w:r>
      <w:rPr>
        <w:lang w:val="en-US"/>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102983" w14:textId="20F354AE" w:rsidR="00FA124A" w:rsidRPr="00004E4F" w:rsidRDefault="00004E4F" w:rsidP="00004E4F">
    <w:pPr>
      <w:pStyle w:val="Footer"/>
      <w:tabs>
        <w:tab w:val="clear" w:pos="5954"/>
      </w:tabs>
      <w:rPr>
        <w:lang w:val="en-US"/>
      </w:rPr>
    </w:pPr>
    <w:r>
      <w:rPr>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84D497" w14:textId="77777777" w:rsidR="00010DC4" w:rsidRDefault="00010DC4">
      <w:r>
        <w:t>____________________</w:t>
      </w:r>
    </w:p>
  </w:footnote>
  <w:footnote w:type="continuationSeparator" w:id="0">
    <w:p w14:paraId="54CE4A9C" w14:textId="77777777" w:rsidR="00010DC4" w:rsidRDefault="00010DC4">
      <w:r>
        <w:continuationSeparator/>
      </w:r>
    </w:p>
  </w:footnote>
  <w:footnote w:id="1">
    <w:p w14:paraId="25CA6714" w14:textId="77777777" w:rsidR="008D5283" w:rsidRPr="00584A72" w:rsidDel="00C72385" w:rsidRDefault="008D5283" w:rsidP="008D5283">
      <w:pPr>
        <w:pStyle w:val="FootnoteText"/>
        <w:rPr>
          <w:ins w:id="181" w:author="5C/188" w:date="2025-05-15T12:37:00Z"/>
          <w:del w:id="182" w:author="USA1" w:date="2025-09-17T11:20:00Z" w16du:dateUtc="2025-09-17T15:20:00Z"/>
          <w:lang w:val="en-US"/>
        </w:rPr>
      </w:pPr>
      <w:ins w:id="183" w:author="5C/188" w:date="2025-05-15T12:37:00Z">
        <w:del w:id="184" w:author="USA1" w:date="2025-09-17T11:20:00Z" w16du:dateUtc="2025-09-17T15:20:00Z">
          <w:r w:rsidDel="00C72385">
            <w:rPr>
              <w:rStyle w:val="FootnoteReference"/>
            </w:rPr>
            <w:footnoteRef/>
          </w:r>
          <w:r w:rsidDel="00C72385">
            <w:rPr>
              <w:lang w:val="en-US"/>
            </w:rPr>
            <w:tab/>
          </w:r>
          <w:r w:rsidRPr="00C70368" w:rsidDel="00C72385">
            <w:rPr>
              <w:lang w:val="en-US"/>
            </w:rPr>
            <w:delText>This is an average input power spectral density meaning there could be higher and lower power spectral densities employed by the System C satellite.</w:delText>
          </w:r>
        </w:del>
      </w:ins>
    </w:p>
  </w:footnote>
  <w:footnote w:id="2">
    <w:p w14:paraId="60E1327F" w14:textId="77777777" w:rsidR="008D5283" w:rsidRPr="00584A72" w:rsidDel="00022C44" w:rsidRDefault="008D5283" w:rsidP="008D5283">
      <w:pPr>
        <w:pStyle w:val="FootnoteText"/>
        <w:rPr>
          <w:ins w:id="317" w:author="5C/188" w:date="2025-05-15T12:37:00Z"/>
          <w:del w:id="318" w:author="USA1" w:date="2025-09-17T11:19:00Z" w16du:dateUtc="2025-09-17T15:19:00Z"/>
          <w:lang w:val="en-US"/>
        </w:rPr>
      </w:pPr>
      <w:ins w:id="319" w:author="5C/188" w:date="2025-05-15T12:37:00Z">
        <w:del w:id="320" w:author="USA1" w:date="2025-09-17T11:19:00Z" w16du:dateUtc="2025-09-17T15:19:00Z">
          <w:r w:rsidDel="00022C44">
            <w:rPr>
              <w:rStyle w:val="FootnoteReference"/>
            </w:rPr>
            <w:footnoteRef/>
          </w:r>
          <w:r w:rsidDel="00022C44">
            <w:delText xml:space="preserve">  </w:delText>
          </w:r>
          <w:r w:rsidRPr="00FB21AB" w:rsidDel="00022C44">
            <w:delText>The worst density is provided in the table. To scale for larger area, the density should be considered together with a factor of 0.65 to account for the fact that the worst density isn’t feasible on a wider scale. For instance, density of 10 in 2 million km</w:delText>
          </w:r>
          <w:r w:rsidRPr="00FB21AB" w:rsidDel="00022C44">
            <w:rPr>
              <w:vertAlign w:val="superscript"/>
            </w:rPr>
            <w:delText>2</w:delText>
          </w:r>
          <w:r w:rsidRPr="00FB21AB" w:rsidDel="00022C44">
            <w:delText>, if scaled to 10 million km</w:delText>
          </w:r>
          <w:r w:rsidRPr="00FB21AB" w:rsidDel="00022C44">
            <w:rPr>
              <w:vertAlign w:val="superscript"/>
            </w:rPr>
            <w:delText>2</w:delText>
          </w:r>
          <w:r w:rsidRPr="00FB21AB" w:rsidDel="00022C44">
            <w:delText xml:space="preserve"> is: 10 × 10 000 000/2 000 000 × 0.65 = 32.5</w:delText>
          </w:r>
        </w:del>
      </w:ins>
    </w:p>
  </w:footnote>
  <w:footnote w:id="3">
    <w:p w14:paraId="5CF93AA7" w14:textId="77777777" w:rsidR="00E271CF" w:rsidRDefault="00E271CF" w:rsidP="00E271CF">
      <w:pPr>
        <w:rPr>
          <w:ins w:id="687" w:author="USA" w:date="2025-08-04T16:32:00Z" w16du:dateUtc="2025-08-04T20:32:00Z"/>
          <w:lang w:eastAsia="zh-CN"/>
        </w:rPr>
      </w:pPr>
      <w:ins w:id="688" w:author="USA" w:date="2025-08-04T16:32:00Z" w16du:dateUtc="2025-08-04T20:32:00Z">
        <w:r>
          <w:rPr>
            <w:rStyle w:val="FootnoteReference"/>
          </w:rPr>
          <w:footnoteRef/>
        </w:r>
        <w:r>
          <w:t xml:space="preserve"> </w:t>
        </w:r>
        <w:r>
          <w:rPr>
            <w:lang w:eastAsia="zh-CN"/>
          </w:rPr>
          <w:t xml:space="preserve">According to Footnote 1 of Article 21, fixed and mobile services operating in frequency bands shared with space radiocommunication services (space-to-Earth) should avoid directing their antennas towards the geostationary-satellite orbit. </w:t>
        </w:r>
      </w:ins>
    </w:p>
    <w:p w14:paraId="30E33647" w14:textId="604C0024" w:rsidR="00E271CF" w:rsidRPr="00E271CF" w:rsidRDefault="00E271CF">
      <w:pPr>
        <w:pStyle w:val="FootnoteText"/>
      </w:pPr>
    </w:p>
  </w:footnote>
  <w:footnote w:id="4">
    <w:p w14:paraId="3A5B0FDF" w14:textId="77777777" w:rsidR="008D5283" w:rsidDel="00712A5B" w:rsidRDefault="008D5283" w:rsidP="008D5283">
      <w:pPr>
        <w:pStyle w:val="FootnoteText"/>
        <w:rPr>
          <w:ins w:id="1015" w:author="5C/188" w:date="2025-05-15T12:39:00Z"/>
          <w:del w:id="1016" w:author="USA1" w:date="2025-09-17T11:27:00Z" w16du:dateUtc="2025-09-17T15:27:00Z"/>
          <w:highlight w:val="yellow"/>
          <w:lang w:val="en-US"/>
        </w:rPr>
      </w:pPr>
      <w:ins w:id="1017" w:author="5C/188" w:date="2025-05-15T12:39:00Z">
        <w:del w:id="1018" w:author="USA1" w:date="2025-09-17T11:27:00Z" w16du:dateUtc="2025-09-17T15:27:00Z">
          <w:r w:rsidDel="00712A5B">
            <w:rPr>
              <w:rStyle w:val="FootnoteReference"/>
              <w:sz w:val="22"/>
              <w:szCs w:val="22"/>
            </w:rPr>
            <w:footnoteRef/>
          </w:r>
          <w:r w:rsidDel="00712A5B">
            <w:delText xml:space="preserve"> </w:delText>
          </w:r>
          <w:r w:rsidDel="00712A5B">
            <w:tab/>
          </w:r>
          <w:r w:rsidDel="00712A5B">
            <w:rPr>
              <w:lang w:val="en-US"/>
            </w:rPr>
            <w:delText xml:space="preserve">This is an average input power spectral density meaning there could be higher and lower power spectral densities </w:delText>
          </w:r>
          <w:r w:rsidRPr="000A3815" w:rsidDel="00712A5B">
            <w:delText>employed</w:delText>
          </w:r>
          <w:r w:rsidDel="00712A5B">
            <w:rPr>
              <w:lang w:val="en-US"/>
            </w:rPr>
            <w:delText xml:space="preserve"> by the System C satellite. </w:delText>
          </w:r>
        </w:del>
      </w:ins>
    </w:p>
  </w:footnote>
  <w:footnote w:id="5">
    <w:p w14:paraId="527CC0C4" w14:textId="77777777" w:rsidR="008D5283" w:rsidDel="00712A5B" w:rsidRDefault="008D5283" w:rsidP="008D5283">
      <w:pPr>
        <w:pStyle w:val="FootnoteText"/>
        <w:rPr>
          <w:ins w:id="1136" w:author="5C/188" w:date="2025-05-15T12:39:00Z"/>
          <w:del w:id="1137" w:author="USA1" w:date="2025-09-17T11:27:00Z" w16du:dateUtc="2025-09-17T15:27:00Z"/>
          <w:lang w:val="en-US"/>
        </w:rPr>
      </w:pPr>
      <w:ins w:id="1138" w:author="5C/188" w:date="2025-05-15T12:39:00Z">
        <w:del w:id="1139" w:author="USA1" w:date="2025-09-17T11:27:00Z" w16du:dateUtc="2025-09-17T15:27:00Z">
          <w:r w:rsidDel="00712A5B">
            <w:rPr>
              <w:rStyle w:val="FootnoteReference"/>
              <w:sz w:val="22"/>
              <w:szCs w:val="22"/>
            </w:rPr>
            <w:footnoteRef/>
          </w:r>
          <w:r w:rsidDel="00712A5B">
            <w:delText xml:space="preserve"> </w:delText>
          </w:r>
          <w:r w:rsidDel="00712A5B">
            <w:tab/>
            <w:delText xml:space="preserve">The worst density is provided in the table. To scale for larger area, the density </w:delText>
          </w:r>
          <w:r w:rsidRPr="000A3815" w:rsidDel="00712A5B">
            <w:delText>should</w:delText>
          </w:r>
          <w:r w:rsidDel="00712A5B">
            <w:delText xml:space="preserve"> be considered together with a factor of 0.65 to account for the fact that the worst density isn’t feasible on a wider scale. For instance, density of 10 in 2 million km</w:delText>
          </w:r>
          <w:r w:rsidDel="00712A5B">
            <w:rPr>
              <w:vertAlign w:val="superscript"/>
            </w:rPr>
            <w:delText>2</w:delText>
          </w:r>
          <w:r w:rsidDel="00712A5B">
            <w:delText>, if scaled to 10 million km</w:delText>
          </w:r>
          <w:r w:rsidDel="00712A5B">
            <w:rPr>
              <w:vertAlign w:val="superscript"/>
            </w:rPr>
            <w:delText>2</w:delText>
          </w:r>
          <w:r w:rsidDel="00712A5B">
            <w:delText xml:space="preserve"> is: 10 × 10 000 000/2 000 000 × 0.65 = 32.5</w:delText>
          </w:r>
        </w:del>
      </w:ins>
    </w:p>
  </w:footnote>
  <w:footnote w:id="6">
    <w:p w14:paraId="16FC087B" w14:textId="77777777" w:rsidR="008D5283" w:rsidRPr="00584A72" w:rsidDel="00D74096" w:rsidRDefault="008D5283" w:rsidP="008D5283">
      <w:pPr>
        <w:pStyle w:val="FootnoteText"/>
        <w:rPr>
          <w:ins w:id="1725" w:author="5C/188" w:date="2025-05-15T13:07:00Z"/>
          <w:del w:id="1726" w:author="USA1" w:date="2025-09-19T11:05:00Z" w16du:dateUtc="2025-09-19T15:05:00Z"/>
          <w:lang w:val="en-US"/>
        </w:rPr>
      </w:pPr>
      <w:ins w:id="1727" w:author="5C/188" w:date="2025-05-15T13:07:00Z">
        <w:del w:id="1728" w:author="USA1" w:date="2025-09-19T11:05:00Z" w16du:dateUtc="2025-09-19T15:05:00Z">
          <w:r w:rsidDel="00D74096">
            <w:rPr>
              <w:rStyle w:val="FootnoteReference"/>
            </w:rPr>
            <w:footnoteRef/>
          </w:r>
          <w:r w:rsidDel="00D74096">
            <w:delText xml:space="preserve">  </w:delText>
          </w:r>
          <w:r w:rsidRPr="00C70368" w:rsidDel="00D74096">
            <w:rPr>
              <w:lang w:val="en-US"/>
            </w:rPr>
            <w:delText>This is an average input power spectral density meaning there could be higher and lower power spectral densities employed by the System C satellite.</w:delText>
          </w:r>
        </w:del>
      </w:ins>
    </w:p>
  </w:footnote>
  <w:footnote w:id="7">
    <w:p w14:paraId="5DDE1206" w14:textId="77777777" w:rsidR="008D5283" w:rsidRPr="00584A72" w:rsidDel="00D74096" w:rsidRDefault="008D5283" w:rsidP="008D5283">
      <w:pPr>
        <w:pStyle w:val="FootnoteText"/>
        <w:rPr>
          <w:ins w:id="1844" w:author="5C/188" w:date="2025-05-15T13:07:00Z"/>
          <w:del w:id="1845" w:author="USA1" w:date="2025-09-19T11:05:00Z" w16du:dateUtc="2025-09-19T15:05:00Z"/>
          <w:lang w:val="en-US"/>
        </w:rPr>
      </w:pPr>
      <w:ins w:id="1846" w:author="5C/188" w:date="2025-05-15T13:07:00Z">
        <w:del w:id="1847" w:author="USA1" w:date="2025-09-19T11:05:00Z" w16du:dateUtc="2025-09-19T15:05:00Z">
          <w:r w:rsidDel="00D74096">
            <w:rPr>
              <w:rStyle w:val="FootnoteReference"/>
            </w:rPr>
            <w:footnoteRef/>
          </w:r>
          <w:r w:rsidDel="00D74096">
            <w:delText xml:space="preserve">  </w:delText>
          </w:r>
          <w:r w:rsidRPr="00FB21AB" w:rsidDel="00D74096">
            <w:delText>The worst density is provided in the table. To scale for larger area, the density should be considered together with a factor of 0.65 to account for the fact that the worst density isn’t feasible on a wider scale. For instance, density of 10 in 2 million km</w:delText>
          </w:r>
          <w:r w:rsidRPr="00FB21AB" w:rsidDel="00D74096">
            <w:rPr>
              <w:vertAlign w:val="superscript"/>
            </w:rPr>
            <w:delText>2</w:delText>
          </w:r>
          <w:r w:rsidRPr="00FB21AB" w:rsidDel="00D74096">
            <w:delText>, if scaled to 10 million km</w:delText>
          </w:r>
          <w:r w:rsidRPr="00FB21AB" w:rsidDel="00D74096">
            <w:rPr>
              <w:vertAlign w:val="superscript"/>
            </w:rPr>
            <w:delText>2</w:delText>
          </w:r>
          <w:r w:rsidRPr="00FB21AB" w:rsidDel="00D74096">
            <w:delText xml:space="preserve"> is: 10 × 10 000 000/2 000 000 × 0.65 = 32.5</w:delText>
          </w:r>
        </w:del>
      </w:ins>
    </w:p>
  </w:footnote>
  <w:footnote w:id="8">
    <w:p w14:paraId="7D13F603" w14:textId="77777777" w:rsidR="00844BEF" w:rsidRDefault="00844BEF" w:rsidP="00844BEF">
      <w:pPr>
        <w:rPr>
          <w:ins w:id="1934" w:author="USA" w:date="2025-08-04T16:35:00Z" w16du:dateUtc="2025-08-04T20:35:00Z"/>
          <w:lang w:eastAsia="zh-CN"/>
        </w:rPr>
      </w:pPr>
      <w:ins w:id="1935" w:author="USA" w:date="2025-08-04T16:35:00Z" w16du:dateUtc="2025-08-04T20:35:00Z">
        <w:r>
          <w:rPr>
            <w:rStyle w:val="FootnoteReference"/>
          </w:rPr>
          <w:footnoteRef/>
        </w:r>
        <w:r>
          <w:t xml:space="preserve"> </w:t>
        </w:r>
        <w:r>
          <w:rPr>
            <w:lang w:eastAsia="zh-CN"/>
          </w:rPr>
          <w:t xml:space="preserve">According to Footnote 1 of Article 21, fixed and mobile services operating in frequency bands shared with space radiocommunication services (space-to-Earth) should avoid directing their antennas towards the geostationary-satellite orbit. </w:t>
        </w:r>
      </w:ins>
    </w:p>
    <w:p w14:paraId="01D1D2A5" w14:textId="77777777" w:rsidR="00844BEF" w:rsidRPr="00E271CF" w:rsidRDefault="00844BEF" w:rsidP="00844BEF">
      <w:pPr>
        <w:pStyle w:val="FootnoteText"/>
        <w:rPr>
          <w:ins w:id="1936" w:author="USA" w:date="2025-08-04T16:35:00Z" w16du:dateUtc="2025-08-04T20:35:00Z"/>
        </w:rPr>
      </w:pPr>
    </w:p>
  </w:footnote>
  <w:footnote w:id="9">
    <w:p w14:paraId="2B666AFD" w14:textId="77777777" w:rsidR="008D5283" w:rsidRPr="00584A72" w:rsidDel="00671085" w:rsidRDefault="008D5283" w:rsidP="008D5283">
      <w:pPr>
        <w:pStyle w:val="FootnoteText"/>
        <w:rPr>
          <w:ins w:id="2247" w:author="5C/188" w:date="2025-05-15T13:07:00Z"/>
          <w:del w:id="2248" w:author="USA1" w:date="2025-09-19T11:08:00Z" w16du:dateUtc="2025-09-19T15:08:00Z"/>
          <w:lang w:val="en-US"/>
        </w:rPr>
      </w:pPr>
      <w:ins w:id="2249" w:author="5C/188" w:date="2025-05-15T13:07:00Z">
        <w:del w:id="2250" w:author="USA1" w:date="2025-09-19T11:08:00Z" w16du:dateUtc="2025-09-19T15:08:00Z">
          <w:r w:rsidDel="00671085">
            <w:rPr>
              <w:rStyle w:val="FootnoteReference"/>
            </w:rPr>
            <w:footnoteRef/>
          </w:r>
          <w:r w:rsidDel="00671085">
            <w:delText xml:space="preserve">  </w:delText>
          </w:r>
          <w:r w:rsidRPr="00C70368" w:rsidDel="00671085">
            <w:rPr>
              <w:lang w:val="en-US"/>
            </w:rPr>
            <w:delText>This is an average input power spectral density meaning there could be higher and lower power spectral densities employed by the System C satellite.</w:delText>
          </w:r>
        </w:del>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450B5C" w14:textId="77777777" w:rsidR="006E2039" w:rsidRDefault="006E2039" w:rsidP="006E2039">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rPr>
      <w:t>47</w:t>
    </w:r>
    <w:r>
      <w:rPr>
        <w:rStyle w:val="PageNumber"/>
      </w:rPr>
      <w:fldChar w:fldCharType="end"/>
    </w:r>
    <w:r>
      <w:rPr>
        <w:rStyle w:val="PageNumber"/>
      </w:rPr>
      <w:t xml:space="preserve"> -</w:t>
    </w:r>
  </w:p>
  <w:p w14:paraId="5E02BA87" w14:textId="0F78300F" w:rsidR="00D9538E" w:rsidRPr="006E2039" w:rsidRDefault="00D9538E" w:rsidP="006E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8542B9" w14:textId="77777777" w:rsidR="006E2039" w:rsidRDefault="006E2039" w:rsidP="006E2039">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rPr>
      <w:t>47</w:t>
    </w:r>
    <w:r>
      <w:rPr>
        <w:rStyle w:val="PageNumber"/>
      </w:rPr>
      <w:fldChar w:fldCharType="end"/>
    </w:r>
    <w:r>
      <w:rPr>
        <w:rStyle w:val="PageNumber"/>
      </w:rPr>
      <w:t xml:space="preserve"> -</w:t>
    </w:r>
  </w:p>
  <w:p w14:paraId="067AF504" w14:textId="0D0CAEE9" w:rsidR="00D9538E" w:rsidRPr="006E2039" w:rsidRDefault="00D9538E" w:rsidP="006E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6AAE6E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6E2A77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52013B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086D3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EBEDF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9B26C2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B8267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AAAF40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3EE12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306C3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D67A25"/>
    <w:multiLevelType w:val="hybridMultilevel"/>
    <w:tmpl w:val="6AEC547E"/>
    <w:lvl w:ilvl="0" w:tplc="9FA02DF4">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0E836953"/>
    <w:multiLevelType w:val="multilevel"/>
    <w:tmpl w:val="8AC8AF2A"/>
    <w:lvl w:ilvl="0">
      <w:start w:val="1"/>
      <w:numFmt w:val="none"/>
      <w:pStyle w:val="Heading1"/>
      <w:lvlText w:val="8."/>
      <w:lvlJc w:val="left"/>
      <w:pPr>
        <w:ind w:left="576" w:hanging="576"/>
      </w:pPr>
      <w:rPr>
        <w:rFonts w:hint="default"/>
      </w:rPr>
    </w:lvl>
    <w:lvl w:ilvl="1">
      <w:start w:val="1"/>
      <w:numFmt w:val="decimal"/>
      <w:pStyle w:val="Heading2"/>
      <w:lvlText w:val="8.%2."/>
      <w:lvlJc w:val="left"/>
      <w:pPr>
        <w:ind w:left="576" w:hanging="576"/>
      </w:pPr>
      <w:rPr>
        <w:rFonts w:hint="default"/>
      </w:rPr>
    </w:lvl>
    <w:lvl w:ilvl="2">
      <w:start w:val="1"/>
      <w:numFmt w:val="decimal"/>
      <w:lvlText w:val="8%1.%2.%3."/>
      <w:lvlJc w:val="left"/>
      <w:pPr>
        <w:ind w:left="1224" w:hanging="504"/>
      </w:pPr>
      <w:rPr>
        <w:rFonts w:hint="default"/>
      </w:rPr>
    </w:lvl>
    <w:lvl w:ilvl="3">
      <w:start w:val="1"/>
      <w:numFmt w:val="decimal"/>
      <w:lvlText w:val="%18.%2.%3.%4."/>
      <w:lvlJc w:val="left"/>
      <w:pPr>
        <w:ind w:left="1728" w:hanging="648"/>
      </w:pPr>
      <w:rPr>
        <w:rFonts w:hint="default"/>
      </w:rPr>
    </w:lvl>
    <w:lvl w:ilvl="4">
      <w:start w:val="1"/>
      <w:numFmt w:val="decimal"/>
      <w:lvlText w:val="%18.%2.%3.%4.%5."/>
      <w:lvlJc w:val="left"/>
      <w:pPr>
        <w:ind w:left="2232" w:hanging="792"/>
      </w:pPr>
      <w:rPr>
        <w:rFonts w:hint="default"/>
      </w:rPr>
    </w:lvl>
    <w:lvl w:ilvl="5">
      <w:start w:val="1"/>
      <w:numFmt w:val="decimal"/>
      <w:lvlText w:val="%18.%2.%3.%4.%5.%6."/>
      <w:lvlJc w:val="left"/>
      <w:pPr>
        <w:ind w:left="2736" w:hanging="936"/>
      </w:pPr>
      <w:rPr>
        <w:rFonts w:hint="default"/>
      </w:rPr>
    </w:lvl>
    <w:lvl w:ilvl="6">
      <w:start w:val="1"/>
      <w:numFmt w:val="decimal"/>
      <w:lvlText w:val="%18.%2.%3.%4.%5.%6.%7."/>
      <w:lvlJc w:val="left"/>
      <w:pPr>
        <w:ind w:left="3240" w:hanging="1080"/>
      </w:pPr>
      <w:rPr>
        <w:rFonts w:hint="default"/>
      </w:rPr>
    </w:lvl>
    <w:lvl w:ilvl="7">
      <w:start w:val="1"/>
      <w:numFmt w:val="decimal"/>
      <w:lvlText w:val="%18.%2.%3.%4.%5.%6.%7.%8."/>
      <w:lvlJc w:val="left"/>
      <w:pPr>
        <w:ind w:left="3744" w:hanging="1224"/>
      </w:pPr>
      <w:rPr>
        <w:rFonts w:hint="default"/>
      </w:rPr>
    </w:lvl>
    <w:lvl w:ilvl="8">
      <w:start w:val="1"/>
      <w:numFmt w:val="decimal"/>
      <w:lvlText w:val="8%1.%2.%3.%4.%5.%6.%7.%8.%9."/>
      <w:lvlJc w:val="left"/>
      <w:pPr>
        <w:ind w:left="4320" w:hanging="1440"/>
      </w:pPr>
      <w:rPr>
        <w:rFonts w:hint="default"/>
      </w:rPr>
    </w:lvl>
  </w:abstractNum>
  <w:abstractNum w:abstractNumId="12" w15:restartNumberingAfterBreak="0">
    <w:nsid w:val="1A752137"/>
    <w:multiLevelType w:val="hybridMultilevel"/>
    <w:tmpl w:val="CF3CC4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260633"/>
    <w:multiLevelType w:val="hybridMultilevel"/>
    <w:tmpl w:val="D418226A"/>
    <w:lvl w:ilvl="0" w:tplc="F9D4E9D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A561336"/>
    <w:multiLevelType w:val="hybridMultilevel"/>
    <w:tmpl w:val="BD865206"/>
    <w:lvl w:ilvl="0" w:tplc="109214D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D602575"/>
    <w:multiLevelType w:val="hybridMultilevel"/>
    <w:tmpl w:val="68309604"/>
    <w:lvl w:ilvl="0" w:tplc="1F182E2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81753593">
    <w:abstractNumId w:val="9"/>
  </w:num>
  <w:num w:numId="2" w16cid:durableId="321855708">
    <w:abstractNumId w:val="7"/>
  </w:num>
  <w:num w:numId="3" w16cid:durableId="755328942">
    <w:abstractNumId w:val="6"/>
  </w:num>
  <w:num w:numId="4" w16cid:durableId="1566641812">
    <w:abstractNumId w:val="5"/>
  </w:num>
  <w:num w:numId="5" w16cid:durableId="2083869550">
    <w:abstractNumId w:val="4"/>
  </w:num>
  <w:num w:numId="6" w16cid:durableId="658922622">
    <w:abstractNumId w:val="8"/>
  </w:num>
  <w:num w:numId="7" w16cid:durableId="1053622697">
    <w:abstractNumId w:val="3"/>
  </w:num>
  <w:num w:numId="8" w16cid:durableId="1977954962">
    <w:abstractNumId w:val="2"/>
  </w:num>
  <w:num w:numId="9" w16cid:durableId="220361717">
    <w:abstractNumId w:val="1"/>
  </w:num>
  <w:num w:numId="10" w16cid:durableId="863711741">
    <w:abstractNumId w:val="0"/>
  </w:num>
  <w:num w:numId="11" w16cid:durableId="1387681536">
    <w:abstractNumId w:val="10"/>
  </w:num>
  <w:num w:numId="12" w16cid:durableId="1378315720">
    <w:abstractNumId w:val="13"/>
  </w:num>
  <w:num w:numId="13" w16cid:durableId="1725719242">
    <w:abstractNumId w:val="12"/>
  </w:num>
  <w:num w:numId="14" w16cid:durableId="889534954">
    <w:abstractNumId w:val="14"/>
  </w:num>
  <w:num w:numId="15" w16cid:durableId="2104105114">
    <w:abstractNumId w:val="15"/>
  </w:num>
  <w:num w:numId="16" w16cid:durableId="22830202">
    <w:abstractNumId w:val="11"/>
  </w:num>
  <w:num w:numId="17" w16cid:durableId="1818298915">
    <w:abstractNumId w:val="11"/>
  </w:num>
  <w:num w:numId="18" w16cid:durableId="1734111828">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TIA">
    <w15:presenceInfo w15:providerId="None" w15:userId="CTIA"/>
  </w15:person>
  <w15:person w15:author="AFSMO">
    <w15:presenceInfo w15:providerId="None" w15:userId="AFSMO"/>
  </w15:person>
  <w15:person w15:author="USA">
    <w15:presenceInfo w15:providerId="None" w15:userId="USA"/>
  </w15:person>
  <w15:person w15:author="5C/188">
    <w15:presenceInfo w15:providerId="None" w15:userId="5C/188"/>
  </w15:person>
  <w15:person w15:author="USA1">
    <w15:presenceInfo w15:providerId="None" w15:userId="USA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en-CA" w:vendorID="64" w:dllVersion="0" w:nlCheck="1" w:checkStyle="0"/>
  <w:activeWritingStyle w:appName="MSWord" w:lang="de-DE" w:vendorID="64" w:dllVersion="0"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96B"/>
    <w:rsid w:val="000019E2"/>
    <w:rsid w:val="00003561"/>
    <w:rsid w:val="00004E4F"/>
    <w:rsid w:val="000066B7"/>
    <w:rsid w:val="00006922"/>
    <w:rsid w:val="000069D4"/>
    <w:rsid w:val="00007981"/>
    <w:rsid w:val="00007AFD"/>
    <w:rsid w:val="00010DC4"/>
    <w:rsid w:val="000136BA"/>
    <w:rsid w:val="00014F79"/>
    <w:rsid w:val="000161D3"/>
    <w:rsid w:val="000174AD"/>
    <w:rsid w:val="00022C44"/>
    <w:rsid w:val="00026851"/>
    <w:rsid w:val="000307F9"/>
    <w:rsid w:val="00034A64"/>
    <w:rsid w:val="000351C6"/>
    <w:rsid w:val="00042F1B"/>
    <w:rsid w:val="0004654F"/>
    <w:rsid w:val="00047A1D"/>
    <w:rsid w:val="00053A0E"/>
    <w:rsid w:val="000557AF"/>
    <w:rsid w:val="000604B9"/>
    <w:rsid w:val="00060FAA"/>
    <w:rsid w:val="0006295C"/>
    <w:rsid w:val="00070F1C"/>
    <w:rsid w:val="000725A4"/>
    <w:rsid w:val="000726B0"/>
    <w:rsid w:val="00082853"/>
    <w:rsid w:val="00085190"/>
    <w:rsid w:val="00087F11"/>
    <w:rsid w:val="000925AC"/>
    <w:rsid w:val="000A18CF"/>
    <w:rsid w:val="000A1AD8"/>
    <w:rsid w:val="000A7506"/>
    <w:rsid w:val="000A7D55"/>
    <w:rsid w:val="000C12C8"/>
    <w:rsid w:val="000C2E8E"/>
    <w:rsid w:val="000C4180"/>
    <w:rsid w:val="000D33DB"/>
    <w:rsid w:val="000D367E"/>
    <w:rsid w:val="000E0E7C"/>
    <w:rsid w:val="000E1DCE"/>
    <w:rsid w:val="000E437F"/>
    <w:rsid w:val="000E5161"/>
    <w:rsid w:val="000E758F"/>
    <w:rsid w:val="000F1B4B"/>
    <w:rsid w:val="000F4056"/>
    <w:rsid w:val="0010233E"/>
    <w:rsid w:val="0010268E"/>
    <w:rsid w:val="00114971"/>
    <w:rsid w:val="00115B8C"/>
    <w:rsid w:val="00116303"/>
    <w:rsid w:val="001216C3"/>
    <w:rsid w:val="00122875"/>
    <w:rsid w:val="001229B8"/>
    <w:rsid w:val="00125821"/>
    <w:rsid w:val="0012596B"/>
    <w:rsid w:val="0012744F"/>
    <w:rsid w:val="0012759B"/>
    <w:rsid w:val="00131178"/>
    <w:rsid w:val="00135E34"/>
    <w:rsid w:val="00141670"/>
    <w:rsid w:val="00145A44"/>
    <w:rsid w:val="001553FB"/>
    <w:rsid w:val="00156F66"/>
    <w:rsid w:val="0015729D"/>
    <w:rsid w:val="00163271"/>
    <w:rsid w:val="001664F3"/>
    <w:rsid w:val="00172122"/>
    <w:rsid w:val="00182528"/>
    <w:rsid w:val="0018259D"/>
    <w:rsid w:val="0018500B"/>
    <w:rsid w:val="0019290C"/>
    <w:rsid w:val="00195F40"/>
    <w:rsid w:val="00196A19"/>
    <w:rsid w:val="001A09D6"/>
    <w:rsid w:val="001A1EEB"/>
    <w:rsid w:val="001A7317"/>
    <w:rsid w:val="001B7DEE"/>
    <w:rsid w:val="001C0C23"/>
    <w:rsid w:val="001D320A"/>
    <w:rsid w:val="001D5A3D"/>
    <w:rsid w:val="001E01CB"/>
    <w:rsid w:val="001E256F"/>
    <w:rsid w:val="001E2B8A"/>
    <w:rsid w:val="001E3F5D"/>
    <w:rsid w:val="002021DD"/>
    <w:rsid w:val="00202DC1"/>
    <w:rsid w:val="00203A98"/>
    <w:rsid w:val="00205B81"/>
    <w:rsid w:val="002116EE"/>
    <w:rsid w:val="002138C3"/>
    <w:rsid w:val="0021395E"/>
    <w:rsid w:val="0021495D"/>
    <w:rsid w:val="00217708"/>
    <w:rsid w:val="00223570"/>
    <w:rsid w:val="002252A8"/>
    <w:rsid w:val="002309D8"/>
    <w:rsid w:val="00245F66"/>
    <w:rsid w:val="0025174D"/>
    <w:rsid w:val="00265F0B"/>
    <w:rsid w:val="002669D2"/>
    <w:rsid w:val="0027367A"/>
    <w:rsid w:val="002768D0"/>
    <w:rsid w:val="0027749B"/>
    <w:rsid w:val="002775B5"/>
    <w:rsid w:val="00281402"/>
    <w:rsid w:val="002A7FE2"/>
    <w:rsid w:val="002B6A7A"/>
    <w:rsid w:val="002B7574"/>
    <w:rsid w:val="002C38B9"/>
    <w:rsid w:val="002D19ED"/>
    <w:rsid w:val="002D6F15"/>
    <w:rsid w:val="002E1B4F"/>
    <w:rsid w:val="002E3872"/>
    <w:rsid w:val="002F0219"/>
    <w:rsid w:val="002F2E67"/>
    <w:rsid w:val="002F417E"/>
    <w:rsid w:val="002F7CB3"/>
    <w:rsid w:val="003141F2"/>
    <w:rsid w:val="00315546"/>
    <w:rsid w:val="00316D57"/>
    <w:rsid w:val="00321917"/>
    <w:rsid w:val="003252BC"/>
    <w:rsid w:val="0032674A"/>
    <w:rsid w:val="00327E87"/>
    <w:rsid w:val="00330567"/>
    <w:rsid w:val="00333095"/>
    <w:rsid w:val="00336D71"/>
    <w:rsid w:val="00337F34"/>
    <w:rsid w:val="0034562A"/>
    <w:rsid w:val="00347F92"/>
    <w:rsid w:val="00354F40"/>
    <w:rsid w:val="00355BEF"/>
    <w:rsid w:val="00373920"/>
    <w:rsid w:val="003771CE"/>
    <w:rsid w:val="00381594"/>
    <w:rsid w:val="00386A9D"/>
    <w:rsid w:val="00391081"/>
    <w:rsid w:val="00391F97"/>
    <w:rsid w:val="003B2789"/>
    <w:rsid w:val="003B4A22"/>
    <w:rsid w:val="003C13CE"/>
    <w:rsid w:val="003C438D"/>
    <w:rsid w:val="003C620F"/>
    <w:rsid w:val="003C697E"/>
    <w:rsid w:val="003D5770"/>
    <w:rsid w:val="003E2518"/>
    <w:rsid w:val="003E7CEF"/>
    <w:rsid w:val="003F4810"/>
    <w:rsid w:val="003F7BEB"/>
    <w:rsid w:val="0040021B"/>
    <w:rsid w:val="00400382"/>
    <w:rsid w:val="00405DC3"/>
    <w:rsid w:val="00407F42"/>
    <w:rsid w:val="004151EF"/>
    <w:rsid w:val="00421B13"/>
    <w:rsid w:val="00422841"/>
    <w:rsid w:val="0042595E"/>
    <w:rsid w:val="00433904"/>
    <w:rsid w:val="004407D2"/>
    <w:rsid w:val="00445A84"/>
    <w:rsid w:val="0046248C"/>
    <w:rsid w:val="004733FC"/>
    <w:rsid w:val="00475ECB"/>
    <w:rsid w:val="004779AF"/>
    <w:rsid w:val="00481873"/>
    <w:rsid w:val="0048453C"/>
    <w:rsid w:val="0048750F"/>
    <w:rsid w:val="00495292"/>
    <w:rsid w:val="004A3F52"/>
    <w:rsid w:val="004B1EF7"/>
    <w:rsid w:val="004B3FAD"/>
    <w:rsid w:val="004B4093"/>
    <w:rsid w:val="004B4445"/>
    <w:rsid w:val="004B595B"/>
    <w:rsid w:val="004C5749"/>
    <w:rsid w:val="004D3C47"/>
    <w:rsid w:val="004E1EF2"/>
    <w:rsid w:val="004E484F"/>
    <w:rsid w:val="004F33AE"/>
    <w:rsid w:val="004F5555"/>
    <w:rsid w:val="004F5D54"/>
    <w:rsid w:val="00501DCA"/>
    <w:rsid w:val="00504CA1"/>
    <w:rsid w:val="00512FDE"/>
    <w:rsid w:val="00513A47"/>
    <w:rsid w:val="005148D5"/>
    <w:rsid w:val="00522F18"/>
    <w:rsid w:val="005261A2"/>
    <w:rsid w:val="005266C2"/>
    <w:rsid w:val="005306EF"/>
    <w:rsid w:val="005319E5"/>
    <w:rsid w:val="005350B7"/>
    <w:rsid w:val="005408DF"/>
    <w:rsid w:val="005416B8"/>
    <w:rsid w:val="00543184"/>
    <w:rsid w:val="0054438A"/>
    <w:rsid w:val="00544453"/>
    <w:rsid w:val="00545F56"/>
    <w:rsid w:val="00545F90"/>
    <w:rsid w:val="0055689E"/>
    <w:rsid w:val="005604AF"/>
    <w:rsid w:val="00564FFD"/>
    <w:rsid w:val="00571332"/>
    <w:rsid w:val="00573344"/>
    <w:rsid w:val="0057366F"/>
    <w:rsid w:val="00577418"/>
    <w:rsid w:val="00577731"/>
    <w:rsid w:val="00583F9B"/>
    <w:rsid w:val="00587150"/>
    <w:rsid w:val="00592B70"/>
    <w:rsid w:val="00594FC6"/>
    <w:rsid w:val="00596573"/>
    <w:rsid w:val="005A31A8"/>
    <w:rsid w:val="005A732D"/>
    <w:rsid w:val="005B0D29"/>
    <w:rsid w:val="005B45DF"/>
    <w:rsid w:val="005B51F1"/>
    <w:rsid w:val="005B77B7"/>
    <w:rsid w:val="005C284C"/>
    <w:rsid w:val="005C4319"/>
    <w:rsid w:val="005C4951"/>
    <w:rsid w:val="005D246F"/>
    <w:rsid w:val="005E239B"/>
    <w:rsid w:val="005E5C10"/>
    <w:rsid w:val="005F0D9A"/>
    <w:rsid w:val="005F2C78"/>
    <w:rsid w:val="00602CC7"/>
    <w:rsid w:val="00606FDF"/>
    <w:rsid w:val="006144E4"/>
    <w:rsid w:val="00617FC9"/>
    <w:rsid w:val="0062349B"/>
    <w:rsid w:val="006301D2"/>
    <w:rsid w:val="0063061A"/>
    <w:rsid w:val="0063088A"/>
    <w:rsid w:val="006357B5"/>
    <w:rsid w:val="006365B8"/>
    <w:rsid w:val="00637555"/>
    <w:rsid w:val="00640D4B"/>
    <w:rsid w:val="00644C7A"/>
    <w:rsid w:val="00650299"/>
    <w:rsid w:val="006539D9"/>
    <w:rsid w:val="0065563C"/>
    <w:rsid w:val="00655FC5"/>
    <w:rsid w:val="0066770E"/>
    <w:rsid w:val="00671085"/>
    <w:rsid w:val="00681529"/>
    <w:rsid w:val="00691CFA"/>
    <w:rsid w:val="00696A1C"/>
    <w:rsid w:val="006A36A0"/>
    <w:rsid w:val="006B103E"/>
    <w:rsid w:val="006B4261"/>
    <w:rsid w:val="006B7B5D"/>
    <w:rsid w:val="006C0FD0"/>
    <w:rsid w:val="006C76C2"/>
    <w:rsid w:val="006D6F5D"/>
    <w:rsid w:val="006E064C"/>
    <w:rsid w:val="006E0C6A"/>
    <w:rsid w:val="006E2039"/>
    <w:rsid w:val="006E29CE"/>
    <w:rsid w:val="006E67F8"/>
    <w:rsid w:val="006F1FEE"/>
    <w:rsid w:val="006F4CD4"/>
    <w:rsid w:val="007066CB"/>
    <w:rsid w:val="00710EC1"/>
    <w:rsid w:val="00712A5B"/>
    <w:rsid w:val="00721A50"/>
    <w:rsid w:val="00725E6D"/>
    <w:rsid w:val="00775CFD"/>
    <w:rsid w:val="00786B91"/>
    <w:rsid w:val="00786E01"/>
    <w:rsid w:val="0078779A"/>
    <w:rsid w:val="0079225C"/>
    <w:rsid w:val="00795C79"/>
    <w:rsid w:val="007C03A8"/>
    <w:rsid w:val="007C2C53"/>
    <w:rsid w:val="007C3AA5"/>
    <w:rsid w:val="007F08E5"/>
    <w:rsid w:val="007F10A4"/>
    <w:rsid w:val="0080538C"/>
    <w:rsid w:val="0081086B"/>
    <w:rsid w:val="00814E0A"/>
    <w:rsid w:val="0081612A"/>
    <w:rsid w:val="00821E88"/>
    <w:rsid w:val="00822034"/>
    <w:rsid w:val="00822581"/>
    <w:rsid w:val="008309DD"/>
    <w:rsid w:val="0083227A"/>
    <w:rsid w:val="00840DF4"/>
    <w:rsid w:val="008421FD"/>
    <w:rsid w:val="00844799"/>
    <w:rsid w:val="00844B81"/>
    <w:rsid w:val="00844BEF"/>
    <w:rsid w:val="00852F02"/>
    <w:rsid w:val="008538D0"/>
    <w:rsid w:val="0085514E"/>
    <w:rsid w:val="00866900"/>
    <w:rsid w:val="00876A44"/>
    <w:rsid w:val="00876A8A"/>
    <w:rsid w:val="00881BA1"/>
    <w:rsid w:val="00884C26"/>
    <w:rsid w:val="008967DA"/>
    <w:rsid w:val="008A4810"/>
    <w:rsid w:val="008B1A2D"/>
    <w:rsid w:val="008C2302"/>
    <w:rsid w:val="008C26B8"/>
    <w:rsid w:val="008C3ADF"/>
    <w:rsid w:val="008C3B09"/>
    <w:rsid w:val="008D2D20"/>
    <w:rsid w:val="008D5283"/>
    <w:rsid w:val="008E16E8"/>
    <w:rsid w:val="008F1C4D"/>
    <w:rsid w:val="008F208F"/>
    <w:rsid w:val="008F7900"/>
    <w:rsid w:val="00911876"/>
    <w:rsid w:val="009259B0"/>
    <w:rsid w:val="00925D16"/>
    <w:rsid w:val="009261D1"/>
    <w:rsid w:val="00934EE0"/>
    <w:rsid w:val="0095220B"/>
    <w:rsid w:val="009523F5"/>
    <w:rsid w:val="00955C0D"/>
    <w:rsid w:val="009652AE"/>
    <w:rsid w:val="009672A5"/>
    <w:rsid w:val="00967723"/>
    <w:rsid w:val="00970FF6"/>
    <w:rsid w:val="00972284"/>
    <w:rsid w:val="009800BD"/>
    <w:rsid w:val="009800D4"/>
    <w:rsid w:val="00982084"/>
    <w:rsid w:val="00984C1C"/>
    <w:rsid w:val="009876FE"/>
    <w:rsid w:val="00994340"/>
    <w:rsid w:val="0099545F"/>
    <w:rsid w:val="00995749"/>
    <w:rsid w:val="00995963"/>
    <w:rsid w:val="00997C83"/>
    <w:rsid w:val="009A1862"/>
    <w:rsid w:val="009A655F"/>
    <w:rsid w:val="009B0DA0"/>
    <w:rsid w:val="009B2E61"/>
    <w:rsid w:val="009B5658"/>
    <w:rsid w:val="009B61EB"/>
    <w:rsid w:val="009B6BB5"/>
    <w:rsid w:val="009B7DCB"/>
    <w:rsid w:val="009C0464"/>
    <w:rsid w:val="009C185B"/>
    <w:rsid w:val="009C2064"/>
    <w:rsid w:val="009D1697"/>
    <w:rsid w:val="009D43CE"/>
    <w:rsid w:val="009E3E5A"/>
    <w:rsid w:val="009E49A9"/>
    <w:rsid w:val="009E7AE8"/>
    <w:rsid w:val="009F3A46"/>
    <w:rsid w:val="009F6520"/>
    <w:rsid w:val="00A014F8"/>
    <w:rsid w:val="00A02856"/>
    <w:rsid w:val="00A115DC"/>
    <w:rsid w:val="00A13BFC"/>
    <w:rsid w:val="00A1436A"/>
    <w:rsid w:val="00A2411F"/>
    <w:rsid w:val="00A24C47"/>
    <w:rsid w:val="00A25777"/>
    <w:rsid w:val="00A41C77"/>
    <w:rsid w:val="00A47178"/>
    <w:rsid w:val="00A5173C"/>
    <w:rsid w:val="00A569CF"/>
    <w:rsid w:val="00A61AEF"/>
    <w:rsid w:val="00A63102"/>
    <w:rsid w:val="00A63F06"/>
    <w:rsid w:val="00A675E1"/>
    <w:rsid w:val="00A717A2"/>
    <w:rsid w:val="00A74F9A"/>
    <w:rsid w:val="00A7678A"/>
    <w:rsid w:val="00A76F54"/>
    <w:rsid w:val="00A80D07"/>
    <w:rsid w:val="00A86123"/>
    <w:rsid w:val="00A865F1"/>
    <w:rsid w:val="00A8791A"/>
    <w:rsid w:val="00A92004"/>
    <w:rsid w:val="00A94C7A"/>
    <w:rsid w:val="00AA0ED8"/>
    <w:rsid w:val="00AB323F"/>
    <w:rsid w:val="00AC24C0"/>
    <w:rsid w:val="00AC3F52"/>
    <w:rsid w:val="00AD2345"/>
    <w:rsid w:val="00AD5ED6"/>
    <w:rsid w:val="00AE0CC7"/>
    <w:rsid w:val="00AE4738"/>
    <w:rsid w:val="00AE5683"/>
    <w:rsid w:val="00AF173A"/>
    <w:rsid w:val="00AF3C13"/>
    <w:rsid w:val="00B05924"/>
    <w:rsid w:val="00B066A4"/>
    <w:rsid w:val="00B07A13"/>
    <w:rsid w:val="00B20F55"/>
    <w:rsid w:val="00B274E2"/>
    <w:rsid w:val="00B4279B"/>
    <w:rsid w:val="00B44E2F"/>
    <w:rsid w:val="00B45D56"/>
    <w:rsid w:val="00B45FC9"/>
    <w:rsid w:val="00B51635"/>
    <w:rsid w:val="00B526A3"/>
    <w:rsid w:val="00B5541B"/>
    <w:rsid w:val="00B76F35"/>
    <w:rsid w:val="00B81138"/>
    <w:rsid w:val="00B84E88"/>
    <w:rsid w:val="00B87335"/>
    <w:rsid w:val="00BA580A"/>
    <w:rsid w:val="00BA7552"/>
    <w:rsid w:val="00BB02CC"/>
    <w:rsid w:val="00BB4A6A"/>
    <w:rsid w:val="00BC54F9"/>
    <w:rsid w:val="00BC7CCF"/>
    <w:rsid w:val="00BE470B"/>
    <w:rsid w:val="00BE6D78"/>
    <w:rsid w:val="00C04222"/>
    <w:rsid w:val="00C12845"/>
    <w:rsid w:val="00C14F7B"/>
    <w:rsid w:val="00C27CB1"/>
    <w:rsid w:val="00C34819"/>
    <w:rsid w:val="00C37BD6"/>
    <w:rsid w:val="00C5611F"/>
    <w:rsid w:val="00C57A91"/>
    <w:rsid w:val="00C60BAA"/>
    <w:rsid w:val="00C6288E"/>
    <w:rsid w:val="00C72385"/>
    <w:rsid w:val="00C73000"/>
    <w:rsid w:val="00C73460"/>
    <w:rsid w:val="00C75AE0"/>
    <w:rsid w:val="00C80FB1"/>
    <w:rsid w:val="00C9340E"/>
    <w:rsid w:val="00CA24F2"/>
    <w:rsid w:val="00CA52FA"/>
    <w:rsid w:val="00CB3AB9"/>
    <w:rsid w:val="00CC01C2"/>
    <w:rsid w:val="00CC3DB9"/>
    <w:rsid w:val="00CC547D"/>
    <w:rsid w:val="00CD30E5"/>
    <w:rsid w:val="00CD4415"/>
    <w:rsid w:val="00CF0EB8"/>
    <w:rsid w:val="00CF21F2"/>
    <w:rsid w:val="00CF23A7"/>
    <w:rsid w:val="00CF2A7A"/>
    <w:rsid w:val="00D00C0B"/>
    <w:rsid w:val="00D02712"/>
    <w:rsid w:val="00D02DE9"/>
    <w:rsid w:val="00D046A7"/>
    <w:rsid w:val="00D07E8B"/>
    <w:rsid w:val="00D10FC4"/>
    <w:rsid w:val="00D15187"/>
    <w:rsid w:val="00D17906"/>
    <w:rsid w:val="00D20565"/>
    <w:rsid w:val="00D21269"/>
    <w:rsid w:val="00D214D0"/>
    <w:rsid w:val="00D26407"/>
    <w:rsid w:val="00D27DAD"/>
    <w:rsid w:val="00D36DE9"/>
    <w:rsid w:val="00D437C0"/>
    <w:rsid w:val="00D441EF"/>
    <w:rsid w:val="00D50CD9"/>
    <w:rsid w:val="00D61490"/>
    <w:rsid w:val="00D623D1"/>
    <w:rsid w:val="00D65412"/>
    <w:rsid w:val="00D6546B"/>
    <w:rsid w:val="00D66A58"/>
    <w:rsid w:val="00D67493"/>
    <w:rsid w:val="00D73DCA"/>
    <w:rsid w:val="00D73EC8"/>
    <w:rsid w:val="00D74096"/>
    <w:rsid w:val="00D77EED"/>
    <w:rsid w:val="00D822AE"/>
    <w:rsid w:val="00D867D3"/>
    <w:rsid w:val="00D87A3E"/>
    <w:rsid w:val="00D92F1E"/>
    <w:rsid w:val="00D9538E"/>
    <w:rsid w:val="00D96F5E"/>
    <w:rsid w:val="00D97A83"/>
    <w:rsid w:val="00DA70C7"/>
    <w:rsid w:val="00DB178B"/>
    <w:rsid w:val="00DB5101"/>
    <w:rsid w:val="00DC17D3"/>
    <w:rsid w:val="00DD061B"/>
    <w:rsid w:val="00DD4BED"/>
    <w:rsid w:val="00DE0518"/>
    <w:rsid w:val="00DE39F0"/>
    <w:rsid w:val="00DF0AF3"/>
    <w:rsid w:val="00DF41B1"/>
    <w:rsid w:val="00DF7E9F"/>
    <w:rsid w:val="00E10EC1"/>
    <w:rsid w:val="00E126F2"/>
    <w:rsid w:val="00E13466"/>
    <w:rsid w:val="00E13EBB"/>
    <w:rsid w:val="00E22C12"/>
    <w:rsid w:val="00E271CF"/>
    <w:rsid w:val="00E27D7E"/>
    <w:rsid w:val="00E337EB"/>
    <w:rsid w:val="00E42E13"/>
    <w:rsid w:val="00E50175"/>
    <w:rsid w:val="00E51D11"/>
    <w:rsid w:val="00E56D5C"/>
    <w:rsid w:val="00E6025C"/>
    <w:rsid w:val="00E60FD3"/>
    <w:rsid w:val="00E6257C"/>
    <w:rsid w:val="00E63C59"/>
    <w:rsid w:val="00E73C3D"/>
    <w:rsid w:val="00E7676C"/>
    <w:rsid w:val="00E81243"/>
    <w:rsid w:val="00EA1925"/>
    <w:rsid w:val="00EA5B32"/>
    <w:rsid w:val="00EB2765"/>
    <w:rsid w:val="00EB5B12"/>
    <w:rsid w:val="00EB66AA"/>
    <w:rsid w:val="00EC2CAF"/>
    <w:rsid w:val="00EC3905"/>
    <w:rsid w:val="00ED113C"/>
    <w:rsid w:val="00ED28BD"/>
    <w:rsid w:val="00EE4E5A"/>
    <w:rsid w:val="00EE586F"/>
    <w:rsid w:val="00EF3B14"/>
    <w:rsid w:val="00F004E5"/>
    <w:rsid w:val="00F016BF"/>
    <w:rsid w:val="00F017BC"/>
    <w:rsid w:val="00F070C2"/>
    <w:rsid w:val="00F10A4B"/>
    <w:rsid w:val="00F25662"/>
    <w:rsid w:val="00F35AFC"/>
    <w:rsid w:val="00F37F28"/>
    <w:rsid w:val="00F4530D"/>
    <w:rsid w:val="00F477D6"/>
    <w:rsid w:val="00F5197A"/>
    <w:rsid w:val="00F57B19"/>
    <w:rsid w:val="00F709AA"/>
    <w:rsid w:val="00F709BF"/>
    <w:rsid w:val="00F7769A"/>
    <w:rsid w:val="00F809EB"/>
    <w:rsid w:val="00F81C80"/>
    <w:rsid w:val="00F944EA"/>
    <w:rsid w:val="00F978A5"/>
    <w:rsid w:val="00FA0684"/>
    <w:rsid w:val="00FA0A3A"/>
    <w:rsid w:val="00FA124A"/>
    <w:rsid w:val="00FA57F6"/>
    <w:rsid w:val="00FB1E10"/>
    <w:rsid w:val="00FB5096"/>
    <w:rsid w:val="00FB525F"/>
    <w:rsid w:val="00FB623E"/>
    <w:rsid w:val="00FB7A0E"/>
    <w:rsid w:val="00FC08B1"/>
    <w:rsid w:val="00FC08DD"/>
    <w:rsid w:val="00FC0C5B"/>
    <w:rsid w:val="00FC2316"/>
    <w:rsid w:val="00FC2CFD"/>
    <w:rsid w:val="00FC513C"/>
    <w:rsid w:val="00FD0E53"/>
    <w:rsid w:val="00FD140A"/>
    <w:rsid w:val="00FE4B2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66E4AF"/>
  <w15:docId w15:val="{B2D6D91F-5BE0-4C5F-A9F3-996BCB8FC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Batang"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185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9C185B"/>
    <w:pPr>
      <w:keepNext/>
      <w:keepLines/>
      <w:numPr>
        <w:numId w:val="16"/>
      </w:numPr>
      <w:spacing w:before="280"/>
      <w:outlineLvl w:val="0"/>
    </w:pPr>
    <w:rPr>
      <w:b/>
      <w:sz w:val="28"/>
    </w:rPr>
  </w:style>
  <w:style w:type="paragraph" w:styleId="Heading2">
    <w:name w:val="heading 2"/>
    <w:basedOn w:val="Heading1"/>
    <w:next w:val="Normal"/>
    <w:link w:val="Heading2Char"/>
    <w:qFormat/>
    <w:rsid w:val="009C185B"/>
    <w:pPr>
      <w:numPr>
        <w:ilvl w:val="1"/>
      </w:numPr>
      <w:spacing w:before="200"/>
      <w:outlineLvl w:val="1"/>
    </w:pPr>
    <w:rPr>
      <w:sz w:val="24"/>
    </w:rPr>
  </w:style>
  <w:style w:type="paragraph" w:styleId="Heading3">
    <w:name w:val="heading 3"/>
    <w:basedOn w:val="Heading1"/>
    <w:next w:val="Normal"/>
    <w:link w:val="Heading3Char"/>
    <w:qFormat/>
    <w:rsid w:val="009C185B"/>
    <w:pPr>
      <w:tabs>
        <w:tab w:val="clear" w:pos="1134"/>
      </w:tabs>
      <w:spacing w:before="200"/>
      <w:outlineLvl w:val="2"/>
    </w:pPr>
    <w:rPr>
      <w:sz w:val="24"/>
    </w:rPr>
  </w:style>
  <w:style w:type="paragraph" w:styleId="Heading4">
    <w:name w:val="heading 4"/>
    <w:basedOn w:val="Heading3"/>
    <w:next w:val="Normal"/>
    <w:link w:val="Heading4Char"/>
    <w:qFormat/>
    <w:rsid w:val="009C185B"/>
    <w:pPr>
      <w:outlineLvl w:val="3"/>
    </w:pPr>
  </w:style>
  <w:style w:type="paragraph" w:styleId="Heading5">
    <w:name w:val="heading 5"/>
    <w:basedOn w:val="Heading4"/>
    <w:next w:val="Normal"/>
    <w:link w:val="Heading5Char"/>
    <w:qFormat/>
    <w:rsid w:val="009C185B"/>
    <w:pPr>
      <w:outlineLvl w:val="4"/>
    </w:pPr>
  </w:style>
  <w:style w:type="paragraph" w:styleId="Heading6">
    <w:name w:val="heading 6"/>
    <w:basedOn w:val="Heading4"/>
    <w:next w:val="Normal"/>
    <w:link w:val="Heading6Char"/>
    <w:qFormat/>
    <w:rsid w:val="009C185B"/>
    <w:pPr>
      <w:outlineLvl w:val="5"/>
    </w:pPr>
  </w:style>
  <w:style w:type="paragraph" w:styleId="Heading7">
    <w:name w:val="heading 7"/>
    <w:basedOn w:val="Heading6"/>
    <w:next w:val="Normal"/>
    <w:link w:val="Heading7Char"/>
    <w:qFormat/>
    <w:rsid w:val="009C185B"/>
    <w:pPr>
      <w:outlineLvl w:val="6"/>
    </w:pPr>
  </w:style>
  <w:style w:type="paragraph" w:styleId="Heading8">
    <w:name w:val="heading 8"/>
    <w:basedOn w:val="Heading6"/>
    <w:next w:val="Normal"/>
    <w:link w:val="Heading8Char"/>
    <w:qFormat/>
    <w:rsid w:val="009C185B"/>
    <w:pPr>
      <w:outlineLvl w:val="7"/>
    </w:pPr>
  </w:style>
  <w:style w:type="paragraph" w:styleId="Heading9">
    <w:name w:val="heading 9"/>
    <w:basedOn w:val="Heading6"/>
    <w:next w:val="Normal"/>
    <w:link w:val="Heading9Char"/>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9C185B"/>
    <w:pPr>
      <w:spacing w:before="360"/>
    </w:pPr>
  </w:style>
  <w:style w:type="paragraph" w:customStyle="1" w:styleId="Artheading">
    <w:name w:val="Art_heading"/>
    <w:basedOn w:val="Normal"/>
    <w:next w:val="Normal"/>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9C185B"/>
    <w:pPr>
      <w:keepNext/>
      <w:keepLines/>
      <w:spacing w:before="160"/>
      <w:ind w:left="1134"/>
    </w:pPr>
    <w:rPr>
      <w:i/>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EndnoteReference">
    <w:name w:val="endnote reference"/>
    <w:basedOn w:val="DefaultParagraphFont"/>
    <w:rsid w:val="009C185B"/>
    <w:rPr>
      <w:vertAlign w:val="superscript"/>
    </w:rPr>
  </w:style>
  <w:style w:type="paragraph" w:customStyle="1" w:styleId="enumlev1">
    <w:name w:val="enumlev1"/>
    <w:basedOn w:val="Normal"/>
    <w:link w:val="enumlev1Char"/>
    <w:qFormat/>
    <w:rsid w:val="009C185B"/>
    <w:pPr>
      <w:tabs>
        <w:tab w:val="clear" w:pos="2268"/>
        <w:tab w:val="left" w:pos="2608"/>
        <w:tab w:val="left" w:pos="3345"/>
      </w:tabs>
      <w:spacing w:before="80"/>
      <w:ind w:left="1134" w:hanging="1134"/>
    </w:p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basedOn w:val="Normal"/>
    <w:link w:val="EquationChar"/>
    <w:rsid w:val="009C185B"/>
    <w:pPr>
      <w:tabs>
        <w:tab w:val="clear" w:pos="1871"/>
        <w:tab w:val="clear" w:pos="2268"/>
        <w:tab w:val="center" w:pos="4820"/>
        <w:tab w:val="right" w:pos="9639"/>
      </w:tabs>
    </w:pPr>
  </w:style>
  <w:style w:type="paragraph" w:customStyle="1" w:styleId="Equationlegend">
    <w:name w:val="Equation_legend"/>
    <w:basedOn w:val="NormalIndent"/>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link w:val="TabletextChar"/>
    <w:qFormat/>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C185B"/>
    <w:pPr>
      <w:keepNext w:val="0"/>
    </w:pPr>
  </w:style>
  <w:style w:type="paragraph" w:styleId="Footer">
    <w:name w:val="footer"/>
    <w:basedOn w:val="Normal"/>
    <w:link w:val="FooterChar"/>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ECC Footnote number"/>
    <w:basedOn w:val="DefaultParagraphFont"/>
    <w:qFormat/>
    <w:rsid w:val="009C185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
    <w:basedOn w:val="Normal"/>
    <w:link w:val="FootnoteTextChar"/>
    <w:qFormat/>
    <w:rsid w:val="009C185B"/>
    <w:pPr>
      <w:keepLines/>
      <w:tabs>
        <w:tab w:val="left" w:pos="255"/>
      </w:tabs>
    </w:pPr>
  </w:style>
  <w:style w:type="paragraph" w:customStyle="1" w:styleId="Note">
    <w:name w:val="Note"/>
    <w:basedOn w:val="Normal"/>
    <w:next w:val="Normal"/>
    <w:rsid w:val="009C185B"/>
    <w:pPr>
      <w:tabs>
        <w:tab w:val="left" w:pos="284"/>
      </w:tabs>
      <w:spacing w:before="80"/>
    </w:pPr>
    <w:rPr>
      <w:sz w:val="22"/>
    </w:rPr>
  </w:style>
  <w:style w:type="paragraph" w:styleId="Header">
    <w:name w:val="header"/>
    <w:basedOn w:val="Normal"/>
    <w:link w:val="HeaderChar"/>
    <w:rsid w:val="009C185B"/>
    <w:pPr>
      <w:spacing w:before="0"/>
      <w:jc w:val="center"/>
    </w:pPr>
    <w:rPr>
      <w:sz w:val="18"/>
    </w:rPr>
  </w:style>
  <w:style w:type="paragraph" w:styleId="Index1">
    <w:name w:val="index 1"/>
    <w:basedOn w:val="Normal"/>
    <w:next w:val="Normal"/>
    <w:semiHidden/>
    <w:rsid w:val="009C185B"/>
  </w:style>
  <w:style w:type="paragraph" w:styleId="Index2">
    <w:name w:val="index 2"/>
    <w:basedOn w:val="Normal"/>
    <w:next w:val="Normal"/>
    <w:semiHidden/>
    <w:rsid w:val="009C185B"/>
    <w:pPr>
      <w:ind w:left="283"/>
    </w:pPr>
  </w:style>
  <w:style w:type="paragraph" w:styleId="Index3">
    <w:name w:val="index 3"/>
    <w:basedOn w:val="Normal"/>
    <w:next w:val="Normal"/>
    <w:semiHidden/>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rsid w:val="009C185B"/>
    <w:pPr>
      <w:keepNext/>
      <w:keepLines/>
      <w:spacing w:before="480"/>
      <w:jc w:val="center"/>
    </w:pPr>
    <w:rPr>
      <w:caps/>
      <w:sz w:val="28"/>
    </w:rPr>
  </w:style>
  <w:style w:type="paragraph" w:customStyle="1" w:styleId="Rectitle">
    <w:name w:val="Rec_title"/>
    <w:basedOn w:val="RecNo"/>
    <w:next w:val="Normal"/>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qFormat/>
    <w:rsid w:val="009C185B"/>
    <w:pPr>
      <w:spacing w:before="840"/>
      <w:jc w:val="center"/>
    </w:pPr>
    <w:rPr>
      <w:b/>
      <w:sz w:val="28"/>
    </w:rPr>
  </w:style>
  <w:style w:type="paragraph" w:customStyle="1" w:styleId="SpecialFooter">
    <w:name w:val="Special Footer"/>
    <w:basedOn w:val="Footer"/>
    <w:qFormat/>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qFormat/>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9C185B"/>
    <w:pPr>
      <w:tabs>
        <w:tab w:val="left" w:pos="284"/>
        <w:tab w:val="left" w:pos="567"/>
        <w:tab w:val="left" w:pos="851"/>
      </w:tabs>
      <w:spacing w:before="40" w:after="40"/>
    </w:pPr>
    <w:rPr>
      <w:sz w:val="18"/>
    </w:rPr>
  </w:style>
  <w:style w:type="paragraph" w:customStyle="1" w:styleId="TableNo">
    <w:name w:val="Table_No"/>
    <w:basedOn w:val="Normal"/>
    <w:next w:val="Normal"/>
    <w:link w:val="TableNoChar"/>
    <w:qFormat/>
    <w:rsid w:val="009C185B"/>
    <w:pPr>
      <w:keepNext/>
      <w:spacing w:before="560" w:after="120"/>
      <w:jc w:val="center"/>
    </w:pPr>
    <w:rPr>
      <w:caps/>
      <w:sz w:val="20"/>
    </w:rPr>
  </w:style>
  <w:style w:type="paragraph" w:customStyle="1" w:styleId="Tabletitle">
    <w:name w:val="Table_title"/>
    <w:basedOn w:val="Normal"/>
    <w:next w:val="Tabletext"/>
    <w:link w:val="TabletitleChar"/>
    <w:qFormat/>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link w:val="Title1Char"/>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rsid w:val="009C185B"/>
    <w:rPr>
      <w:b/>
    </w:rPr>
  </w:style>
  <w:style w:type="paragraph" w:customStyle="1" w:styleId="toc0">
    <w:name w:val="toc 0"/>
    <w:basedOn w:val="Normal"/>
    <w:next w:val="TOC1"/>
    <w:rsid w:val="009C185B"/>
    <w:pPr>
      <w:tabs>
        <w:tab w:val="clear" w:pos="1134"/>
        <w:tab w:val="clear" w:pos="1871"/>
        <w:tab w:val="clear" w:pos="2268"/>
        <w:tab w:val="right" w:pos="9781"/>
      </w:tabs>
    </w:pPr>
    <w:rPr>
      <w:b/>
    </w:rPr>
  </w:style>
  <w:style w:type="paragraph" w:styleId="TOC1">
    <w:name w:val="toc 1"/>
    <w:basedOn w:val="Normal"/>
    <w:uiPriority w:val="39"/>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C185B"/>
    <w:pPr>
      <w:spacing w:before="120"/>
    </w:pPr>
  </w:style>
  <w:style w:type="paragraph" w:styleId="TOC3">
    <w:name w:val="toc 3"/>
    <w:basedOn w:val="TOC2"/>
    <w:rsid w:val="009C185B"/>
  </w:style>
  <w:style w:type="paragraph" w:styleId="TOC4">
    <w:name w:val="toc 4"/>
    <w:basedOn w:val="TOC3"/>
    <w:rsid w:val="009C185B"/>
  </w:style>
  <w:style w:type="paragraph" w:styleId="TOC5">
    <w:name w:val="toc 5"/>
    <w:basedOn w:val="TOC4"/>
    <w:rsid w:val="009C185B"/>
  </w:style>
  <w:style w:type="paragraph" w:styleId="TOC6">
    <w:name w:val="toc 6"/>
    <w:basedOn w:val="TOC4"/>
    <w:rsid w:val="009C185B"/>
  </w:style>
  <w:style w:type="paragraph" w:styleId="TOC7">
    <w:name w:val="toc 7"/>
    <w:basedOn w:val="TOC4"/>
    <w:rsid w:val="009C185B"/>
  </w:style>
  <w:style w:type="paragraph" w:styleId="TOC8">
    <w:name w:val="toc 8"/>
    <w:basedOn w:val="TOC4"/>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C185B"/>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link w:val="HeadingbChar"/>
    <w:qFormat/>
    <w:rsid w:val="009C185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rsid w:val="009C185B"/>
    <w:pPr>
      <w:spacing w:after="240"/>
      <w:jc w:val="center"/>
    </w:pPr>
    <w:rPr>
      <w:noProof/>
      <w:lang w:eastAsia="zh-CN"/>
    </w:rPr>
  </w:style>
  <w:style w:type="character" w:styleId="PageNumber">
    <w:name w:val="page number"/>
    <w:basedOn w:val="DefaultParagraphFont"/>
    <w:rsid w:val="009C185B"/>
  </w:style>
  <w:style w:type="paragraph" w:customStyle="1" w:styleId="Figuretitle">
    <w:name w:val="Figure_title"/>
    <w:basedOn w:val="Normal"/>
    <w:next w:val="Normal"/>
    <w:link w:val="FiguretitleChar"/>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link w:val="FigureNoChar"/>
    <w:qFormat/>
    <w:rsid w:val="009C185B"/>
    <w:pPr>
      <w:keepNext/>
      <w:keepLines/>
      <w:spacing w:before="480" w:after="120"/>
      <w:jc w:val="center"/>
    </w:pPr>
    <w:rPr>
      <w:caps/>
      <w:sz w:val="20"/>
    </w:rPr>
  </w:style>
  <w:style w:type="paragraph" w:customStyle="1" w:styleId="AnnexNo">
    <w:name w:val="Annex_No"/>
    <w:basedOn w:val="Normal"/>
    <w:next w:val="Normal"/>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C185B"/>
    <w:pPr>
      <w:ind w:left="1134"/>
    </w:pPr>
  </w:style>
  <w:style w:type="paragraph" w:styleId="Index4">
    <w:name w:val="index 4"/>
    <w:basedOn w:val="Normal"/>
    <w:next w:val="Normal"/>
    <w:rsid w:val="009C185B"/>
    <w:pPr>
      <w:ind w:left="849"/>
    </w:pPr>
  </w:style>
  <w:style w:type="paragraph" w:styleId="Index5">
    <w:name w:val="index 5"/>
    <w:basedOn w:val="Normal"/>
    <w:next w:val="Normal"/>
    <w:rsid w:val="009C185B"/>
    <w:pPr>
      <w:ind w:left="1132"/>
    </w:pPr>
  </w:style>
  <w:style w:type="paragraph" w:styleId="Index6">
    <w:name w:val="index 6"/>
    <w:basedOn w:val="Normal"/>
    <w:next w:val="Normal"/>
    <w:rsid w:val="009C185B"/>
    <w:pPr>
      <w:ind w:left="1415"/>
    </w:pPr>
  </w:style>
  <w:style w:type="paragraph" w:styleId="Index7">
    <w:name w:val="index 7"/>
    <w:basedOn w:val="Normal"/>
    <w:next w:val="Normal"/>
    <w:rsid w:val="009C185B"/>
    <w:pPr>
      <w:ind w:left="1698"/>
    </w:pPr>
  </w:style>
  <w:style w:type="paragraph" w:styleId="IndexHeading">
    <w:name w:val="index heading"/>
    <w:basedOn w:val="Normal"/>
    <w:next w:val="Index1"/>
    <w:rsid w:val="009C185B"/>
  </w:style>
  <w:style w:type="character" w:styleId="LineNumber">
    <w:name w:val="line number"/>
    <w:basedOn w:val="DefaultParagraphFont"/>
    <w:rsid w:val="009C185B"/>
  </w:style>
  <w:style w:type="paragraph" w:customStyle="1" w:styleId="Normalaftertitle0">
    <w:name w:val="Normal after title"/>
    <w:basedOn w:val="Normal"/>
    <w:next w:val="Normal"/>
    <w:rsid w:val="009C185B"/>
    <w:pPr>
      <w:spacing w:before="280"/>
    </w:pPr>
  </w:style>
  <w:style w:type="paragraph" w:customStyle="1" w:styleId="Proposal">
    <w:name w:val="Proposal"/>
    <w:basedOn w:val="Normal"/>
    <w:next w:val="Normal"/>
    <w:rsid w:val="009C185B"/>
    <w:pPr>
      <w:keepNext/>
      <w:spacing w:before="240"/>
    </w:pPr>
    <w:rPr>
      <w:rFonts w:hAnsi="Times New Roman Bold"/>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9C185B"/>
    <w:rPr>
      <w:rFonts w:ascii="Times New Roman" w:hAnsi="Times New Roman"/>
      <w:caps/>
      <w:noProof/>
      <w:sz w:val="16"/>
      <w:lang w:val="en-GB"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 Char"/>
    <w:basedOn w:val="DefaultParagraphFont"/>
    <w:link w:val="FootnoteText"/>
    <w:qFormat/>
    <w:rsid w:val="009C185B"/>
    <w:rPr>
      <w:rFonts w:ascii="Times New Roman" w:hAnsi="Times New Roman"/>
      <w:sz w:val="24"/>
      <w:lang w:val="en-GB" w:eastAsia="en-US"/>
    </w:rPr>
  </w:style>
  <w:style w:type="character" w:customStyle="1" w:styleId="HeaderChar">
    <w:name w:val="Header Char"/>
    <w:basedOn w:val="DefaultParagraphFont"/>
    <w:link w:val="Header"/>
    <w:rsid w:val="009C185B"/>
    <w:rPr>
      <w:rFonts w:ascii="Times New Roman" w:hAnsi="Times New Roman"/>
      <w:sz w:val="18"/>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character" w:customStyle="1" w:styleId="FiguretitleChar">
    <w:name w:val="Figure_title Char"/>
    <w:basedOn w:val="DefaultParagraphFont"/>
    <w:link w:val="Figuretitle"/>
    <w:rsid w:val="009C185B"/>
    <w:rPr>
      <w:rFonts w:ascii="Times New Roman Bold" w:hAnsi="Times New Roman Bold"/>
      <w:b/>
      <w:lang w:val="en-GB" w:eastAsia="en-US"/>
    </w:rPr>
  </w:style>
  <w:style w:type="paragraph" w:customStyle="1" w:styleId="Figurewithlegend">
    <w:name w:val="Figure_with_legend"/>
    <w:basedOn w:val="Figure"/>
    <w:rsid w:val="009C185B"/>
  </w:style>
  <w:style w:type="paragraph" w:styleId="Signature">
    <w:name w:val="Signature"/>
    <w:basedOn w:val="Normal"/>
    <w:link w:val="SignatureChar"/>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rsid w:val="009C185B"/>
    <w:pPr>
      <w:tabs>
        <w:tab w:val="clear" w:pos="1134"/>
        <w:tab w:val="clear" w:pos="1871"/>
        <w:tab w:val="clear" w:pos="2268"/>
      </w:tabs>
      <w:spacing w:before="0"/>
    </w:pPr>
    <w:rPr>
      <w:sz w:val="20"/>
      <w:lang w:eastAsia="zh-CN"/>
    </w:rPr>
  </w:style>
  <w:style w:type="character" w:styleId="PlaceholderText">
    <w:name w:val="Placeholder Text"/>
    <w:basedOn w:val="DefaultParagraphFont"/>
    <w:uiPriority w:val="99"/>
    <w:semiHidden/>
    <w:rsid w:val="001A09D6"/>
    <w:rPr>
      <w:color w:val="808080"/>
    </w:rPr>
  </w:style>
  <w:style w:type="paragraph" w:customStyle="1" w:styleId="DocData">
    <w:name w:val="DocData"/>
    <w:basedOn w:val="Normal"/>
    <w:rsid w:val="00F81C80"/>
    <w:pPr>
      <w:framePr w:hSpace="180" w:wrap="around" w:hAnchor="margin" w:y="-687"/>
      <w:shd w:val="solid" w:color="FFFFFF" w:fill="FFFFFF"/>
      <w:spacing w:before="0" w:line="240" w:lineRule="atLeast"/>
    </w:pPr>
    <w:rPr>
      <w:rFonts w:ascii="Verdana" w:hAnsi="Verdana"/>
      <w:b/>
      <w:sz w:val="20"/>
      <w:lang w:eastAsia="zh-CN"/>
    </w:rPr>
  </w:style>
  <w:style w:type="character" w:styleId="Hyperlink">
    <w:name w:val="Hyperlink"/>
    <w:aliases w:val="CEO_Hyperlink,超级链接"/>
    <w:uiPriority w:val="99"/>
    <w:unhideWhenUsed/>
    <w:rsid w:val="00004E4F"/>
    <w:rPr>
      <w:rFonts w:ascii="Times New Roman" w:hAnsi="Times New Roman" w:cs="Times New Roman" w:hint="default"/>
      <w:color w:val="0000FF"/>
      <w:u w:val="single"/>
    </w:rPr>
  </w:style>
  <w:style w:type="character" w:customStyle="1" w:styleId="TabletextChar">
    <w:name w:val="Table_text Char"/>
    <w:link w:val="Tabletext"/>
    <w:qFormat/>
    <w:rsid w:val="00004E4F"/>
    <w:rPr>
      <w:rFonts w:ascii="Times New Roman" w:hAnsi="Times New Roman"/>
      <w:lang w:val="en-GB" w:eastAsia="en-US"/>
    </w:rPr>
  </w:style>
  <w:style w:type="table" w:customStyle="1" w:styleId="TableANFR">
    <w:name w:val="Table ANFR"/>
    <w:basedOn w:val="TableNormal"/>
    <w:uiPriority w:val="99"/>
    <w:rsid w:val="00004E4F"/>
    <w:pPr>
      <w:jc w:val="center"/>
    </w:pPr>
    <w:rPr>
      <w:rFonts w:ascii="Cambria" w:eastAsiaTheme="minorEastAsia" w:hAnsi="Cambria" w:cstheme="minorBidi"/>
      <w:szCs w:val="24"/>
      <w:lang w:val="fr-FR"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vAlign w:val="center"/>
    </w:tcPr>
    <w:tblStylePr w:type="firstRow">
      <w:rPr>
        <w:rFonts w:ascii="Cambria" w:hAnsi="Cambria"/>
        <w:b/>
        <w:sz w:val="20"/>
      </w:rPr>
    </w:tblStylePr>
  </w:style>
  <w:style w:type="character" w:customStyle="1" w:styleId="Heading1Char">
    <w:name w:val="Heading 1 Char"/>
    <w:basedOn w:val="DefaultParagraphFont"/>
    <w:link w:val="Heading1"/>
    <w:rsid w:val="00004E4F"/>
    <w:rPr>
      <w:rFonts w:ascii="Times New Roman" w:hAnsi="Times New Roman"/>
      <w:b/>
      <w:sz w:val="28"/>
      <w:lang w:val="en-GB" w:eastAsia="en-US"/>
    </w:rPr>
  </w:style>
  <w:style w:type="character" w:customStyle="1" w:styleId="Heading2Char">
    <w:name w:val="Heading 2 Char"/>
    <w:basedOn w:val="DefaultParagraphFont"/>
    <w:link w:val="Heading2"/>
    <w:rsid w:val="00004E4F"/>
    <w:rPr>
      <w:rFonts w:ascii="Times New Roman" w:hAnsi="Times New Roman"/>
      <w:b/>
      <w:sz w:val="24"/>
      <w:lang w:val="en-GB" w:eastAsia="en-US"/>
    </w:rPr>
  </w:style>
  <w:style w:type="character" w:customStyle="1" w:styleId="Heading3Char">
    <w:name w:val="Heading 3 Char"/>
    <w:basedOn w:val="DefaultParagraphFont"/>
    <w:link w:val="Heading3"/>
    <w:rsid w:val="00004E4F"/>
    <w:rPr>
      <w:rFonts w:ascii="Times New Roman" w:hAnsi="Times New Roman"/>
      <w:b/>
      <w:sz w:val="24"/>
      <w:lang w:val="en-GB" w:eastAsia="en-US"/>
    </w:rPr>
  </w:style>
  <w:style w:type="character" w:customStyle="1" w:styleId="Heading4Char">
    <w:name w:val="Heading 4 Char"/>
    <w:basedOn w:val="DefaultParagraphFont"/>
    <w:link w:val="Heading4"/>
    <w:rsid w:val="00004E4F"/>
    <w:rPr>
      <w:rFonts w:ascii="Times New Roman" w:hAnsi="Times New Roman"/>
      <w:b/>
      <w:sz w:val="24"/>
      <w:lang w:val="en-GB" w:eastAsia="en-US"/>
    </w:rPr>
  </w:style>
  <w:style w:type="character" w:customStyle="1" w:styleId="Heading5Char">
    <w:name w:val="Heading 5 Char"/>
    <w:basedOn w:val="DefaultParagraphFont"/>
    <w:link w:val="Heading5"/>
    <w:rsid w:val="00004E4F"/>
    <w:rPr>
      <w:rFonts w:ascii="Times New Roman" w:hAnsi="Times New Roman"/>
      <w:b/>
      <w:sz w:val="24"/>
      <w:lang w:val="en-GB" w:eastAsia="en-US"/>
    </w:rPr>
  </w:style>
  <w:style w:type="character" w:customStyle="1" w:styleId="Heading6Char">
    <w:name w:val="Heading 6 Char"/>
    <w:basedOn w:val="DefaultParagraphFont"/>
    <w:link w:val="Heading6"/>
    <w:rsid w:val="00004E4F"/>
    <w:rPr>
      <w:rFonts w:ascii="Times New Roman" w:hAnsi="Times New Roman"/>
      <w:b/>
      <w:sz w:val="24"/>
      <w:lang w:val="en-GB" w:eastAsia="en-US"/>
    </w:rPr>
  </w:style>
  <w:style w:type="character" w:customStyle="1" w:styleId="Heading7Char">
    <w:name w:val="Heading 7 Char"/>
    <w:basedOn w:val="DefaultParagraphFont"/>
    <w:link w:val="Heading7"/>
    <w:rsid w:val="00004E4F"/>
    <w:rPr>
      <w:rFonts w:ascii="Times New Roman" w:hAnsi="Times New Roman"/>
      <w:b/>
      <w:sz w:val="24"/>
      <w:lang w:val="en-GB" w:eastAsia="en-US"/>
    </w:rPr>
  </w:style>
  <w:style w:type="character" w:customStyle="1" w:styleId="Heading8Char">
    <w:name w:val="Heading 8 Char"/>
    <w:basedOn w:val="DefaultParagraphFont"/>
    <w:link w:val="Heading8"/>
    <w:rsid w:val="00004E4F"/>
    <w:rPr>
      <w:rFonts w:ascii="Times New Roman" w:hAnsi="Times New Roman"/>
      <w:b/>
      <w:sz w:val="24"/>
      <w:lang w:val="en-GB" w:eastAsia="en-US"/>
    </w:rPr>
  </w:style>
  <w:style w:type="character" w:customStyle="1" w:styleId="Heading9Char">
    <w:name w:val="Heading 9 Char"/>
    <w:basedOn w:val="DefaultParagraphFont"/>
    <w:link w:val="Heading9"/>
    <w:rsid w:val="00004E4F"/>
    <w:rPr>
      <w:rFonts w:ascii="Times New Roman" w:hAnsi="Times New Roman"/>
      <w:b/>
      <w:sz w:val="24"/>
      <w:lang w:val="en-GB" w:eastAsia="en-US"/>
    </w:rPr>
  </w:style>
  <w:style w:type="character" w:customStyle="1" w:styleId="Recdef">
    <w:name w:val="Rec_def"/>
    <w:basedOn w:val="DefaultParagraphFont"/>
    <w:rsid w:val="00004E4F"/>
    <w:rPr>
      <w:b/>
    </w:rPr>
  </w:style>
  <w:style w:type="character" w:customStyle="1" w:styleId="Resdef">
    <w:name w:val="Res_def"/>
    <w:basedOn w:val="DefaultParagraphFont"/>
    <w:rsid w:val="00004E4F"/>
    <w:rPr>
      <w:rFonts w:ascii="Times New Roman" w:hAnsi="Times New Roman"/>
      <w:b/>
    </w:rPr>
  </w:style>
  <w:style w:type="character" w:customStyle="1" w:styleId="HeadingbChar">
    <w:name w:val="Heading_b Char"/>
    <w:basedOn w:val="DefaultParagraphFont"/>
    <w:link w:val="Headingb"/>
    <w:locked/>
    <w:rsid w:val="00004E4F"/>
    <w:rPr>
      <w:rFonts w:ascii="Times New Roman Bold" w:hAnsi="Times New Roman Bold" w:cs="Times New Roman Bold"/>
      <w:b/>
      <w:sz w:val="24"/>
      <w:lang w:val="en-GB"/>
    </w:rPr>
  </w:style>
  <w:style w:type="character" w:customStyle="1" w:styleId="Title1Char">
    <w:name w:val="Title 1 Char"/>
    <w:link w:val="Title1"/>
    <w:locked/>
    <w:rsid w:val="00004E4F"/>
    <w:rPr>
      <w:rFonts w:ascii="Times New Roman" w:hAnsi="Times New Roman"/>
      <w:caps/>
      <w:sz w:val="28"/>
      <w:lang w:val="en-GB" w:eastAsia="en-US"/>
    </w:rPr>
  </w:style>
  <w:style w:type="character" w:customStyle="1" w:styleId="FigureNoChar">
    <w:name w:val="Figure_No Char"/>
    <w:link w:val="FigureNo"/>
    <w:locked/>
    <w:rsid w:val="00004E4F"/>
    <w:rPr>
      <w:rFonts w:ascii="Times New Roman" w:hAnsi="Times New Roman"/>
      <w:caps/>
      <w:lang w:val="en-GB" w:eastAsia="en-US"/>
    </w:rPr>
  </w:style>
  <w:style w:type="character" w:customStyle="1" w:styleId="TableheadChar">
    <w:name w:val="Table_head Char"/>
    <w:link w:val="Tablehead"/>
    <w:qFormat/>
    <w:rsid w:val="00004E4F"/>
    <w:rPr>
      <w:rFonts w:ascii="Times New Roman Bold" w:hAnsi="Times New Roman Bold" w:cs="Times New Roman Bold"/>
      <w:b/>
      <w:lang w:val="en-GB" w:eastAsia="en-US"/>
    </w:rPr>
  </w:style>
  <w:style w:type="character" w:customStyle="1" w:styleId="TableNoChar">
    <w:name w:val="Table_No Char"/>
    <w:link w:val="TableNo"/>
    <w:rsid w:val="00004E4F"/>
    <w:rPr>
      <w:rFonts w:ascii="Times New Roman" w:hAnsi="Times New Roman"/>
      <w:caps/>
      <w:lang w:val="en-GB" w:eastAsia="en-US"/>
    </w:rPr>
  </w:style>
  <w:style w:type="character" w:customStyle="1" w:styleId="TabletitleChar">
    <w:name w:val="Table_title Char"/>
    <w:link w:val="Tabletitle"/>
    <w:rsid w:val="00004E4F"/>
    <w:rPr>
      <w:rFonts w:ascii="Times New Roman Bold" w:hAnsi="Times New Roman Bold"/>
      <w:b/>
      <w:lang w:val="en-GB" w:eastAsia="en-US"/>
    </w:rPr>
  </w:style>
  <w:style w:type="paragraph" w:customStyle="1" w:styleId="Default">
    <w:name w:val="Default"/>
    <w:rsid w:val="00004E4F"/>
    <w:pPr>
      <w:autoSpaceDE w:val="0"/>
      <w:autoSpaceDN w:val="0"/>
      <w:adjustRightInd w:val="0"/>
    </w:pPr>
    <w:rPr>
      <w:rFonts w:ascii="Times New Roman" w:eastAsiaTheme="minorEastAsia" w:hAnsi="Times New Roman"/>
      <w:color w:val="000000"/>
      <w:sz w:val="24"/>
      <w:szCs w:val="24"/>
      <w:lang w:val="ru-RU"/>
    </w:rPr>
  </w:style>
  <w:style w:type="paragraph" w:styleId="TOCHeading">
    <w:name w:val="TOC Heading"/>
    <w:basedOn w:val="Heading1"/>
    <w:next w:val="Normal"/>
    <w:uiPriority w:val="39"/>
    <w:semiHidden/>
    <w:unhideWhenUsed/>
    <w:qFormat/>
    <w:rsid w:val="00004E4F"/>
    <w:pPr>
      <w:spacing w:before="240"/>
      <w:ind w:left="0" w:firstLine="0"/>
      <w:outlineLvl w:val="9"/>
    </w:pPr>
    <w:rPr>
      <w:rFonts w:asciiTheme="majorHAnsi" w:eastAsiaTheme="majorEastAsia" w:hAnsiTheme="majorHAnsi" w:cstheme="majorBidi"/>
      <w:b w:val="0"/>
      <w:color w:val="365F91" w:themeColor="accent1" w:themeShade="BF"/>
      <w:sz w:val="32"/>
      <w:szCs w:val="32"/>
    </w:rPr>
  </w:style>
  <w:style w:type="character" w:styleId="UnresolvedMention">
    <w:name w:val="Unresolved Mention"/>
    <w:basedOn w:val="DefaultParagraphFont"/>
    <w:uiPriority w:val="99"/>
    <w:semiHidden/>
    <w:unhideWhenUsed/>
    <w:rsid w:val="00004E4F"/>
    <w:rPr>
      <w:color w:val="605E5C"/>
      <w:shd w:val="clear" w:color="auto" w:fill="E1DFDD"/>
    </w:rPr>
  </w:style>
  <w:style w:type="character" w:customStyle="1" w:styleId="enumlev1Char">
    <w:name w:val="enumlev1 Char"/>
    <w:basedOn w:val="DefaultParagraphFont"/>
    <w:link w:val="enumlev1"/>
    <w:qFormat/>
    <w:locked/>
    <w:rsid w:val="00004E4F"/>
    <w:rPr>
      <w:rFonts w:ascii="Times New Roman" w:hAnsi="Times New Roman"/>
      <w:sz w:val="24"/>
      <w:lang w:val="en-GB" w:eastAsia="en-US"/>
    </w:rPr>
  </w:style>
  <w:style w:type="table" w:styleId="TableGrid">
    <w:name w:val="Table Grid"/>
    <w:basedOn w:val="TableNormal"/>
    <w:qFormat/>
    <w:rsid w:val="00004E4F"/>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04E4F"/>
    <w:pPr>
      <w:ind w:firstLineChars="200" w:firstLine="420"/>
    </w:pPr>
    <w:rPr>
      <w:rFonts w:eastAsiaTheme="minorEastAsia"/>
    </w:rPr>
  </w:style>
  <w:style w:type="paragraph" w:styleId="Title">
    <w:name w:val="Title"/>
    <w:basedOn w:val="Normal"/>
    <w:next w:val="Normal"/>
    <w:link w:val="TitleChar"/>
    <w:qFormat/>
    <w:rsid w:val="00004E4F"/>
    <w:pPr>
      <w:spacing w:before="240" w:after="60"/>
      <w:jc w:val="center"/>
      <w:outlineLvl w:val="0"/>
    </w:pPr>
    <w:rPr>
      <w:rFonts w:asciiTheme="majorHAnsi" w:eastAsiaTheme="majorEastAsia" w:hAnsiTheme="majorHAnsi" w:cstheme="majorBidi"/>
      <w:b/>
      <w:bCs/>
      <w:sz w:val="32"/>
      <w:szCs w:val="32"/>
    </w:rPr>
  </w:style>
  <w:style w:type="character" w:customStyle="1" w:styleId="TitleChar">
    <w:name w:val="Title Char"/>
    <w:basedOn w:val="DefaultParagraphFont"/>
    <w:link w:val="Title"/>
    <w:rsid w:val="00004E4F"/>
    <w:rPr>
      <w:rFonts w:asciiTheme="majorHAnsi" w:eastAsiaTheme="majorEastAsia" w:hAnsiTheme="majorHAnsi" w:cstheme="majorBidi"/>
      <w:b/>
      <w:bCs/>
      <w:sz w:val="32"/>
      <w:szCs w:val="32"/>
      <w:lang w:val="en-GB" w:eastAsia="en-US"/>
    </w:rPr>
  </w:style>
  <w:style w:type="paragraph" w:styleId="BalloonText">
    <w:name w:val="Balloon Text"/>
    <w:basedOn w:val="Normal"/>
    <w:link w:val="BalloonTextChar"/>
    <w:semiHidden/>
    <w:unhideWhenUsed/>
    <w:rsid w:val="00004E4F"/>
    <w:pPr>
      <w:spacing w:before="0"/>
    </w:pPr>
    <w:rPr>
      <w:rFonts w:ascii="Segoe UI" w:eastAsiaTheme="minorEastAsia" w:hAnsi="Segoe UI" w:cs="Segoe UI"/>
      <w:sz w:val="18"/>
      <w:szCs w:val="18"/>
    </w:rPr>
  </w:style>
  <w:style w:type="character" w:customStyle="1" w:styleId="BalloonTextChar">
    <w:name w:val="Balloon Text Char"/>
    <w:basedOn w:val="DefaultParagraphFont"/>
    <w:link w:val="BalloonText"/>
    <w:semiHidden/>
    <w:rsid w:val="00004E4F"/>
    <w:rPr>
      <w:rFonts w:ascii="Segoe UI" w:eastAsiaTheme="minorEastAsia" w:hAnsi="Segoe UI" w:cs="Segoe UI"/>
      <w:sz w:val="18"/>
      <w:szCs w:val="18"/>
      <w:lang w:val="en-GB" w:eastAsia="en-US"/>
    </w:rPr>
  </w:style>
  <w:style w:type="character" w:customStyle="1" w:styleId="normaltextrun">
    <w:name w:val="normaltextrun"/>
    <w:basedOn w:val="DefaultParagraphFont"/>
    <w:rsid w:val="00004E4F"/>
  </w:style>
  <w:style w:type="character" w:styleId="FollowedHyperlink">
    <w:name w:val="FollowedHyperlink"/>
    <w:basedOn w:val="DefaultParagraphFont"/>
    <w:semiHidden/>
    <w:unhideWhenUsed/>
    <w:rsid w:val="00004E4F"/>
    <w:rPr>
      <w:color w:val="800080" w:themeColor="followedHyperlink"/>
      <w:u w:val="single"/>
    </w:rPr>
  </w:style>
  <w:style w:type="paragraph" w:customStyle="1" w:styleId="xmsonormal">
    <w:name w:val="x_msonormal"/>
    <w:basedOn w:val="Normal"/>
    <w:rsid w:val="00004E4F"/>
    <w:pPr>
      <w:tabs>
        <w:tab w:val="clear" w:pos="1134"/>
        <w:tab w:val="clear" w:pos="1871"/>
        <w:tab w:val="clear" w:pos="2268"/>
      </w:tabs>
      <w:overflowPunct/>
      <w:autoSpaceDE/>
      <w:autoSpaceDN/>
      <w:adjustRightInd/>
      <w:spacing w:before="0"/>
      <w:textAlignment w:val="auto"/>
    </w:pPr>
    <w:rPr>
      <w:rFonts w:ascii="SimSun" w:eastAsia="SimSun" w:hAnsi="SimSun" w:cs="SimSun"/>
      <w:szCs w:val="24"/>
      <w:lang w:val="en-US" w:eastAsia="zh-CN"/>
    </w:rPr>
  </w:style>
  <w:style w:type="character" w:customStyle="1" w:styleId="TableNo0">
    <w:name w:val="Table_No Знак"/>
    <w:basedOn w:val="DefaultParagraphFont"/>
    <w:locked/>
    <w:rsid w:val="00004E4F"/>
    <w:rPr>
      <w:rFonts w:ascii="Times New Roman" w:hAnsi="Times New Roman"/>
      <w:caps/>
      <w:lang w:val="en-GB" w:eastAsia="en-US"/>
    </w:rPr>
  </w:style>
  <w:style w:type="character" w:customStyle="1" w:styleId="Tabletitle0">
    <w:name w:val="Table_title Знак"/>
    <w:locked/>
    <w:rsid w:val="00004E4F"/>
    <w:rPr>
      <w:rFonts w:ascii="Times New Roman Bold" w:hAnsi="Times New Roman Bold" w:cs="Times New Roman Bold"/>
      <w:b/>
      <w:lang w:val="en-GB" w:eastAsia="en-US"/>
    </w:rPr>
  </w:style>
  <w:style w:type="paragraph" w:styleId="Revision">
    <w:name w:val="Revision"/>
    <w:hidden/>
    <w:uiPriority w:val="99"/>
    <w:semiHidden/>
    <w:rsid w:val="00004E4F"/>
    <w:rPr>
      <w:rFonts w:ascii="Times New Roman" w:eastAsiaTheme="minorEastAsia" w:hAnsi="Times New Roman"/>
      <w:sz w:val="24"/>
      <w:lang w:val="en-GB" w:eastAsia="en-US"/>
    </w:rPr>
  </w:style>
  <w:style w:type="character" w:customStyle="1" w:styleId="ECCHLbold">
    <w:name w:val="ECC HL bold"/>
    <w:basedOn w:val="Strong"/>
    <w:uiPriority w:val="1"/>
    <w:qFormat/>
    <w:rsid w:val="00004E4F"/>
    <w:rPr>
      <w:b/>
      <w:bCs/>
    </w:rPr>
  </w:style>
  <w:style w:type="character" w:styleId="Strong">
    <w:name w:val="Strong"/>
    <w:basedOn w:val="DefaultParagraphFont"/>
    <w:qFormat/>
    <w:rsid w:val="00004E4F"/>
    <w:rPr>
      <w:b/>
      <w:bCs/>
    </w:rPr>
  </w:style>
  <w:style w:type="character" w:customStyle="1" w:styleId="EquationChar">
    <w:name w:val="Equation Char"/>
    <w:link w:val="Equation"/>
    <w:locked/>
    <w:rsid w:val="00004E4F"/>
    <w:rPr>
      <w:rFonts w:ascii="Times New Roman" w:hAnsi="Times New Roman"/>
      <w:sz w:val="24"/>
      <w:lang w:val="en-GB" w:eastAsia="en-US"/>
    </w:rPr>
  </w:style>
  <w:style w:type="table" w:styleId="GridTable1Light">
    <w:name w:val="Grid Table 1 Light"/>
    <w:basedOn w:val="TableNormal"/>
    <w:uiPriority w:val="46"/>
    <w:rsid w:val="00004E4F"/>
    <w:rPr>
      <w:rFonts w:asciiTheme="minorHAnsi" w:eastAsiaTheme="minorEastAsia" w:hAnsiTheme="minorHAnsi" w:cstheme="minorBidi"/>
      <w:sz w:val="24"/>
      <w:szCs w:val="24"/>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CommentReference">
    <w:name w:val="annotation reference"/>
    <w:basedOn w:val="DefaultParagraphFont"/>
    <w:semiHidden/>
    <w:unhideWhenUsed/>
    <w:rsid w:val="00004E4F"/>
    <w:rPr>
      <w:sz w:val="16"/>
      <w:szCs w:val="16"/>
    </w:rPr>
  </w:style>
  <w:style w:type="paragraph" w:styleId="CommentText">
    <w:name w:val="annotation text"/>
    <w:basedOn w:val="Normal"/>
    <w:link w:val="CommentTextChar"/>
    <w:unhideWhenUsed/>
    <w:rsid w:val="00004E4F"/>
    <w:rPr>
      <w:sz w:val="20"/>
    </w:rPr>
  </w:style>
  <w:style w:type="character" w:customStyle="1" w:styleId="CommentTextChar">
    <w:name w:val="Comment Text Char"/>
    <w:basedOn w:val="DefaultParagraphFont"/>
    <w:link w:val="CommentText"/>
    <w:rsid w:val="00004E4F"/>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004E4F"/>
    <w:rPr>
      <w:b/>
      <w:bCs/>
    </w:rPr>
  </w:style>
  <w:style w:type="character" w:customStyle="1" w:styleId="CommentSubjectChar">
    <w:name w:val="Comment Subject Char"/>
    <w:basedOn w:val="CommentTextChar"/>
    <w:link w:val="CommentSubject"/>
    <w:semiHidden/>
    <w:rsid w:val="00004E4F"/>
    <w:rPr>
      <w:rFonts w:ascii="Times New Roman" w:hAnsi="Times New Roman"/>
      <w:b/>
      <w:bCs/>
      <w:lang w:val="en-GB" w:eastAsia="en-US"/>
    </w:rPr>
  </w:style>
  <w:style w:type="numbering" w:customStyle="1" w:styleId="NoList1">
    <w:name w:val="No List1"/>
    <w:next w:val="NoList"/>
    <w:uiPriority w:val="99"/>
    <w:semiHidden/>
    <w:unhideWhenUsed/>
    <w:rsid w:val="008D5283"/>
  </w:style>
  <w:style w:type="table" w:customStyle="1" w:styleId="GridTable1Light1">
    <w:name w:val="Grid Table 1 Light1"/>
    <w:basedOn w:val="TableNormal"/>
    <w:next w:val="GridTable1Light"/>
    <w:uiPriority w:val="46"/>
    <w:rsid w:val="008D5283"/>
    <w:rPr>
      <w:rFonts w:ascii="Calibri" w:eastAsia="Calibri" w:hAnsi="Calibri"/>
      <w:sz w:val="24"/>
      <w:szCs w:val="24"/>
      <w:lang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styleId="EndnoteText">
    <w:name w:val="endnote text"/>
    <w:basedOn w:val="Normal"/>
    <w:link w:val="EndnoteTextChar"/>
    <w:semiHidden/>
    <w:unhideWhenUsed/>
    <w:rsid w:val="00E271CF"/>
    <w:pPr>
      <w:spacing w:before="0"/>
    </w:pPr>
    <w:rPr>
      <w:sz w:val="20"/>
    </w:rPr>
  </w:style>
  <w:style w:type="character" w:customStyle="1" w:styleId="EndnoteTextChar">
    <w:name w:val="Endnote Text Char"/>
    <w:basedOn w:val="DefaultParagraphFont"/>
    <w:link w:val="EndnoteText"/>
    <w:semiHidden/>
    <w:rsid w:val="00E271CF"/>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image" Target="media/image4.png"/><Relationship Id="rId26" Type="http://schemas.openxmlformats.org/officeDocument/2006/relationships/image" Target="media/image12.png"/><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image" Target="media/image3.png"/><Relationship Id="rId25" Type="http://schemas.openxmlformats.org/officeDocument/2006/relationships/image" Target="media/image11.pn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0.png"/><Relationship Id="rId32" Type="http://schemas.microsoft.com/office/2011/relationships/people" Target="people.xml"/><Relationship Id="rId5" Type="http://schemas.openxmlformats.org/officeDocument/2006/relationships/numbering" Target="numbering.xml"/><Relationship Id="rId15" Type="http://schemas.microsoft.com/office/2018/08/relationships/commentsExtensible" Target="commentsExtensible.xml"/><Relationship Id="rId23" Type="http://schemas.openxmlformats.org/officeDocument/2006/relationships/image" Target="media/image9.png"/><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image" Target="media/image8.png"/><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movaa\AppData\Roaming\Microsoft\Templates\PE_BR_TEM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722d38c-8275-4fcc-9c94-7c086973a67a">
      <Terms xmlns="http://schemas.microsoft.com/office/infopath/2007/PartnerControls"/>
    </lcf76f155ced4ddcb4097134ff3c332f>
    <TaxCatchAll xmlns="86a1fb3f-9c75-40ec-9503-2a6831dda64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3868BFFA1496A4894A312F1A1F7A669" ma:contentTypeVersion="17" ma:contentTypeDescription="Create a new document." ma:contentTypeScope="" ma:versionID="d57a6546e9d160ed8e03e6055f02bf14">
  <xsd:schema xmlns:xsd="http://www.w3.org/2001/XMLSchema" xmlns:xs="http://www.w3.org/2001/XMLSchema" xmlns:p="http://schemas.microsoft.com/office/2006/metadata/properties" xmlns:ns2="6722d38c-8275-4fcc-9c94-7c086973a67a" xmlns:ns3="86a1fb3f-9c75-40ec-9503-2a6831dda64b" targetNamespace="http://schemas.microsoft.com/office/2006/metadata/properties" ma:root="true" ma:fieldsID="bf231ead18154462d28105daa532dc2b" ns2:_="" ns3:_="">
    <xsd:import namespace="6722d38c-8275-4fcc-9c94-7c086973a67a"/>
    <xsd:import namespace="86a1fb3f-9c75-40ec-9503-2a6831dda64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22d38c-8275-4fcc-9c94-7c086973a6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8dce25f-aa79-4d61-8713-2f26c9c4aa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6a1fb3f-9c75-40ec-9503-2a6831dda64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cc62167-5880-40ab-ba23-6dbc8a13266e}" ma:internalName="TaxCatchAll" ma:showField="CatchAllData" ma:web="86a1fb3f-9c75-40ec-9503-2a6831dda6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81EB5C-C0A9-4EE3-BE81-99503442DE14}">
  <ds:schemaRefs>
    <ds:schemaRef ds:uri="http://schemas.microsoft.com/office/2006/metadata/properties"/>
    <ds:schemaRef ds:uri="http://schemas.microsoft.com/office/infopath/2007/PartnerControls"/>
    <ds:schemaRef ds:uri="6722d38c-8275-4fcc-9c94-7c086973a67a"/>
    <ds:schemaRef ds:uri="86a1fb3f-9c75-40ec-9503-2a6831dda64b"/>
  </ds:schemaRefs>
</ds:datastoreItem>
</file>

<file path=customXml/itemProps2.xml><?xml version="1.0" encoding="utf-8"?>
<ds:datastoreItem xmlns:ds="http://schemas.openxmlformats.org/officeDocument/2006/customXml" ds:itemID="{558A76B9-37A2-4790-A3E0-7FBB4A10F911}">
  <ds:schemaRefs>
    <ds:schemaRef ds:uri="http://schemas.microsoft.com/sharepoint/v3/contenttype/forms"/>
  </ds:schemaRefs>
</ds:datastoreItem>
</file>

<file path=customXml/itemProps3.xml><?xml version="1.0" encoding="utf-8"?>
<ds:datastoreItem xmlns:ds="http://schemas.openxmlformats.org/officeDocument/2006/customXml" ds:itemID="{174E2AFF-793B-45BA-8575-13517145FA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22d38c-8275-4fcc-9c94-7c086973a67a"/>
    <ds:schemaRef ds:uri="86a1fb3f-9c75-40ec-9503-2a6831dda6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D3DA100-83E0-4724-A283-96D023C217C0}">
  <ds:schemaRefs>
    <ds:schemaRef ds:uri="http://schemas.openxmlformats.org/officeDocument/2006/bibliography"/>
  </ds:schemaRefs>
</ds:datastoreItem>
</file>

<file path=docMetadata/LabelInfo.xml><?xml version="1.0" encoding="utf-8"?>
<clbl:labelList xmlns:clbl="http://schemas.microsoft.com/office/2020/mipLabelMetadata">
  <clbl:label id="{568178ef-2b90-40ee-86de-4595a529cba9}" enabled="1" method="Standard" siteId="{d6cff1bd-67dd-4ce8-945d-d07dc775672f}" removed="0"/>
</clbl:labelList>
</file>

<file path=docProps/app.xml><?xml version="1.0" encoding="utf-8"?>
<Properties xmlns="http://schemas.openxmlformats.org/officeDocument/2006/extended-properties" xmlns:vt="http://schemas.openxmlformats.org/officeDocument/2006/docPropsVTypes">
  <Template>PE_BR_TEMP.dotx</Template>
  <TotalTime>1</TotalTime>
  <Pages>19</Pages>
  <Words>3258</Words>
  <Characters>18576</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21791</CharactersWithSpaces>
  <SharedDoc>false</SharedDoc>
  <HLinks>
    <vt:vector size="138" baseType="variant">
      <vt:variant>
        <vt:i4>4063355</vt:i4>
      </vt:variant>
      <vt:variant>
        <vt:i4>204</vt:i4>
      </vt:variant>
      <vt:variant>
        <vt:i4>0</vt:i4>
      </vt:variant>
      <vt:variant>
        <vt:i4>5</vt:i4>
      </vt:variant>
      <vt:variant>
        <vt:lpwstr>https://www.itu.int/rec/R-REC-F.1108/en</vt:lpwstr>
      </vt:variant>
      <vt:variant>
        <vt:lpwstr/>
      </vt:variant>
      <vt:variant>
        <vt:i4>4128837</vt:i4>
      </vt:variant>
      <vt:variant>
        <vt:i4>168</vt:i4>
      </vt:variant>
      <vt:variant>
        <vt:i4>0</vt:i4>
      </vt:variant>
      <vt:variant>
        <vt:i4>5</vt:i4>
      </vt:variant>
      <vt:variant>
        <vt:lpwstr>https://www.itu.int/dms_ties/itu-r/md/23/wp5c/c/R23-WP5C-C-0152!N02.04!MSW-E.docx</vt:lpwstr>
      </vt:variant>
      <vt:variant>
        <vt:lpwstr/>
      </vt:variant>
      <vt:variant>
        <vt:i4>196609</vt:i4>
      </vt:variant>
      <vt:variant>
        <vt:i4>81</vt:i4>
      </vt:variant>
      <vt:variant>
        <vt:i4>0</vt:i4>
      </vt:variant>
      <vt:variant>
        <vt:i4>5</vt:i4>
      </vt:variant>
      <vt:variant>
        <vt:lpwstr>https://www.itu.int/md/meetingdoc.asp?lang=en&amp;parent=R23-WP5C-C-0148</vt:lpwstr>
      </vt:variant>
      <vt:variant>
        <vt:lpwstr/>
      </vt:variant>
      <vt:variant>
        <vt:i4>524289</vt:i4>
      </vt:variant>
      <vt:variant>
        <vt:i4>78</vt:i4>
      </vt:variant>
      <vt:variant>
        <vt:i4>0</vt:i4>
      </vt:variant>
      <vt:variant>
        <vt:i4>5</vt:i4>
      </vt:variant>
      <vt:variant>
        <vt:lpwstr>https://www.itu.int/md/meetingdoc.asp?lang=en&amp;parent=R23-WP5C-C-0143</vt:lpwstr>
      </vt:variant>
      <vt:variant>
        <vt:lpwstr/>
      </vt:variant>
      <vt:variant>
        <vt:i4>589825</vt:i4>
      </vt:variant>
      <vt:variant>
        <vt:i4>75</vt:i4>
      </vt:variant>
      <vt:variant>
        <vt:i4>0</vt:i4>
      </vt:variant>
      <vt:variant>
        <vt:i4>5</vt:i4>
      </vt:variant>
      <vt:variant>
        <vt:lpwstr>https://www.itu.int/md/meetingdoc.asp?lang=en&amp;parent=R23-WP5C-C-0142</vt:lpwstr>
      </vt:variant>
      <vt:variant>
        <vt:lpwstr/>
      </vt:variant>
      <vt:variant>
        <vt:i4>4063355</vt:i4>
      </vt:variant>
      <vt:variant>
        <vt:i4>63</vt:i4>
      </vt:variant>
      <vt:variant>
        <vt:i4>0</vt:i4>
      </vt:variant>
      <vt:variant>
        <vt:i4>5</vt:i4>
      </vt:variant>
      <vt:variant>
        <vt:lpwstr>https://www.itu.int/rec/R-REC-F.1108/en</vt:lpwstr>
      </vt:variant>
      <vt:variant>
        <vt:lpwstr/>
      </vt:variant>
      <vt:variant>
        <vt:i4>196609</vt:i4>
      </vt:variant>
      <vt:variant>
        <vt:i4>60</vt:i4>
      </vt:variant>
      <vt:variant>
        <vt:i4>0</vt:i4>
      </vt:variant>
      <vt:variant>
        <vt:i4>5</vt:i4>
      </vt:variant>
      <vt:variant>
        <vt:lpwstr>https://www.itu.int/md/meetingdoc.asp?lang=en&amp;parent=R23-WP5C-C-0148</vt:lpwstr>
      </vt:variant>
      <vt:variant>
        <vt:lpwstr/>
      </vt:variant>
      <vt:variant>
        <vt:i4>3997731</vt:i4>
      </vt:variant>
      <vt:variant>
        <vt:i4>57</vt:i4>
      </vt:variant>
      <vt:variant>
        <vt:i4>0</vt:i4>
      </vt:variant>
      <vt:variant>
        <vt:i4>5</vt:i4>
      </vt:variant>
      <vt:variant>
        <vt:lpwstr>https://eur01.safelinks.protection.outlook.com/?url=https%3A%2F%2Fextranet.itu.int%2Frsg-meetings%2Fsg5%2Fwp5c%2FShare%2FForms%2FColumn%2520view.aspx%3FRootFolder%3D%252Frsg-meetings%252Fsg5%252Fwp5c%252FShare%252FWG%25205C-2%2520Sharing%252C%2520compatibility%2520aspects%2520and%2520WRCs%2520issues%26FolderCTID%3D0x0120003D12FDCA4AB21246A058EC9F73544730%26View%3D%257BD767BD77-F6D3-429A-BA07-6B1F103BD607%257D&amp;data=05%7C02%7CNasarat.Ali%40ofcom.org.uk%7C5acfc255dc794d30b57008dd08bc1371%7C0af648de310c40688ae4f9418bae24cc%7C0%7C0%7C638676326146941601%7CUnknown%7CTWFpbGZsb3d8eyJFbXB0eU1hcGkiOnRydWUsIlYiOiIwLjAuMDAwMCIsIlAiOiJXaW4zMiIsIkFOIjoiTWFpbCIsIldUIjoyfQ%3D%3D%7C0%7C%7C%7C&amp;sdata=iqYDdAt934iliKA%2Ba7L9h9c4iRGk4FAUyxXK9wa2qTs%3D&amp;reserved=0</vt:lpwstr>
      </vt:variant>
      <vt:variant>
        <vt:lpwstr/>
      </vt:variant>
      <vt:variant>
        <vt:i4>196609</vt:i4>
      </vt:variant>
      <vt:variant>
        <vt:i4>54</vt:i4>
      </vt:variant>
      <vt:variant>
        <vt:i4>0</vt:i4>
      </vt:variant>
      <vt:variant>
        <vt:i4>5</vt:i4>
      </vt:variant>
      <vt:variant>
        <vt:lpwstr>https://www.itu.int/md/meetingdoc.asp?lang=en&amp;parent=R23-WP5C-C-0148</vt:lpwstr>
      </vt:variant>
      <vt:variant>
        <vt:lpwstr/>
      </vt:variant>
      <vt:variant>
        <vt:i4>196609</vt:i4>
      </vt:variant>
      <vt:variant>
        <vt:i4>51</vt:i4>
      </vt:variant>
      <vt:variant>
        <vt:i4>0</vt:i4>
      </vt:variant>
      <vt:variant>
        <vt:i4>5</vt:i4>
      </vt:variant>
      <vt:variant>
        <vt:lpwstr>https://www.itu.int/md/meetingdoc.asp?lang=en&amp;parent=R23-WP5C-C-0148</vt:lpwstr>
      </vt:variant>
      <vt:variant>
        <vt:lpwstr/>
      </vt:variant>
      <vt:variant>
        <vt:i4>3735658</vt:i4>
      </vt:variant>
      <vt:variant>
        <vt:i4>48</vt:i4>
      </vt:variant>
      <vt:variant>
        <vt:i4>0</vt:i4>
      </vt:variant>
      <vt:variant>
        <vt:i4>5</vt:i4>
      </vt:variant>
      <vt:variant>
        <vt:lpwstr>https://extranet.itu.int/rsg-meetings/sg5/wp5c/Share/WG 5C-2 Sharing, compatibility aspects and WRCs issues/AI 1.10/R23-WP5C-C-0142!!MSW-E Attacehed file FE86C782.zip</vt:lpwstr>
      </vt:variant>
      <vt:variant>
        <vt:lpwstr/>
      </vt:variant>
      <vt:variant>
        <vt:i4>589825</vt:i4>
      </vt:variant>
      <vt:variant>
        <vt:i4>45</vt:i4>
      </vt:variant>
      <vt:variant>
        <vt:i4>0</vt:i4>
      </vt:variant>
      <vt:variant>
        <vt:i4>5</vt:i4>
      </vt:variant>
      <vt:variant>
        <vt:lpwstr>https://www.itu.int/md/meetingdoc.asp?lang=en&amp;parent=R23-WP5C-C-0142</vt:lpwstr>
      </vt:variant>
      <vt:variant>
        <vt:lpwstr/>
      </vt:variant>
      <vt:variant>
        <vt:i4>2752575</vt:i4>
      </vt:variant>
      <vt:variant>
        <vt:i4>42</vt:i4>
      </vt:variant>
      <vt:variant>
        <vt:i4>0</vt:i4>
      </vt:variant>
      <vt:variant>
        <vt:i4>5</vt:i4>
      </vt:variant>
      <vt:variant>
        <vt:lpwstr>https://www.itu.int/rec/R-REC-F.699/en</vt:lpwstr>
      </vt:variant>
      <vt:variant>
        <vt:lpwstr/>
      </vt:variant>
      <vt:variant>
        <vt:i4>3211384</vt:i4>
      </vt:variant>
      <vt:variant>
        <vt:i4>39</vt:i4>
      </vt:variant>
      <vt:variant>
        <vt:i4>0</vt:i4>
      </vt:variant>
      <vt:variant>
        <vt:i4>5</vt:i4>
      </vt:variant>
      <vt:variant>
        <vt:lpwstr>https://www.itu.int/rec/R-REC-F.2006/en</vt:lpwstr>
      </vt:variant>
      <vt:variant>
        <vt:lpwstr/>
      </vt:variant>
      <vt:variant>
        <vt:i4>131073</vt:i4>
      </vt:variant>
      <vt:variant>
        <vt:i4>36</vt:i4>
      </vt:variant>
      <vt:variant>
        <vt:i4>0</vt:i4>
      </vt:variant>
      <vt:variant>
        <vt:i4>5</vt:i4>
      </vt:variant>
      <vt:variant>
        <vt:lpwstr>https://www.itu.int/md/meetingdoc.asp?lang=en&amp;parent=R23-WP5C-C-0149</vt:lpwstr>
      </vt:variant>
      <vt:variant>
        <vt:lpwstr/>
      </vt:variant>
      <vt:variant>
        <vt:i4>3145855</vt:i4>
      </vt:variant>
      <vt:variant>
        <vt:i4>30</vt:i4>
      </vt:variant>
      <vt:variant>
        <vt:i4>0</vt:i4>
      </vt:variant>
      <vt:variant>
        <vt:i4>5</vt:i4>
      </vt:variant>
      <vt:variant>
        <vt:lpwstr>https://www.itu.int/rec/R-REC-F.1245/en</vt:lpwstr>
      </vt:variant>
      <vt:variant>
        <vt:lpwstr/>
      </vt:variant>
      <vt:variant>
        <vt:i4>2752575</vt:i4>
      </vt:variant>
      <vt:variant>
        <vt:i4>27</vt:i4>
      </vt:variant>
      <vt:variant>
        <vt:i4>0</vt:i4>
      </vt:variant>
      <vt:variant>
        <vt:i4>5</vt:i4>
      </vt:variant>
      <vt:variant>
        <vt:lpwstr>https://www.itu.int/rec/R-REC-F.699/en</vt:lpwstr>
      </vt:variant>
      <vt:variant>
        <vt:lpwstr/>
      </vt:variant>
      <vt:variant>
        <vt:i4>6029392</vt:i4>
      </vt:variant>
      <vt:variant>
        <vt:i4>21</vt:i4>
      </vt:variant>
      <vt:variant>
        <vt:i4>0</vt:i4>
      </vt:variant>
      <vt:variant>
        <vt:i4>5</vt:i4>
      </vt:variant>
      <vt:variant>
        <vt:lpwstr>https://www.itu.int/rec/R-REC-F.758-8-202502-I/en</vt:lpwstr>
      </vt:variant>
      <vt:variant>
        <vt:lpwstr/>
      </vt:variant>
      <vt:variant>
        <vt:i4>4063342</vt:i4>
      </vt:variant>
      <vt:variant>
        <vt:i4>18</vt:i4>
      </vt:variant>
      <vt:variant>
        <vt:i4>0</vt:i4>
      </vt:variant>
      <vt:variant>
        <vt:i4>5</vt:i4>
      </vt:variant>
      <vt:variant>
        <vt:lpwstr>https://www.itu.int/rec/R-REC-P.2108/en</vt:lpwstr>
      </vt:variant>
      <vt:variant>
        <vt:lpwstr/>
      </vt:variant>
      <vt:variant>
        <vt:i4>4325460</vt:i4>
      </vt:variant>
      <vt:variant>
        <vt:i4>15</vt:i4>
      </vt:variant>
      <vt:variant>
        <vt:i4>0</vt:i4>
      </vt:variant>
      <vt:variant>
        <vt:i4>5</vt:i4>
      </vt:variant>
      <vt:variant>
        <vt:lpwstr>http://www.itu.int/rec/R-REC-P.619/en</vt:lpwstr>
      </vt:variant>
      <vt:variant>
        <vt:lpwstr/>
      </vt:variant>
      <vt:variant>
        <vt:i4>2359334</vt:i4>
      </vt:variant>
      <vt:variant>
        <vt:i4>12</vt:i4>
      </vt:variant>
      <vt:variant>
        <vt:i4>0</vt:i4>
      </vt:variant>
      <vt:variant>
        <vt:i4>5</vt:i4>
      </vt:variant>
      <vt:variant>
        <vt:lpwstr>https://www.itu.int/rec/R-REC-P.676/en</vt:lpwstr>
      </vt:variant>
      <vt:variant>
        <vt:lpwstr/>
      </vt:variant>
      <vt:variant>
        <vt:i4>2490400</vt:i4>
      </vt:variant>
      <vt:variant>
        <vt:i4>9</vt:i4>
      </vt:variant>
      <vt:variant>
        <vt:i4>0</vt:i4>
      </vt:variant>
      <vt:variant>
        <vt:i4>5</vt:i4>
      </vt:variant>
      <vt:variant>
        <vt:lpwstr>https://www.itu.int/rec/R-REC-P.452/en</vt:lpwstr>
      </vt:variant>
      <vt:variant>
        <vt:lpwstr/>
      </vt:variant>
      <vt:variant>
        <vt:i4>5570628</vt:i4>
      </vt:variant>
      <vt:variant>
        <vt:i4>6</vt:i4>
      </vt:variant>
      <vt:variant>
        <vt:i4>0</vt:i4>
      </vt:variant>
      <vt:variant>
        <vt:i4>5</vt:i4>
      </vt:variant>
      <vt:variant>
        <vt:lpwstr>https://www.itu.int/md/R23-WP5C-C-0074/en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lastModifiedBy>Eric Lee</cp:lastModifiedBy>
  <cp:revision>2</cp:revision>
  <cp:lastPrinted>2008-02-21T14:04:00Z</cp:lastPrinted>
  <dcterms:created xsi:type="dcterms:W3CDTF">2025-09-22T21:51:00Z</dcterms:created>
  <dcterms:modified xsi:type="dcterms:W3CDTF">2025-09-22T21:51:00Z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0x01010033868BFFA1496A4894A312F1A1F7A669</vt:lpwstr>
  </property>
  <property fmtid="{D5CDD505-2E9C-101B-9397-08002B2CF9AE}" pid="6" name="MediaServiceImageTags">
    <vt:lpwstr/>
  </property>
  <property fmtid="{D5CDD505-2E9C-101B-9397-08002B2CF9AE}" pid="7" name="MSIP_Label_e3a1bc8a-c77f-42fc-94c5-4575f811706d_Enabled">
    <vt:lpwstr>true</vt:lpwstr>
  </property>
  <property fmtid="{D5CDD505-2E9C-101B-9397-08002B2CF9AE}" pid="8" name="MSIP_Label_e3a1bc8a-c77f-42fc-94c5-4575f811706d_SetDate">
    <vt:lpwstr>2025-09-04T14:02:42Z</vt:lpwstr>
  </property>
  <property fmtid="{D5CDD505-2E9C-101B-9397-08002B2CF9AE}" pid="9" name="MSIP_Label_e3a1bc8a-c77f-42fc-94c5-4575f811706d_Method">
    <vt:lpwstr>Standard</vt:lpwstr>
  </property>
  <property fmtid="{D5CDD505-2E9C-101B-9397-08002B2CF9AE}" pid="10" name="MSIP_Label_e3a1bc8a-c77f-42fc-94c5-4575f811706d_Name">
    <vt:lpwstr>e3a1bc8a-c77f-42fc-94c5-4575f811706d</vt:lpwstr>
  </property>
  <property fmtid="{D5CDD505-2E9C-101B-9397-08002B2CF9AE}" pid="11" name="MSIP_Label_e3a1bc8a-c77f-42fc-94c5-4575f811706d_SiteId">
    <vt:lpwstr>fb7083da-754c-45a4-8b6b-a05941a3a3e9</vt:lpwstr>
  </property>
  <property fmtid="{D5CDD505-2E9C-101B-9397-08002B2CF9AE}" pid="12" name="MSIP_Label_e3a1bc8a-c77f-42fc-94c5-4575f811706d_ActionId">
    <vt:lpwstr>cf2816f7-2bd0-46e2-8cc9-823b23d49de9</vt:lpwstr>
  </property>
  <property fmtid="{D5CDD505-2E9C-101B-9397-08002B2CF9AE}" pid="13" name="MSIP_Label_e3a1bc8a-c77f-42fc-94c5-4575f811706d_ContentBits">
    <vt:lpwstr>0</vt:lpwstr>
  </property>
  <property fmtid="{D5CDD505-2E9C-101B-9397-08002B2CF9AE}" pid="14" name="MSIP_Label_e3a1bc8a-c77f-42fc-94c5-4575f811706d_Tag">
    <vt:lpwstr>50, 3, 0, 1</vt:lpwstr>
  </property>
</Properties>
</file>