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885" w:type="dxa"/>
        <w:jc w:val="center"/>
        <w:tblLook w:val="04A0" w:firstRow="1" w:lastRow="0" w:firstColumn="1" w:lastColumn="0" w:noHBand="0" w:noVBand="1"/>
      </w:tblPr>
      <w:tblGrid>
        <w:gridCol w:w="3955"/>
        <w:gridCol w:w="4930"/>
      </w:tblGrid>
      <w:tr w:rsidR="00225571" w:rsidRPr="00083AC6" w14:paraId="2CAFC164" w14:textId="77777777" w:rsidTr="00477794">
        <w:trPr>
          <w:jc w:val="center"/>
        </w:trPr>
        <w:tc>
          <w:tcPr>
            <w:tcW w:w="8885" w:type="dxa"/>
            <w:gridSpan w:val="2"/>
            <w:shd w:val="clear" w:color="auto" w:fill="D9D9D9" w:themeFill="background1" w:themeFillShade="D9"/>
          </w:tcPr>
          <w:p w14:paraId="33098770" w14:textId="77777777" w:rsidR="00225571" w:rsidRPr="00083AC6" w:rsidRDefault="00225571" w:rsidP="00477794">
            <w:pPr>
              <w:jc w:val="center"/>
              <w:rPr>
                <w:b/>
                <w:szCs w:val="24"/>
              </w:rPr>
            </w:pPr>
            <w:r w:rsidRPr="00083AC6">
              <w:rPr>
                <w:b/>
                <w:szCs w:val="24"/>
              </w:rPr>
              <w:t>US Radiocommunication Sector</w:t>
            </w:r>
          </w:p>
          <w:p w14:paraId="0F9D9D7F" w14:textId="77777777" w:rsidR="00225571" w:rsidRPr="00083AC6" w:rsidRDefault="00225571" w:rsidP="00477794">
            <w:pPr>
              <w:jc w:val="center"/>
              <w:rPr>
                <w:szCs w:val="24"/>
              </w:rPr>
            </w:pPr>
            <w:r w:rsidRPr="00083AC6">
              <w:rPr>
                <w:b/>
                <w:szCs w:val="24"/>
              </w:rPr>
              <w:t>FACT SHEET</w:t>
            </w:r>
          </w:p>
        </w:tc>
      </w:tr>
      <w:tr w:rsidR="00225571" w:rsidRPr="00083AC6" w14:paraId="62CC4218" w14:textId="77777777" w:rsidTr="00477794">
        <w:trPr>
          <w:trHeight w:val="566"/>
          <w:jc w:val="center"/>
        </w:trPr>
        <w:tc>
          <w:tcPr>
            <w:tcW w:w="3955" w:type="dxa"/>
          </w:tcPr>
          <w:p w14:paraId="6D9AF244" w14:textId="77777777" w:rsidR="00225571" w:rsidRPr="00083AC6" w:rsidRDefault="00225571" w:rsidP="00477794">
            <w:pPr>
              <w:jc w:val="both"/>
              <w:rPr>
                <w:szCs w:val="24"/>
              </w:rPr>
            </w:pPr>
            <w:r w:rsidRPr="00083AC6">
              <w:rPr>
                <w:b/>
                <w:szCs w:val="24"/>
              </w:rPr>
              <w:t xml:space="preserve">Working Party: </w:t>
            </w:r>
            <w:r w:rsidRPr="00083AC6">
              <w:rPr>
                <w:bCs/>
                <w:szCs w:val="24"/>
              </w:rPr>
              <w:t>ITU-R WP 5C</w:t>
            </w:r>
          </w:p>
        </w:tc>
        <w:tc>
          <w:tcPr>
            <w:tcW w:w="4930" w:type="dxa"/>
          </w:tcPr>
          <w:p w14:paraId="6C4D0BD8" w14:textId="058AF36A" w:rsidR="00225571" w:rsidRPr="00083AC6" w:rsidRDefault="00225571" w:rsidP="00477794">
            <w:pPr>
              <w:rPr>
                <w:szCs w:val="24"/>
              </w:rPr>
            </w:pPr>
            <w:r w:rsidRPr="00083AC6">
              <w:rPr>
                <w:b/>
                <w:szCs w:val="24"/>
              </w:rPr>
              <w:t>Document No:</w:t>
            </w:r>
            <w:r w:rsidRPr="00083AC6">
              <w:rPr>
                <w:szCs w:val="24"/>
              </w:rPr>
              <w:t xml:space="preserve"> USWP5C3</w:t>
            </w:r>
            <w:r w:rsidR="00C86584" w:rsidRPr="00083AC6">
              <w:rPr>
                <w:szCs w:val="24"/>
              </w:rPr>
              <w:t>3</w:t>
            </w:r>
            <w:r w:rsidRPr="00083AC6">
              <w:rPr>
                <w:szCs w:val="24"/>
              </w:rPr>
              <w:t>-</w:t>
            </w:r>
            <w:r w:rsidR="003626CF" w:rsidRPr="00083AC6">
              <w:rPr>
                <w:szCs w:val="24"/>
              </w:rPr>
              <w:t>02</w:t>
            </w:r>
          </w:p>
        </w:tc>
      </w:tr>
      <w:tr w:rsidR="00225571" w:rsidRPr="00083AC6" w14:paraId="62B08F3B" w14:textId="77777777" w:rsidTr="00477794">
        <w:trPr>
          <w:trHeight w:val="539"/>
          <w:jc w:val="center"/>
        </w:trPr>
        <w:tc>
          <w:tcPr>
            <w:tcW w:w="3955" w:type="dxa"/>
          </w:tcPr>
          <w:p w14:paraId="511090D3" w14:textId="52DD9FBB" w:rsidR="00225571" w:rsidRPr="00083AC6" w:rsidRDefault="00225571" w:rsidP="00477794">
            <w:pPr>
              <w:rPr>
                <w:b/>
                <w:szCs w:val="24"/>
              </w:rPr>
            </w:pPr>
            <w:r w:rsidRPr="00083AC6">
              <w:rPr>
                <w:b/>
                <w:szCs w:val="24"/>
              </w:rPr>
              <w:t>Reference:</w:t>
            </w:r>
            <w:r w:rsidRPr="00083AC6">
              <w:rPr>
                <w:bCs/>
                <w:szCs w:val="24"/>
              </w:rPr>
              <w:t xml:space="preserve"> </w:t>
            </w:r>
          </w:p>
        </w:tc>
        <w:tc>
          <w:tcPr>
            <w:tcW w:w="4930" w:type="dxa"/>
          </w:tcPr>
          <w:p w14:paraId="0390BD08" w14:textId="27B65E37" w:rsidR="00225571" w:rsidRPr="00083AC6" w:rsidRDefault="00225571" w:rsidP="00477794">
            <w:pPr>
              <w:rPr>
                <w:szCs w:val="24"/>
              </w:rPr>
            </w:pPr>
            <w:r w:rsidRPr="00083AC6">
              <w:rPr>
                <w:b/>
                <w:bCs/>
                <w:szCs w:val="24"/>
              </w:rPr>
              <w:t>Date:</w:t>
            </w:r>
            <w:r w:rsidRPr="00083AC6">
              <w:rPr>
                <w:szCs w:val="24"/>
              </w:rPr>
              <w:t xml:space="preserve"> </w:t>
            </w:r>
            <w:r w:rsidR="002E28B3" w:rsidRPr="00083AC6">
              <w:rPr>
                <w:szCs w:val="24"/>
              </w:rPr>
              <w:t xml:space="preserve">September </w:t>
            </w:r>
            <w:r w:rsidR="00310A10">
              <w:rPr>
                <w:szCs w:val="24"/>
              </w:rPr>
              <w:t>26</w:t>
            </w:r>
            <w:r w:rsidRPr="00083AC6">
              <w:rPr>
                <w:szCs w:val="24"/>
              </w:rPr>
              <w:t>, 2025</w:t>
            </w:r>
          </w:p>
        </w:tc>
      </w:tr>
      <w:tr w:rsidR="00225571" w:rsidRPr="00083AC6" w14:paraId="33E1A70A" w14:textId="77777777" w:rsidTr="00477794">
        <w:trPr>
          <w:trHeight w:val="890"/>
          <w:jc w:val="center"/>
        </w:trPr>
        <w:tc>
          <w:tcPr>
            <w:tcW w:w="8885" w:type="dxa"/>
            <w:gridSpan w:val="2"/>
            <w:tcBorders>
              <w:bottom w:val="single" w:sz="4" w:space="0" w:color="auto"/>
            </w:tcBorders>
          </w:tcPr>
          <w:p w14:paraId="2A73B489" w14:textId="507A8119" w:rsidR="00225571" w:rsidRPr="00083AC6" w:rsidRDefault="00225571" w:rsidP="00477794">
            <w:pPr>
              <w:rPr>
                <w:b/>
                <w:szCs w:val="24"/>
              </w:rPr>
            </w:pPr>
            <w:r w:rsidRPr="00083AC6">
              <w:rPr>
                <w:b/>
                <w:szCs w:val="24"/>
              </w:rPr>
              <w:t xml:space="preserve">Document Title: </w:t>
            </w:r>
            <w:r w:rsidR="00023EB7" w:rsidRPr="00083AC6">
              <w:rPr>
                <w:bCs/>
                <w:szCs w:val="24"/>
              </w:rPr>
              <w:t xml:space="preserve">Working document </w:t>
            </w:r>
            <w:r w:rsidR="00063EE5" w:rsidRPr="00083AC6">
              <w:rPr>
                <w:bCs/>
                <w:szCs w:val="24"/>
              </w:rPr>
              <w:t>t</w:t>
            </w:r>
            <w:r w:rsidR="00023EB7" w:rsidRPr="00083AC6">
              <w:rPr>
                <w:bCs/>
                <w:szCs w:val="24"/>
              </w:rPr>
              <w:t>owards Draft CPM Text for WRC-27 agenda item 1.10</w:t>
            </w:r>
          </w:p>
        </w:tc>
      </w:tr>
      <w:tr w:rsidR="00225571" w:rsidRPr="00083AC6" w14:paraId="5EBE9497" w14:textId="77777777" w:rsidTr="00477794">
        <w:trPr>
          <w:trHeight w:val="890"/>
          <w:jc w:val="center"/>
        </w:trPr>
        <w:tc>
          <w:tcPr>
            <w:tcW w:w="3955" w:type="dxa"/>
            <w:tcBorders>
              <w:bottom w:val="single" w:sz="4" w:space="0" w:color="auto"/>
            </w:tcBorders>
          </w:tcPr>
          <w:p w14:paraId="72D1F81B" w14:textId="77777777" w:rsidR="00225571" w:rsidRPr="00083AC6" w:rsidRDefault="00225571" w:rsidP="00477794">
            <w:pPr>
              <w:spacing w:before="0"/>
              <w:rPr>
                <w:b/>
                <w:szCs w:val="24"/>
              </w:rPr>
            </w:pPr>
            <w:r w:rsidRPr="00083AC6">
              <w:rPr>
                <w:b/>
                <w:szCs w:val="24"/>
              </w:rPr>
              <w:t>Author(s)/Contributor(s):</w:t>
            </w:r>
          </w:p>
          <w:p w14:paraId="7C281CF7" w14:textId="77777777" w:rsidR="00225571" w:rsidRPr="00083AC6" w:rsidRDefault="00225571" w:rsidP="00477794">
            <w:pPr>
              <w:spacing w:before="0"/>
              <w:rPr>
                <w:bCs/>
                <w:szCs w:val="24"/>
              </w:rPr>
            </w:pPr>
          </w:p>
          <w:p w14:paraId="29EC24FF" w14:textId="77777777" w:rsidR="00225571" w:rsidRPr="00083AC6" w:rsidRDefault="00225571" w:rsidP="00477794">
            <w:pPr>
              <w:tabs>
                <w:tab w:val="left" w:pos="794"/>
                <w:tab w:val="left" w:pos="1191"/>
                <w:tab w:val="left" w:pos="1588"/>
                <w:tab w:val="left" w:pos="1985"/>
              </w:tabs>
              <w:spacing w:before="0"/>
              <w:ind w:right="144"/>
              <w:rPr>
                <w:bCs/>
                <w:iCs/>
                <w:szCs w:val="24"/>
              </w:rPr>
            </w:pPr>
            <w:r w:rsidRPr="00083AC6">
              <w:rPr>
                <w:bCs/>
                <w:iCs/>
                <w:szCs w:val="24"/>
              </w:rPr>
              <w:t>Andrew Meadows</w:t>
            </w:r>
          </w:p>
          <w:p w14:paraId="63540873" w14:textId="77777777" w:rsidR="00225571" w:rsidRPr="00083AC6" w:rsidRDefault="00225571" w:rsidP="00477794">
            <w:pPr>
              <w:tabs>
                <w:tab w:val="left" w:pos="794"/>
                <w:tab w:val="left" w:pos="1191"/>
                <w:tab w:val="left" w:pos="1588"/>
                <w:tab w:val="left" w:pos="1985"/>
              </w:tabs>
              <w:spacing w:before="0"/>
              <w:ind w:right="144"/>
              <w:rPr>
                <w:bCs/>
                <w:iCs/>
                <w:szCs w:val="24"/>
              </w:rPr>
            </w:pPr>
            <w:r w:rsidRPr="00083AC6">
              <w:rPr>
                <w:bCs/>
                <w:iCs/>
                <w:szCs w:val="24"/>
              </w:rPr>
              <w:t>AFSMO</w:t>
            </w:r>
          </w:p>
          <w:p w14:paraId="29D51E5D" w14:textId="77777777" w:rsidR="00225571" w:rsidRPr="00083AC6" w:rsidRDefault="00225571" w:rsidP="00477794">
            <w:pPr>
              <w:tabs>
                <w:tab w:val="left" w:pos="794"/>
                <w:tab w:val="left" w:pos="1191"/>
                <w:tab w:val="left" w:pos="1588"/>
                <w:tab w:val="left" w:pos="1985"/>
              </w:tabs>
              <w:spacing w:before="0"/>
              <w:ind w:right="144"/>
              <w:rPr>
                <w:bCs/>
                <w:iCs/>
                <w:szCs w:val="24"/>
              </w:rPr>
            </w:pPr>
          </w:p>
          <w:p w14:paraId="2312B795" w14:textId="77777777" w:rsidR="00C27831" w:rsidRPr="00083AC6" w:rsidRDefault="00C27831" w:rsidP="00C27831">
            <w:pPr>
              <w:tabs>
                <w:tab w:val="left" w:pos="794"/>
                <w:tab w:val="left" w:pos="1191"/>
                <w:tab w:val="left" w:pos="1588"/>
                <w:tab w:val="left" w:pos="1985"/>
              </w:tabs>
              <w:spacing w:before="0"/>
              <w:ind w:right="144"/>
              <w:rPr>
                <w:bCs/>
                <w:iCs/>
                <w:szCs w:val="24"/>
              </w:rPr>
            </w:pPr>
            <w:r w:rsidRPr="00083AC6">
              <w:rPr>
                <w:bCs/>
                <w:iCs/>
                <w:szCs w:val="24"/>
              </w:rPr>
              <w:t>Thomas Shanholtz</w:t>
            </w:r>
          </w:p>
          <w:p w14:paraId="27C0711C" w14:textId="0539D492" w:rsidR="00C27831" w:rsidRPr="00083AC6" w:rsidRDefault="00C27831" w:rsidP="00477794">
            <w:pPr>
              <w:tabs>
                <w:tab w:val="left" w:pos="794"/>
                <w:tab w:val="left" w:pos="1191"/>
                <w:tab w:val="left" w:pos="1588"/>
                <w:tab w:val="left" w:pos="1985"/>
              </w:tabs>
              <w:spacing w:before="0"/>
              <w:ind w:right="144"/>
              <w:rPr>
                <w:bCs/>
                <w:iCs/>
                <w:szCs w:val="24"/>
              </w:rPr>
            </w:pPr>
            <w:proofErr w:type="spellStart"/>
            <w:r w:rsidRPr="00083AC6">
              <w:rPr>
                <w:bCs/>
                <w:iCs/>
                <w:szCs w:val="24"/>
              </w:rPr>
              <w:t>eSimplicity</w:t>
            </w:r>
            <w:proofErr w:type="spellEnd"/>
            <w:r w:rsidRPr="00083AC6">
              <w:rPr>
                <w:bCs/>
                <w:iCs/>
                <w:szCs w:val="24"/>
              </w:rPr>
              <w:t xml:space="preserve"> for AFSMO</w:t>
            </w:r>
          </w:p>
          <w:p w14:paraId="0DD798EF" w14:textId="77777777" w:rsidR="00C27831" w:rsidRPr="00083AC6" w:rsidRDefault="00C27831" w:rsidP="00477794">
            <w:pPr>
              <w:tabs>
                <w:tab w:val="left" w:pos="794"/>
                <w:tab w:val="left" w:pos="1191"/>
                <w:tab w:val="left" w:pos="1588"/>
                <w:tab w:val="left" w:pos="1985"/>
              </w:tabs>
              <w:spacing w:before="0"/>
              <w:ind w:right="144"/>
              <w:rPr>
                <w:bCs/>
                <w:iCs/>
                <w:szCs w:val="24"/>
              </w:rPr>
            </w:pPr>
          </w:p>
          <w:p w14:paraId="6FFA8F8D" w14:textId="77777777" w:rsidR="00225571" w:rsidRPr="00083AC6" w:rsidRDefault="00225571" w:rsidP="00477794">
            <w:pPr>
              <w:tabs>
                <w:tab w:val="left" w:pos="794"/>
                <w:tab w:val="left" w:pos="1191"/>
                <w:tab w:val="left" w:pos="1588"/>
                <w:tab w:val="left" w:pos="1985"/>
              </w:tabs>
              <w:spacing w:before="0"/>
              <w:ind w:right="144"/>
              <w:rPr>
                <w:bCs/>
                <w:iCs/>
                <w:szCs w:val="24"/>
              </w:rPr>
            </w:pPr>
            <w:r w:rsidRPr="00083AC6">
              <w:rPr>
                <w:bCs/>
                <w:iCs/>
                <w:szCs w:val="24"/>
              </w:rPr>
              <w:t>Victory Nguyen</w:t>
            </w:r>
          </w:p>
          <w:p w14:paraId="7A621625" w14:textId="77777777" w:rsidR="00225571" w:rsidRPr="00083AC6" w:rsidRDefault="00225571" w:rsidP="00477794">
            <w:pPr>
              <w:tabs>
                <w:tab w:val="left" w:pos="794"/>
                <w:tab w:val="left" w:pos="1191"/>
                <w:tab w:val="left" w:pos="1588"/>
                <w:tab w:val="left" w:pos="1985"/>
              </w:tabs>
              <w:spacing w:before="0"/>
              <w:ind w:right="144"/>
              <w:rPr>
                <w:bCs/>
                <w:iCs/>
                <w:szCs w:val="24"/>
              </w:rPr>
            </w:pPr>
            <w:proofErr w:type="spellStart"/>
            <w:r w:rsidRPr="00083AC6">
              <w:rPr>
                <w:bCs/>
                <w:iCs/>
                <w:szCs w:val="24"/>
              </w:rPr>
              <w:t>eSimplicity</w:t>
            </w:r>
            <w:proofErr w:type="spellEnd"/>
            <w:r w:rsidRPr="00083AC6">
              <w:rPr>
                <w:bCs/>
                <w:iCs/>
                <w:szCs w:val="24"/>
              </w:rPr>
              <w:t xml:space="preserve"> for AFSMO</w:t>
            </w:r>
          </w:p>
          <w:p w14:paraId="1FF88872" w14:textId="77777777" w:rsidR="00225571" w:rsidRPr="00083AC6" w:rsidRDefault="00225571" w:rsidP="00C27831">
            <w:pPr>
              <w:tabs>
                <w:tab w:val="left" w:pos="794"/>
                <w:tab w:val="left" w:pos="1191"/>
                <w:tab w:val="left" w:pos="1588"/>
                <w:tab w:val="left" w:pos="1985"/>
              </w:tabs>
              <w:spacing w:before="0"/>
              <w:ind w:right="144"/>
              <w:rPr>
                <w:bCs/>
                <w:szCs w:val="24"/>
              </w:rPr>
            </w:pPr>
          </w:p>
        </w:tc>
        <w:tc>
          <w:tcPr>
            <w:tcW w:w="4930" w:type="dxa"/>
            <w:tcBorders>
              <w:bottom w:val="single" w:sz="4" w:space="0" w:color="auto"/>
            </w:tcBorders>
          </w:tcPr>
          <w:p w14:paraId="1C9752C3" w14:textId="77777777" w:rsidR="00225571" w:rsidRPr="00083AC6" w:rsidRDefault="00225571" w:rsidP="00477794">
            <w:pPr>
              <w:spacing w:before="0"/>
              <w:rPr>
                <w:b/>
                <w:szCs w:val="24"/>
                <w:rPrChange w:id="0" w:author="USA1" w:date="2025-09-02T17:05:00Z" w16du:dateUtc="2025-09-02T21:05:00Z">
                  <w:rPr>
                    <w:b/>
                    <w:szCs w:val="24"/>
                    <w:lang w:val="fr-FR"/>
                  </w:rPr>
                </w:rPrChange>
              </w:rPr>
            </w:pPr>
          </w:p>
          <w:p w14:paraId="744EB20B" w14:textId="77777777" w:rsidR="00225571" w:rsidRPr="00083AC6" w:rsidRDefault="00225571" w:rsidP="00477794">
            <w:pPr>
              <w:spacing w:before="0"/>
              <w:rPr>
                <w:b/>
                <w:szCs w:val="24"/>
                <w:rPrChange w:id="1" w:author="USA1" w:date="2025-09-02T17:05:00Z" w16du:dateUtc="2025-09-02T21:05:00Z">
                  <w:rPr>
                    <w:b/>
                    <w:szCs w:val="24"/>
                    <w:lang w:val="fr-FR"/>
                  </w:rPr>
                </w:rPrChange>
              </w:rPr>
            </w:pPr>
          </w:p>
          <w:p w14:paraId="0A113A79" w14:textId="77777777" w:rsidR="00225571" w:rsidRPr="00083AC6" w:rsidRDefault="00225571" w:rsidP="00477794">
            <w:pPr>
              <w:spacing w:before="0"/>
              <w:ind w:right="-1195"/>
              <w:rPr>
                <w:rPrChange w:id="2" w:author="USA1" w:date="2025-09-02T17:05:00Z" w16du:dateUtc="2025-09-02T21:05:00Z">
                  <w:rPr>
                    <w:lang w:val="fr-FR"/>
                  </w:rPr>
                </w:rPrChange>
              </w:rPr>
            </w:pPr>
            <w:r w:rsidRPr="00083AC6">
              <w:rPr>
                <w:bCs/>
                <w:color w:val="000000"/>
                <w:szCs w:val="24"/>
                <w:rPrChange w:id="3" w:author="USA1" w:date="2025-09-02T17:05:00Z" w16du:dateUtc="2025-09-02T21:05:00Z">
                  <w:rPr>
                    <w:bCs/>
                    <w:color w:val="000000"/>
                    <w:szCs w:val="24"/>
                    <w:lang w:val="fr-FR"/>
                  </w:rPr>
                </w:rPrChange>
              </w:rPr>
              <w:t>Phone: 334-467-4720</w:t>
            </w:r>
          </w:p>
          <w:p w14:paraId="51FCEBC7" w14:textId="77777777" w:rsidR="00225571" w:rsidRPr="00083AC6" w:rsidRDefault="00225571" w:rsidP="00477794">
            <w:pPr>
              <w:spacing w:before="0"/>
              <w:ind w:right="-1195"/>
              <w:rPr>
                <w:color w:val="0000FF"/>
                <w:szCs w:val="24"/>
                <w:u w:val="single"/>
                <w:rPrChange w:id="4" w:author="USA1" w:date="2025-09-02T17:05:00Z" w16du:dateUtc="2025-09-02T21:05:00Z">
                  <w:rPr>
                    <w:color w:val="0000FF"/>
                    <w:szCs w:val="24"/>
                    <w:u w:val="single"/>
                    <w:lang w:val="fr-FR"/>
                  </w:rPr>
                </w:rPrChange>
              </w:rPr>
            </w:pPr>
            <w:r w:rsidRPr="00083AC6">
              <w:rPr>
                <w:bCs/>
                <w:color w:val="000000"/>
                <w:szCs w:val="24"/>
                <w:rPrChange w:id="5" w:author="USA1" w:date="2025-09-02T17:05:00Z" w16du:dateUtc="2025-09-02T21:05:00Z">
                  <w:rPr>
                    <w:bCs/>
                    <w:color w:val="000000"/>
                    <w:szCs w:val="24"/>
                    <w:lang w:val="fr-FR"/>
                  </w:rPr>
                </w:rPrChange>
              </w:rPr>
              <w:t>E-mail: andrew.meadows.1@us.af.mil</w:t>
            </w:r>
          </w:p>
          <w:p w14:paraId="6EEE177E" w14:textId="77777777" w:rsidR="00225571" w:rsidRPr="00083AC6" w:rsidRDefault="00225571" w:rsidP="00477794">
            <w:pPr>
              <w:spacing w:before="0"/>
              <w:rPr>
                <w:b/>
                <w:szCs w:val="24"/>
                <w:rPrChange w:id="6" w:author="USA1" w:date="2025-09-02T17:05:00Z" w16du:dateUtc="2025-09-02T21:05:00Z">
                  <w:rPr>
                    <w:b/>
                    <w:szCs w:val="24"/>
                    <w:lang w:val="fr-FR"/>
                  </w:rPr>
                </w:rPrChange>
              </w:rPr>
            </w:pPr>
          </w:p>
          <w:p w14:paraId="09BF8BC9" w14:textId="77777777" w:rsidR="00C27831" w:rsidRPr="00083AC6" w:rsidRDefault="00C27831" w:rsidP="00C27831">
            <w:pPr>
              <w:spacing w:before="0"/>
              <w:ind w:right="-1195"/>
              <w:rPr>
                <w:bCs/>
                <w:color w:val="000000"/>
                <w:szCs w:val="24"/>
                <w:rPrChange w:id="7" w:author="USA1" w:date="2025-09-02T17:05:00Z" w16du:dateUtc="2025-09-02T21:05:00Z">
                  <w:rPr>
                    <w:bCs/>
                    <w:color w:val="000000"/>
                    <w:szCs w:val="24"/>
                    <w:lang w:val="fr-FR"/>
                  </w:rPr>
                </w:rPrChange>
              </w:rPr>
            </w:pPr>
            <w:r w:rsidRPr="00083AC6">
              <w:rPr>
                <w:bCs/>
                <w:color w:val="000000"/>
                <w:szCs w:val="24"/>
                <w:rPrChange w:id="8" w:author="USA1" w:date="2025-09-02T17:05:00Z" w16du:dateUtc="2025-09-02T21:05:00Z">
                  <w:rPr>
                    <w:bCs/>
                    <w:color w:val="000000"/>
                    <w:szCs w:val="24"/>
                    <w:lang w:val="fr-FR"/>
                  </w:rPr>
                </w:rPrChange>
              </w:rPr>
              <w:t>Phone: 304-703-3990 </w:t>
            </w:r>
          </w:p>
          <w:p w14:paraId="4602EC9F" w14:textId="70B38EEE" w:rsidR="00C27831" w:rsidRPr="00083AC6" w:rsidRDefault="00C27831" w:rsidP="00C27831">
            <w:pPr>
              <w:spacing w:before="0"/>
              <w:ind w:right="-1195"/>
              <w:rPr>
                <w:bCs/>
                <w:color w:val="000000"/>
                <w:szCs w:val="24"/>
                <w:rPrChange w:id="9" w:author="USA1" w:date="2025-09-02T17:05:00Z" w16du:dateUtc="2025-09-02T21:05:00Z">
                  <w:rPr>
                    <w:bCs/>
                    <w:color w:val="000000"/>
                    <w:szCs w:val="24"/>
                    <w:lang w:val="fr-FR"/>
                  </w:rPr>
                </w:rPrChange>
              </w:rPr>
            </w:pPr>
            <w:r w:rsidRPr="00083AC6">
              <w:rPr>
                <w:bCs/>
                <w:color w:val="000000"/>
                <w:szCs w:val="24"/>
                <w:rPrChange w:id="10" w:author="USA1" w:date="2025-09-02T17:05:00Z" w16du:dateUtc="2025-09-02T21:05:00Z">
                  <w:rPr>
                    <w:bCs/>
                    <w:color w:val="000000"/>
                    <w:szCs w:val="24"/>
                    <w:lang w:val="fr-FR"/>
                  </w:rPr>
                </w:rPrChange>
              </w:rPr>
              <w:t>E-mail: thomas.shanholtz@esimplicity.com</w:t>
            </w:r>
          </w:p>
          <w:p w14:paraId="1D2AB070" w14:textId="77777777" w:rsidR="00C27831" w:rsidRPr="00083AC6" w:rsidRDefault="00C27831" w:rsidP="00477794">
            <w:pPr>
              <w:spacing w:before="0"/>
              <w:rPr>
                <w:b/>
                <w:szCs w:val="24"/>
                <w:rPrChange w:id="11" w:author="USA1" w:date="2025-09-02T17:05:00Z" w16du:dateUtc="2025-09-02T21:05:00Z">
                  <w:rPr>
                    <w:b/>
                    <w:szCs w:val="24"/>
                    <w:lang w:val="fr-FR"/>
                  </w:rPr>
                </w:rPrChange>
              </w:rPr>
            </w:pPr>
          </w:p>
          <w:p w14:paraId="3F0833AF" w14:textId="77777777" w:rsidR="00225571" w:rsidRPr="00083AC6" w:rsidRDefault="00225571" w:rsidP="00477794">
            <w:pPr>
              <w:spacing w:before="0"/>
              <w:ind w:right="-1195"/>
              <w:rPr>
                <w:rPrChange w:id="12" w:author="USA1" w:date="2025-09-02T17:05:00Z" w16du:dateUtc="2025-09-02T21:05:00Z">
                  <w:rPr>
                    <w:lang w:val="fr-FR"/>
                  </w:rPr>
                </w:rPrChange>
              </w:rPr>
            </w:pPr>
            <w:r w:rsidRPr="00083AC6">
              <w:rPr>
                <w:bCs/>
                <w:color w:val="000000"/>
                <w:szCs w:val="24"/>
                <w:rPrChange w:id="13" w:author="USA1" w:date="2025-09-02T17:05:00Z" w16du:dateUtc="2025-09-02T21:05:00Z">
                  <w:rPr>
                    <w:bCs/>
                    <w:color w:val="000000"/>
                    <w:szCs w:val="24"/>
                    <w:lang w:val="fr-FR"/>
                  </w:rPr>
                </w:rPrChange>
              </w:rPr>
              <w:t>Phone: 443-535-3942</w:t>
            </w:r>
          </w:p>
          <w:p w14:paraId="1E60E199" w14:textId="1B04487D" w:rsidR="00225571" w:rsidRPr="00083AC6" w:rsidRDefault="00225571" w:rsidP="00477794">
            <w:pPr>
              <w:spacing w:before="0"/>
              <w:ind w:right="-1195"/>
              <w:rPr>
                <w:bCs/>
                <w:color w:val="000000"/>
                <w:szCs w:val="24"/>
                <w:rPrChange w:id="14" w:author="USA1" w:date="2025-09-02T17:05:00Z" w16du:dateUtc="2025-09-02T21:05:00Z">
                  <w:rPr>
                    <w:bCs/>
                    <w:color w:val="000000"/>
                    <w:szCs w:val="24"/>
                    <w:lang w:val="fr-FR"/>
                  </w:rPr>
                </w:rPrChange>
              </w:rPr>
            </w:pPr>
            <w:r w:rsidRPr="00083AC6">
              <w:rPr>
                <w:bCs/>
                <w:color w:val="000000"/>
                <w:szCs w:val="24"/>
                <w:rPrChange w:id="15" w:author="USA1" w:date="2025-09-02T17:05:00Z" w16du:dateUtc="2025-09-02T21:05:00Z">
                  <w:rPr>
                    <w:bCs/>
                    <w:color w:val="000000"/>
                    <w:szCs w:val="24"/>
                    <w:lang w:val="fr-FR"/>
                  </w:rPr>
                </w:rPrChange>
              </w:rPr>
              <w:t xml:space="preserve">E-mail: </w:t>
            </w:r>
            <w:r w:rsidR="00DF553D" w:rsidRPr="00083AC6">
              <w:rPr>
                <w:bCs/>
                <w:color w:val="000000"/>
                <w:szCs w:val="24"/>
                <w:rPrChange w:id="16" w:author="USA1" w:date="2025-09-02T17:05:00Z" w16du:dateUtc="2025-09-02T21:05:00Z">
                  <w:rPr>
                    <w:bCs/>
                    <w:color w:val="000000"/>
                    <w:szCs w:val="24"/>
                    <w:lang w:val="fr-FR"/>
                  </w:rPr>
                </w:rPrChange>
              </w:rPr>
              <w:t>victory.nguyen@esimplicity.com</w:t>
            </w:r>
          </w:p>
          <w:p w14:paraId="38B3A49B" w14:textId="7F914956" w:rsidR="00384866" w:rsidRPr="00083AC6" w:rsidRDefault="00384866" w:rsidP="00C27831">
            <w:pPr>
              <w:spacing w:before="0"/>
              <w:ind w:right="-1195"/>
              <w:rPr>
                <w:color w:val="0000FF"/>
                <w:szCs w:val="24"/>
                <w:u w:val="single"/>
                <w:rPrChange w:id="17" w:author="USA1" w:date="2025-09-02T17:05:00Z" w16du:dateUtc="2025-09-02T21:05:00Z">
                  <w:rPr>
                    <w:color w:val="0000FF"/>
                    <w:szCs w:val="24"/>
                    <w:u w:val="single"/>
                    <w:lang w:val="fr-FR"/>
                  </w:rPr>
                </w:rPrChange>
              </w:rPr>
            </w:pPr>
          </w:p>
        </w:tc>
      </w:tr>
      <w:tr w:rsidR="00225571" w:rsidRPr="00083AC6" w14:paraId="403AAB3F" w14:textId="77777777" w:rsidTr="00477794">
        <w:trPr>
          <w:trHeight w:val="818"/>
          <w:jc w:val="center"/>
        </w:trPr>
        <w:tc>
          <w:tcPr>
            <w:tcW w:w="8885" w:type="dxa"/>
            <w:gridSpan w:val="2"/>
          </w:tcPr>
          <w:p w14:paraId="50574D3B" w14:textId="640ABF99" w:rsidR="00225571" w:rsidRPr="00083AC6" w:rsidRDefault="00225571" w:rsidP="00C3067B">
            <w:pPr>
              <w:spacing w:before="0"/>
              <w:rPr>
                <w:szCs w:val="24"/>
              </w:rPr>
            </w:pPr>
            <w:r w:rsidRPr="00083AC6">
              <w:rPr>
                <w:b/>
                <w:bCs/>
                <w:szCs w:val="24"/>
              </w:rPr>
              <w:t xml:space="preserve">Purpose/Objective: </w:t>
            </w:r>
            <w:r w:rsidR="008B6B67" w:rsidRPr="00083AC6">
              <w:rPr>
                <w:szCs w:val="24"/>
              </w:rPr>
              <w:t xml:space="preserve">The purpose of this document is to </w:t>
            </w:r>
            <w:r w:rsidR="00932491" w:rsidRPr="00083AC6">
              <w:rPr>
                <w:szCs w:val="24"/>
              </w:rPr>
              <w:t>begin developing the CPM text for WRC-27 Agenda Item 1.10 in accordance with Resolution 775 (WRC-23).</w:t>
            </w:r>
          </w:p>
        </w:tc>
      </w:tr>
      <w:tr w:rsidR="00225571" w:rsidRPr="00083AC6" w14:paraId="15674C6B" w14:textId="77777777" w:rsidTr="00C3067B">
        <w:trPr>
          <w:trHeight w:val="2015"/>
          <w:jc w:val="center"/>
        </w:trPr>
        <w:tc>
          <w:tcPr>
            <w:tcW w:w="8885" w:type="dxa"/>
            <w:gridSpan w:val="2"/>
          </w:tcPr>
          <w:p w14:paraId="25C86F6C" w14:textId="21FD30FD" w:rsidR="00225571" w:rsidRPr="00083AC6" w:rsidRDefault="00225571" w:rsidP="00C3067B">
            <w:pPr>
              <w:spacing w:before="0"/>
              <w:rPr>
                <w:szCs w:val="24"/>
              </w:rPr>
            </w:pPr>
            <w:r w:rsidRPr="00083AC6">
              <w:rPr>
                <w:b/>
                <w:bCs/>
                <w:szCs w:val="24"/>
              </w:rPr>
              <w:t>Abstract:</w:t>
            </w:r>
            <w:r w:rsidRPr="00083AC6">
              <w:t xml:space="preserve"> </w:t>
            </w:r>
            <w:r w:rsidRPr="00083AC6">
              <w:rPr>
                <w:szCs w:val="24"/>
              </w:rPr>
              <w:t xml:space="preserve">This contribution </w:t>
            </w:r>
            <w:r w:rsidR="00807C3C" w:rsidRPr="00083AC6">
              <w:rPr>
                <w:szCs w:val="24"/>
              </w:rPr>
              <w:t>seeks to begin developing the CPM text for WRC-27 Agenda Item 1.10 in accordance with Resolution 775 (WRC-23).</w:t>
            </w:r>
          </w:p>
        </w:tc>
      </w:tr>
      <w:tr w:rsidR="00225571" w:rsidRPr="00083AC6" w14:paraId="177C6599" w14:textId="77777777" w:rsidTr="00477794">
        <w:trPr>
          <w:jc w:val="center"/>
        </w:trPr>
        <w:tc>
          <w:tcPr>
            <w:tcW w:w="8885" w:type="dxa"/>
            <w:gridSpan w:val="2"/>
          </w:tcPr>
          <w:p w14:paraId="36EB519B" w14:textId="77777777" w:rsidR="00225571" w:rsidRPr="00083AC6" w:rsidRDefault="00225571" w:rsidP="00477794">
            <w:pPr>
              <w:spacing w:before="0"/>
              <w:rPr>
                <w:bCs/>
                <w:szCs w:val="24"/>
              </w:rPr>
            </w:pPr>
            <w:r w:rsidRPr="00083AC6">
              <w:rPr>
                <w:b/>
                <w:szCs w:val="24"/>
              </w:rPr>
              <w:t xml:space="preserve">Fact Sheet Preparer: </w:t>
            </w:r>
            <w:r w:rsidRPr="00083AC6">
              <w:rPr>
                <w:bCs/>
                <w:szCs w:val="24"/>
              </w:rPr>
              <w:t xml:space="preserve">Victory Nguyen </w:t>
            </w:r>
          </w:p>
          <w:p w14:paraId="7CA66BA4" w14:textId="77777777" w:rsidR="00225571" w:rsidRPr="00083AC6" w:rsidRDefault="00225571" w:rsidP="00477794">
            <w:pPr>
              <w:spacing w:before="0"/>
              <w:rPr>
                <w:b/>
                <w:szCs w:val="24"/>
              </w:rPr>
            </w:pPr>
          </w:p>
        </w:tc>
      </w:tr>
    </w:tbl>
    <w:p w14:paraId="550D04CB" w14:textId="77777777" w:rsidR="00C679AF" w:rsidRPr="00083AC6" w:rsidRDefault="00C679AF">
      <w:r w:rsidRPr="00083AC6">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A53D2" w:rsidRPr="00083AC6" w14:paraId="19E16EE8" w14:textId="77777777" w:rsidTr="00477794">
        <w:trPr>
          <w:cantSplit/>
        </w:trPr>
        <w:tc>
          <w:tcPr>
            <w:tcW w:w="6487" w:type="dxa"/>
            <w:vAlign w:val="center"/>
          </w:tcPr>
          <w:p w14:paraId="6E462817" w14:textId="77777777" w:rsidR="00EA53D2" w:rsidRPr="00083AC6" w:rsidRDefault="00EA53D2" w:rsidP="00477794">
            <w:pPr>
              <w:shd w:val="solid" w:color="FFFFFF" w:fill="FFFFFF"/>
              <w:spacing w:before="0"/>
              <w:rPr>
                <w:b/>
                <w:bCs/>
                <w:szCs w:val="24"/>
              </w:rPr>
            </w:pPr>
            <w:r w:rsidRPr="00083AC6">
              <w:rPr>
                <w:b/>
                <w:bCs/>
                <w:szCs w:val="24"/>
              </w:rPr>
              <w:lastRenderedPageBreak/>
              <w:t>Radiocommunication Study Groups</w:t>
            </w:r>
          </w:p>
        </w:tc>
        <w:tc>
          <w:tcPr>
            <w:tcW w:w="3402" w:type="dxa"/>
          </w:tcPr>
          <w:p w14:paraId="147CFC22" w14:textId="77777777" w:rsidR="00EA53D2" w:rsidRPr="00083AC6" w:rsidRDefault="00EA53D2" w:rsidP="00477794">
            <w:pPr>
              <w:shd w:val="solid" w:color="FFFFFF" w:fill="FFFFFF"/>
              <w:spacing w:before="0" w:line="240" w:lineRule="atLeast"/>
              <w:rPr>
                <w:szCs w:val="24"/>
              </w:rPr>
            </w:pPr>
            <w:r w:rsidRPr="009C740B">
              <w:rPr>
                <w:noProof/>
                <w:szCs w:val="24"/>
              </w:rPr>
              <w:drawing>
                <wp:inline distT="0" distB="0" distL="0" distR="0" wp14:anchorId="44E0CA2A" wp14:editId="5F37E8DF">
                  <wp:extent cx="765175" cy="765175"/>
                  <wp:effectExtent l="0" t="0" r="0" b="0"/>
                  <wp:docPr id="674989977" name="Picture 674989977"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89977" name="Picture 674989977" descr="A blue logo with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A53D2" w:rsidRPr="00083AC6" w14:paraId="2FBE1145" w14:textId="77777777" w:rsidTr="00477794">
        <w:trPr>
          <w:cantSplit/>
        </w:trPr>
        <w:tc>
          <w:tcPr>
            <w:tcW w:w="6487" w:type="dxa"/>
            <w:tcBorders>
              <w:bottom w:val="single" w:sz="12" w:space="0" w:color="auto"/>
            </w:tcBorders>
          </w:tcPr>
          <w:p w14:paraId="786889DA" w14:textId="77777777" w:rsidR="00EA53D2" w:rsidRPr="00083AC6" w:rsidRDefault="00EA53D2" w:rsidP="00477794">
            <w:pPr>
              <w:shd w:val="solid" w:color="FFFFFF" w:fill="FFFFFF"/>
              <w:spacing w:before="0" w:after="48"/>
              <w:rPr>
                <w:b/>
                <w:szCs w:val="24"/>
              </w:rPr>
            </w:pPr>
          </w:p>
        </w:tc>
        <w:tc>
          <w:tcPr>
            <w:tcW w:w="3402" w:type="dxa"/>
            <w:tcBorders>
              <w:bottom w:val="single" w:sz="12" w:space="0" w:color="auto"/>
            </w:tcBorders>
          </w:tcPr>
          <w:p w14:paraId="5D7D6CA6" w14:textId="77777777" w:rsidR="00EA53D2" w:rsidRPr="00083AC6" w:rsidRDefault="00EA53D2" w:rsidP="00477794">
            <w:pPr>
              <w:shd w:val="solid" w:color="FFFFFF" w:fill="FFFFFF"/>
              <w:spacing w:before="0" w:after="48" w:line="240" w:lineRule="atLeast"/>
              <w:rPr>
                <w:szCs w:val="24"/>
              </w:rPr>
            </w:pPr>
          </w:p>
        </w:tc>
      </w:tr>
      <w:tr w:rsidR="00EA53D2" w:rsidRPr="00083AC6" w14:paraId="73985BB9" w14:textId="77777777" w:rsidTr="00477794">
        <w:trPr>
          <w:cantSplit/>
        </w:trPr>
        <w:tc>
          <w:tcPr>
            <w:tcW w:w="6487" w:type="dxa"/>
            <w:tcBorders>
              <w:top w:val="single" w:sz="12" w:space="0" w:color="auto"/>
            </w:tcBorders>
          </w:tcPr>
          <w:p w14:paraId="29A94C4D" w14:textId="77777777" w:rsidR="00EA53D2" w:rsidRPr="00083AC6" w:rsidRDefault="00EA53D2" w:rsidP="00477794">
            <w:pPr>
              <w:shd w:val="solid" w:color="FFFFFF" w:fill="FFFFFF"/>
              <w:spacing w:before="0" w:after="48"/>
              <w:rPr>
                <w:bCs/>
                <w:szCs w:val="24"/>
              </w:rPr>
            </w:pPr>
          </w:p>
        </w:tc>
        <w:tc>
          <w:tcPr>
            <w:tcW w:w="3402" w:type="dxa"/>
            <w:tcBorders>
              <w:top w:val="single" w:sz="12" w:space="0" w:color="auto"/>
            </w:tcBorders>
          </w:tcPr>
          <w:p w14:paraId="5EE0DD58" w14:textId="77777777" w:rsidR="00EA53D2" w:rsidRPr="00083AC6" w:rsidRDefault="00EA53D2" w:rsidP="00477794">
            <w:pPr>
              <w:shd w:val="solid" w:color="FFFFFF" w:fill="FFFFFF"/>
              <w:spacing w:before="0" w:after="48" w:line="240" w:lineRule="atLeast"/>
              <w:rPr>
                <w:szCs w:val="24"/>
              </w:rPr>
            </w:pPr>
          </w:p>
        </w:tc>
      </w:tr>
      <w:tr w:rsidR="00EA53D2" w:rsidRPr="00083AC6" w14:paraId="756BB97E" w14:textId="77777777" w:rsidTr="00477794">
        <w:trPr>
          <w:cantSplit/>
        </w:trPr>
        <w:tc>
          <w:tcPr>
            <w:tcW w:w="6487" w:type="dxa"/>
            <w:vMerge w:val="restart"/>
          </w:tcPr>
          <w:p w14:paraId="3703B17B" w14:textId="776B5574" w:rsidR="00EA53D2" w:rsidRPr="00083AC6" w:rsidRDefault="00EA53D2" w:rsidP="00477794">
            <w:pPr>
              <w:shd w:val="solid" w:color="FFFFFF" w:fill="FFFFFF"/>
              <w:tabs>
                <w:tab w:val="clear" w:pos="1134"/>
                <w:tab w:val="clear" w:pos="1871"/>
                <w:tab w:val="clear" w:pos="2268"/>
              </w:tabs>
              <w:spacing w:before="0" w:after="240"/>
              <w:ind w:left="1134" w:hanging="1134"/>
              <w:rPr>
                <w:szCs w:val="24"/>
              </w:rPr>
            </w:pPr>
            <w:r w:rsidRPr="00083AC6">
              <w:rPr>
                <w:szCs w:val="24"/>
              </w:rPr>
              <w:t xml:space="preserve">Source:      </w:t>
            </w:r>
            <w:r w:rsidR="00CD19F5" w:rsidRPr="00083AC6">
              <w:rPr>
                <w:bCs/>
                <w:szCs w:val="24"/>
              </w:rPr>
              <w:t xml:space="preserve"> </w:t>
            </w:r>
          </w:p>
          <w:p w14:paraId="23BC9D78" w14:textId="77777777" w:rsidR="00EA53D2" w:rsidRPr="00083AC6" w:rsidRDefault="00EA53D2" w:rsidP="00477794">
            <w:pPr>
              <w:shd w:val="solid" w:color="FFFFFF" w:fill="FFFFFF"/>
              <w:tabs>
                <w:tab w:val="clear" w:pos="1134"/>
                <w:tab w:val="clear" w:pos="1871"/>
                <w:tab w:val="clear" w:pos="2268"/>
              </w:tabs>
              <w:spacing w:before="0" w:after="240"/>
              <w:ind w:left="1134" w:hanging="1134"/>
              <w:rPr>
                <w:szCs w:val="24"/>
              </w:rPr>
            </w:pPr>
            <w:r w:rsidRPr="00083AC6">
              <w:rPr>
                <w:szCs w:val="24"/>
              </w:rPr>
              <w:t>Subject:</w:t>
            </w:r>
            <w:r w:rsidRPr="00083AC6">
              <w:rPr>
                <w:szCs w:val="24"/>
              </w:rPr>
              <w:tab/>
              <w:t>WRC-27 Agenda Item 1.10</w:t>
            </w:r>
          </w:p>
        </w:tc>
        <w:tc>
          <w:tcPr>
            <w:tcW w:w="3402" w:type="dxa"/>
          </w:tcPr>
          <w:p w14:paraId="15F1B9A5" w14:textId="77777777" w:rsidR="00EA53D2" w:rsidRPr="00083AC6" w:rsidRDefault="00EA53D2" w:rsidP="00477794">
            <w:pPr>
              <w:shd w:val="solid" w:color="FFFFFF" w:fill="FFFFFF"/>
              <w:spacing w:before="0" w:line="240" w:lineRule="atLeast"/>
              <w:rPr>
                <w:szCs w:val="24"/>
                <w:lang w:eastAsia="zh-CN"/>
              </w:rPr>
            </w:pPr>
            <w:r w:rsidRPr="00083AC6">
              <w:rPr>
                <w:b/>
                <w:szCs w:val="24"/>
                <w:lang w:eastAsia="zh-CN"/>
              </w:rPr>
              <w:t>Document 5C/XX</w:t>
            </w:r>
          </w:p>
        </w:tc>
      </w:tr>
      <w:tr w:rsidR="00EA53D2" w:rsidRPr="00083AC6" w14:paraId="12323DE3" w14:textId="77777777" w:rsidTr="00477794">
        <w:trPr>
          <w:cantSplit/>
        </w:trPr>
        <w:tc>
          <w:tcPr>
            <w:tcW w:w="6487" w:type="dxa"/>
            <w:vMerge/>
          </w:tcPr>
          <w:p w14:paraId="40B80CB6" w14:textId="77777777" w:rsidR="00EA53D2" w:rsidRPr="00083AC6" w:rsidRDefault="00EA53D2" w:rsidP="00477794">
            <w:pPr>
              <w:spacing w:before="60"/>
              <w:jc w:val="center"/>
              <w:rPr>
                <w:b/>
                <w:smallCaps/>
                <w:szCs w:val="24"/>
                <w:lang w:eastAsia="zh-CN"/>
              </w:rPr>
            </w:pPr>
          </w:p>
        </w:tc>
        <w:tc>
          <w:tcPr>
            <w:tcW w:w="3402" w:type="dxa"/>
          </w:tcPr>
          <w:p w14:paraId="6FCC785B" w14:textId="72DE0AE8" w:rsidR="00EA53D2" w:rsidRPr="00083AC6" w:rsidRDefault="00EA53D2" w:rsidP="00477794">
            <w:pPr>
              <w:shd w:val="solid" w:color="FFFFFF" w:fill="FFFFFF"/>
              <w:spacing w:before="0" w:line="240" w:lineRule="atLeast"/>
              <w:rPr>
                <w:b/>
                <w:bCs/>
                <w:szCs w:val="24"/>
                <w:lang w:eastAsia="zh-CN"/>
              </w:rPr>
            </w:pPr>
            <w:r w:rsidRPr="00083AC6">
              <w:rPr>
                <w:b/>
                <w:bCs/>
                <w:szCs w:val="24"/>
                <w:lang w:eastAsia="zh-CN"/>
              </w:rPr>
              <w:t xml:space="preserve">XX </w:t>
            </w:r>
            <w:r w:rsidR="002B3731" w:rsidRPr="00083AC6">
              <w:rPr>
                <w:b/>
                <w:bCs/>
                <w:szCs w:val="24"/>
                <w:lang w:eastAsia="zh-CN"/>
              </w:rPr>
              <w:t>November</w:t>
            </w:r>
            <w:r w:rsidRPr="00083AC6">
              <w:rPr>
                <w:b/>
                <w:bCs/>
                <w:szCs w:val="24"/>
                <w:lang w:eastAsia="zh-CN"/>
              </w:rPr>
              <w:t xml:space="preserve"> 2025</w:t>
            </w:r>
          </w:p>
        </w:tc>
      </w:tr>
      <w:tr w:rsidR="00EA53D2" w:rsidRPr="00083AC6" w14:paraId="3BA986CA" w14:textId="77777777" w:rsidTr="00477794">
        <w:trPr>
          <w:cantSplit/>
        </w:trPr>
        <w:tc>
          <w:tcPr>
            <w:tcW w:w="6487" w:type="dxa"/>
            <w:vMerge/>
          </w:tcPr>
          <w:p w14:paraId="2C7CE6A3" w14:textId="77777777" w:rsidR="00EA53D2" w:rsidRPr="00083AC6" w:rsidRDefault="00EA53D2" w:rsidP="00477794">
            <w:pPr>
              <w:spacing w:before="60"/>
              <w:jc w:val="center"/>
              <w:rPr>
                <w:b/>
                <w:smallCaps/>
                <w:szCs w:val="24"/>
                <w:lang w:eastAsia="zh-CN"/>
              </w:rPr>
            </w:pPr>
          </w:p>
        </w:tc>
        <w:tc>
          <w:tcPr>
            <w:tcW w:w="3402" w:type="dxa"/>
          </w:tcPr>
          <w:p w14:paraId="4EA8C565" w14:textId="77777777" w:rsidR="00EA53D2" w:rsidRPr="00083AC6" w:rsidRDefault="00EA53D2" w:rsidP="00477794">
            <w:pPr>
              <w:shd w:val="solid" w:color="FFFFFF" w:fill="FFFFFF"/>
              <w:spacing w:before="0" w:line="240" w:lineRule="atLeast"/>
              <w:rPr>
                <w:rFonts w:eastAsia="SimSun"/>
                <w:szCs w:val="24"/>
                <w:lang w:eastAsia="zh-CN"/>
              </w:rPr>
            </w:pPr>
            <w:r w:rsidRPr="00083AC6">
              <w:rPr>
                <w:rFonts w:eastAsia="SimSun"/>
                <w:b/>
                <w:szCs w:val="24"/>
                <w:lang w:eastAsia="zh-CN"/>
              </w:rPr>
              <w:t>English only</w:t>
            </w:r>
          </w:p>
        </w:tc>
      </w:tr>
      <w:tr w:rsidR="00EA53D2" w:rsidRPr="00083AC6" w14:paraId="5728DA7F" w14:textId="77777777" w:rsidTr="00477794">
        <w:trPr>
          <w:cantSplit/>
        </w:trPr>
        <w:tc>
          <w:tcPr>
            <w:tcW w:w="9889" w:type="dxa"/>
            <w:gridSpan w:val="2"/>
          </w:tcPr>
          <w:p w14:paraId="71A4B7B7" w14:textId="77777777" w:rsidR="00EA53D2" w:rsidRPr="00083AC6" w:rsidRDefault="00EA53D2" w:rsidP="00477794">
            <w:pPr>
              <w:pStyle w:val="Source"/>
              <w:tabs>
                <w:tab w:val="center" w:pos="4836"/>
                <w:tab w:val="left" w:pos="8428"/>
              </w:tabs>
              <w:jc w:val="left"/>
              <w:rPr>
                <w:sz w:val="24"/>
                <w:szCs w:val="24"/>
                <w:lang w:eastAsia="zh-CN"/>
              </w:rPr>
            </w:pPr>
            <w:r w:rsidRPr="00083AC6">
              <w:rPr>
                <w:sz w:val="24"/>
                <w:szCs w:val="24"/>
                <w:lang w:eastAsia="zh-CN"/>
              </w:rPr>
              <w:tab/>
            </w:r>
            <w:r w:rsidRPr="00083AC6">
              <w:rPr>
                <w:sz w:val="24"/>
                <w:szCs w:val="24"/>
                <w:lang w:eastAsia="zh-CN"/>
              </w:rPr>
              <w:tab/>
            </w:r>
            <w:r w:rsidRPr="00083AC6">
              <w:rPr>
                <w:sz w:val="24"/>
                <w:szCs w:val="24"/>
                <w:lang w:eastAsia="zh-CN"/>
              </w:rPr>
              <w:tab/>
            </w:r>
            <w:r w:rsidRPr="00083AC6">
              <w:rPr>
                <w:sz w:val="24"/>
                <w:szCs w:val="24"/>
                <w:lang w:eastAsia="zh-CN"/>
              </w:rPr>
              <w:tab/>
            </w:r>
            <w:r w:rsidRPr="00083AC6">
              <w:rPr>
                <w:szCs w:val="28"/>
                <w:lang w:eastAsia="zh-CN"/>
              </w:rPr>
              <w:t>United States of America</w:t>
            </w:r>
            <w:r w:rsidRPr="00083AC6">
              <w:rPr>
                <w:sz w:val="24"/>
                <w:szCs w:val="24"/>
                <w:lang w:eastAsia="zh-CN"/>
              </w:rPr>
              <w:tab/>
            </w:r>
          </w:p>
        </w:tc>
      </w:tr>
      <w:tr w:rsidR="00EA53D2" w:rsidRPr="00083AC6" w14:paraId="68091CE7" w14:textId="77777777" w:rsidTr="00477794">
        <w:trPr>
          <w:cantSplit/>
        </w:trPr>
        <w:tc>
          <w:tcPr>
            <w:tcW w:w="9889" w:type="dxa"/>
            <w:gridSpan w:val="2"/>
          </w:tcPr>
          <w:p w14:paraId="5206C039" w14:textId="00DDACAD" w:rsidR="00EA53D2" w:rsidRPr="00083AC6" w:rsidRDefault="005E7188" w:rsidP="00CA5104">
            <w:pPr>
              <w:pStyle w:val="Title3"/>
              <w:rPr>
                <w:b/>
                <w:sz w:val="24"/>
                <w:szCs w:val="24"/>
                <w:lang w:eastAsia="zh-CN"/>
              </w:rPr>
            </w:pPr>
            <w:r w:rsidRPr="00083AC6">
              <w:rPr>
                <w:b/>
                <w:szCs w:val="28"/>
                <w:lang w:eastAsia="zh-CN"/>
              </w:rPr>
              <w:t xml:space="preserve">Working document </w:t>
            </w:r>
            <w:r w:rsidR="0093402F" w:rsidRPr="00083AC6">
              <w:rPr>
                <w:b/>
                <w:szCs w:val="28"/>
                <w:lang w:eastAsia="zh-CN"/>
              </w:rPr>
              <w:t>Towards Draft CPM Text for WRC-27 agenda item 1.10</w:t>
            </w:r>
          </w:p>
        </w:tc>
      </w:tr>
      <w:tr w:rsidR="00EA53D2" w:rsidRPr="00083AC6" w14:paraId="556369F2" w14:textId="77777777" w:rsidTr="00477794">
        <w:trPr>
          <w:cantSplit/>
        </w:trPr>
        <w:tc>
          <w:tcPr>
            <w:tcW w:w="9889" w:type="dxa"/>
            <w:gridSpan w:val="2"/>
          </w:tcPr>
          <w:p w14:paraId="40A6ADB9" w14:textId="77777777" w:rsidR="00EA53D2" w:rsidRPr="00083AC6" w:rsidRDefault="00EA53D2" w:rsidP="00477794">
            <w:pPr>
              <w:pStyle w:val="Title1"/>
              <w:rPr>
                <w:sz w:val="24"/>
                <w:szCs w:val="24"/>
                <w:lang w:eastAsia="zh-CN"/>
              </w:rPr>
            </w:pPr>
          </w:p>
        </w:tc>
      </w:tr>
    </w:tbl>
    <w:p w14:paraId="61E45DA7" w14:textId="77777777" w:rsidR="00EA53D2" w:rsidRPr="00083AC6" w:rsidRDefault="00EA53D2" w:rsidP="00EA53D2">
      <w:pPr>
        <w:rPr>
          <w:b/>
          <w:szCs w:val="24"/>
          <w:lang w:eastAsia="zh-CN"/>
        </w:rPr>
      </w:pPr>
      <w:r w:rsidRPr="00083AC6">
        <w:rPr>
          <w:b/>
          <w:szCs w:val="24"/>
          <w:lang w:eastAsia="zh-CN"/>
        </w:rPr>
        <w:t>Introduction</w:t>
      </w:r>
    </w:p>
    <w:p w14:paraId="10E9A95C" w14:textId="6993BC08" w:rsidR="00EA53D2" w:rsidRPr="00083AC6" w:rsidRDefault="00EA53D2" w:rsidP="00EA53D2">
      <w:pPr>
        <w:rPr>
          <w:bCs/>
          <w:szCs w:val="24"/>
          <w:lang w:eastAsia="zh-CN"/>
        </w:rPr>
      </w:pPr>
      <w:r w:rsidRPr="00083AC6">
        <w:rPr>
          <w:bCs/>
          <w:szCs w:val="24"/>
          <w:lang w:eastAsia="zh-CN"/>
        </w:rPr>
        <w:t>WRC-27 Agenda Item 1.10</w:t>
      </w:r>
      <w:r w:rsidR="005D0A7F" w:rsidRPr="00083AC6">
        <w:rPr>
          <w:bCs/>
          <w:szCs w:val="24"/>
          <w:lang w:eastAsia="zh-CN"/>
        </w:rPr>
        <w:t xml:space="preserve"> considers</w:t>
      </w:r>
      <w:r w:rsidRPr="00083AC6">
        <w:rPr>
          <w:bCs/>
          <w:szCs w:val="24"/>
          <w:lang w:eastAsia="zh-CN"/>
        </w:rPr>
        <w:t xml:space="preserve"> </w:t>
      </w:r>
      <w:r w:rsidR="005D0A7F" w:rsidRPr="00083AC6">
        <w:rPr>
          <w:bCs/>
          <w:szCs w:val="24"/>
          <w:lang w:eastAsia="zh-CN"/>
        </w:rPr>
        <w:t xml:space="preserve">developing power flux-density and equivalent </w:t>
      </w:r>
      <w:proofErr w:type="spellStart"/>
      <w:r w:rsidR="005D0A7F" w:rsidRPr="00083AC6">
        <w:rPr>
          <w:bCs/>
          <w:szCs w:val="24"/>
          <w:lang w:eastAsia="zh-CN"/>
        </w:rPr>
        <w:t>isotropically</w:t>
      </w:r>
      <w:proofErr w:type="spellEnd"/>
      <w:r w:rsidR="005D0A7F" w:rsidRPr="00083AC6">
        <w:rPr>
          <w:bCs/>
          <w:szCs w:val="24"/>
          <w:lang w:eastAsia="zh-CN"/>
        </w:rPr>
        <w:t xml:space="preserve"> radiated power limits for inclusion in Article 21 of the Radio Regulations for the fixed-satellite, mobile-satellite and broadcasting-satellite services to protect the fixed and mobile services in the frequency bands 71-76 GHz and 81-86 GHz, in accordance with Resolution 775 (Rev.WRC-23). </w:t>
      </w:r>
    </w:p>
    <w:p w14:paraId="430F63F1" w14:textId="77777777" w:rsidR="009D2D4C" w:rsidRPr="00083AC6" w:rsidRDefault="009D2D4C" w:rsidP="00EA53D2">
      <w:pPr>
        <w:rPr>
          <w:bCs/>
          <w:szCs w:val="24"/>
          <w:lang w:eastAsia="zh-CN"/>
        </w:rPr>
      </w:pPr>
    </w:p>
    <w:p w14:paraId="21A41987" w14:textId="751D98AB" w:rsidR="009D2D4C" w:rsidRPr="00083AC6" w:rsidRDefault="007A4241" w:rsidP="00EA53D2">
      <w:pPr>
        <w:rPr>
          <w:bCs/>
          <w:szCs w:val="24"/>
          <w:lang w:eastAsia="zh-CN"/>
        </w:rPr>
      </w:pPr>
      <w:r w:rsidRPr="00083AC6">
        <w:rPr>
          <w:bCs/>
          <w:szCs w:val="24"/>
          <w:lang w:eastAsia="zh-CN"/>
        </w:rPr>
        <w:t xml:space="preserve">Currently, there is no CPM text in the Chair’s Report. </w:t>
      </w:r>
      <w:r w:rsidR="009D2D4C" w:rsidRPr="00083AC6">
        <w:rPr>
          <w:bCs/>
          <w:szCs w:val="24"/>
          <w:lang w:eastAsia="zh-CN"/>
        </w:rPr>
        <w:t xml:space="preserve">This contribution </w:t>
      </w:r>
      <w:r w:rsidR="0093402F" w:rsidRPr="00083AC6">
        <w:rPr>
          <w:bCs/>
          <w:szCs w:val="24"/>
          <w:lang w:eastAsia="zh-CN"/>
        </w:rPr>
        <w:t>proposes draft CPM text</w:t>
      </w:r>
      <w:r w:rsidR="00251F83" w:rsidRPr="00083AC6">
        <w:rPr>
          <w:bCs/>
          <w:szCs w:val="24"/>
          <w:lang w:eastAsia="zh-CN"/>
        </w:rPr>
        <w:t>.</w:t>
      </w:r>
    </w:p>
    <w:p w14:paraId="6F12F228" w14:textId="77777777" w:rsidR="00EA53D2" w:rsidRPr="00083AC6" w:rsidRDefault="00EA53D2" w:rsidP="00EA53D2">
      <w:pPr>
        <w:pStyle w:val="Normalaftertitle"/>
        <w:rPr>
          <w:szCs w:val="24"/>
          <w:lang w:eastAsia="zh-CN"/>
        </w:rPr>
      </w:pPr>
      <w:r w:rsidRPr="00083AC6">
        <w:rPr>
          <w:szCs w:val="24"/>
          <w:lang w:eastAsia="zh-CN"/>
        </w:rPr>
        <w:t>Attachment</w:t>
      </w:r>
      <w:proofErr w:type="gramStart"/>
      <w:r w:rsidRPr="00083AC6">
        <w:rPr>
          <w:szCs w:val="24"/>
          <w:lang w:eastAsia="zh-CN"/>
        </w:rPr>
        <w:t>:  1</w:t>
      </w:r>
      <w:proofErr w:type="gramEnd"/>
    </w:p>
    <w:p w14:paraId="74E76955" w14:textId="1596CB96" w:rsidR="000412FA" w:rsidRPr="00083AC6" w:rsidRDefault="000412FA">
      <w:r w:rsidRPr="00083AC6">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0007FA" w:rsidRPr="00083AC6" w14:paraId="7C82A046" w14:textId="77777777" w:rsidTr="00477794">
        <w:trPr>
          <w:cantSplit/>
        </w:trPr>
        <w:tc>
          <w:tcPr>
            <w:tcW w:w="9889" w:type="dxa"/>
          </w:tcPr>
          <w:p w14:paraId="52B2C15A" w14:textId="77777777" w:rsidR="000007FA" w:rsidRPr="00083AC6" w:rsidRDefault="000007FA" w:rsidP="00477794">
            <w:pPr>
              <w:pStyle w:val="AnnexNo"/>
              <w:spacing w:after="0"/>
              <w:rPr>
                <w:b/>
                <w:bCs/>
                <w:caps w:val="0"/>
                <w:lang w:eastAsia="zh-CN"/>
              </w:rPr>
            </w:pPr>
            <w:bookmarkStart w:id="18" w:name="dbreak"/>
            <w:bookmarkEnd w:id="18"/>
          </w:p>
          <w:p w14:paraId="03EE339F" w14:textId="77777777" w:rsidR="000007FA" w:rsidRPr="00083AC6" w:rsidRDefault="000007FA" w:rsidP="00823CEE">
            <w:pPr>
              <w:pStyle w:val="AnnexNo"/>
              <w:spacing w:after="0"/>
              <w:rPr>
                <w:b/>
                <w:bCs/>
                <w:caps w:val="0"/>
                <w:u w:val="single"/>
                <w:lang w:eastAsia="zh-CN"/>
              </w:rPr>
            </w:pPr>
            <w:r w:rsidRPr="00083AC6">
              <w:rPr>
                <w:b/>
                <w:bCs/>
                <w:caps w:val="0"/>
                <w:u w:val="single"/>
                <w:lang w:eastAsia="zh-CN"/>
              </w:rPr>
              <w:t>ATTACHMENT</w:t>
            </w:r>
          </w:p>
          <w:p w14:paraId="5466882A" w14:textId="3FEA3A61" w:rsidR="00823CEE" w:rsidRPr="00083AC6" w:rsidRDefault="00823CEE" w:rsidP="00823CEE">
            <w:pPr>
              <w:jc w:val="center"/>
              <w:rPr>
                <w:lang w:eastAsia="zh-CN"/>
              </w:rPr>
            </w:pPr>
            <w:r w:rsidRPr="00083AC6">
              <w:rPr>
                <w:lang w:eastAsia="zh-CN"/>
              </w:rPr>
              <w:t>Agenda Item 1.10</w:t>
            </w:r>
          </w:p>
        </w:tc>
      </w:tr>
      <w:tr w:rsidR="000007FA" w:rsidRPr="00083AC6" w14:paraId="0391AEAB" w14:textId="77777777" w:rsidTr="00477794">
        <w:trPr>
          <w:cantSplit/>
        </w:trPr>
        <w:tc>
          <w:tcPr>
            <w:tcW w:w="9889" w:type="dxa"/>
          </w:tcPr>
          <w:p w14:paraId="3A4BA8A6" w14:textId="6DCD8A14" w:rsidR="000007FA" w:rsidRPr="00083AC6" w:rsidRDefault="00572273" w:rsidP="00477794">
            <w:pPr>
              <w:pStyle w:val="Title1"/>
              <w:rPr>
                <w:lang w:eastAsia="zh-CN"/>
              </w:rPr>
            </w:pPr>
            <w:r w:rsidRPr="00083AC6">
              <w:rPr>
                <w:b/>
                <w:bCs/>
                <w:caps w:val="0"/>
                <w:lang w:eastAsia="zh-CN"/>
              </w:rPr>
              <w:t>(WP 5C / WP 3M, WP 5A, WP 5B, WP 5C, WP 7A, WP 7B, WP 7C)</w:t>
            </w:r>
            <w:r w:rsidRPr="00083AC6">
              <w:rPr>
                <w:caps w:val="0"/>
                <w:lang w:eastAsia="zh-CN"/>
              </w:rPr>
              <w:t> </w:t>
            </w:r>
          </w:p>
        </w:tc>
      </w:tr>
    </w:tbl>
    <w:p w14:paraId="1111012B" w14:textId="77777777" w:rsidR="000007FA" w:rsidRPr="00083AC6" w:rsidRDefault="000007FA" w:rsidP="00251F83">
      <w:pPr>
        <w:pStyle w:val="Methodheading4"/>
        <w:numPr>
          <w:ilvl w:val="3"/>
          <w:numId w:val="0"/>
        </w:numPr>
        <w:rPr>
          <w:b w:val="0"/>
          <w:bCs/>
          <w:shd w:val="clear" w:color="auto" w:fill="FFFF00"/>
        </w:rPr>
      </w:pPr>
    </w:p>
    <w:p w14:paraId="63337717" w14:textId="77777777" w:rsidR="001A3E81" w:rsidRPr="00083AC6" w:rsidRDefault="001A3E81" w:rsidP="001A3E81">
      <w:pPr>
        <w:tabs>
          <w:tab w:val="clear" w:pos="1134"/>
          <w:tab w:val="clear" w:pos="1871"/>
          <w:tab w:val="clear" w:pos="2268"/>
        </w:tabs>
        <w:overflowPunct/>
        <w:spacing w:before="0"/>
        <w:jc w:val="center"/>
        <w:textAlignment w:val="auto"/>
        <w:rPr>
          <w:sz w:val="28"/>
          <w:szCs w:val="28"/>
          <w:lang w:eastAsia="zh-CN"/>
        </w:rPr>
      </w:pPr>
      <w:r w:rsidRPr="00083AC6">
        <w:rPr>
          <w:sz w:val="28"/>
          <w:szCs w:val="28"/>
          <w:lang w:eastAsia="zh-CN"/>
        </w:rPr>
        <w:t>RESOLUTION 775 (REV.WRC-23)</w:t>
      </w:r>
    </w:p>
    <w:p w14:paraId="486C9847" w14:textId="77777777" w:rsidR="001A3E81" w:rsidRPr="00083AC6" w:rsidRDefault="001A3E81" w:rsidP="001A3E81">
      <w:pPr>
        <w:tabs>
          <w:tab w:val="clear" w:pos="1134"/>
          <w:tab w:val="clear" w:pos="1871"/>
          <w:tab w:val="clear" w:pos="2268"/>
        </w:tabs>
        <w:overflowPunct/>
        <w:spacing w:before="0"/>
        <w:jc w:val="center"/>
        <w:textAlignment w:val="auto"/>
        <w:rPr>
          <w:rFonts w:ascii="TimesNewRomanPS-BoldMT" w:hAnsi="TimesNewRomanPS-BoldMT" w:cs="TimesNewRomanPS-BoldMT"/>
          <w:b/>
          <w:bCs/>
          <w:sz w:val="28"/>
          <w:szCs w:val="28"/>
          <w:lang w:eastAsia="zh-CN"/>
        </w:rPr>
      </w:pPr>
      <w:r w:rsidRPr="00083AC6">
        <w:rPr>
          <w:rFonts w:ascii="TimesNewRomanPS-BoldMT" w:hAnsi="TimesNewRomanPS-BoldMT" w:cs="TimesNewRomanPS-BoldMT"/>
          <w:b/>
          <w:bCs/>
          <w:sz w:val="28"/>
          <w:szCs w:val="28"/>
          <w:lang w:eastAsia="zh-CN"/>
        </w:rPr>
        <w:t xml:space="preserve">Power flux-density and equivalent </w:t>
      </w:r>
      <w:proofErr w:type="spellStart"/>
      <w:r w:rsidRPr="00083AC6">
        <w:rPr>
          <w:rFonts w:ascii="TimesNewRomanPS-BoldMT" w:hAnsi="TimesNewRomanPS-BoldMT" w:cs="TimesNewRomanPS-BoldMT"/>
          <w:b/>
          <w:bCs/>
          <w:sz w:val="28"/>
          <w:szCs w:val="28"/>
          <w:lang w:eastAsia="zh-CN"/>
        </w:rPr>
        <w:t>isotropically</w:t>
      </w:r>
      <w:proofErr w:type="spellEnd"/>
      <w:r w:rsidRPr="00083AC6">
        <w:rPr>
          <w:rFonts w:ascii="TimesNewRomanPS-BoldMT" w:hAnsi="TimesNewRomanPS-BoldMT" w:cs="TimesNewRomanPS-BoldMT"/>
          <w:b/>
          <w:bCs/>
          <w:sz w:val="28"/>
          <w:szCs w:val="28"/>
          <w:lang w:eastAsia="zh-CN"/>
        </w:rPr>
        <w:t xml:space="preserve"> radiated power limits</w:t>
      </w:r>
    </w:p>
    <w:p w14:paraId="091ABD5A" w14:textId="77777777" w:rsidR="001A3E81" w:rsidRPr="00083AC6" w:rsidRDefault="001A3E81" w:rsidP="001A3E81">
      <w:pPr>
        <w:tabs>
          <w:tab w:val="clear" w:pos="1134"/>
          <w:tab w:val="clear" w:pos="1871"/>
          <w:tab w:val="clear" w:pos="2268"/>
        </w:tabs>
        <w:overflowPunct/>
        <w:spacing w:before="0"/>
        <w:jc w:val="center"/>
        <w:textAlignment w:val="auto"/>
        <w:rPr>
          <w:rFonts w:ascii="TimesNewRomanPS-BoldMT" w:hAnsi="TimesNewRomanPS-BoldMT" w:cs="TimesNewRomanPS-BoldMT"/>
          <w:b/>
          <w:bCs/>
          <w:sz w:val="28"/>
          <w:szCs w:val="28"/>
          <w:lang w:eastAsia="zh-CN"/>
        </w:rPr>
      </w:pPr>
      <w:r w:rsidRPr="00083AC6">
        <w:rPr>
          <w:rFonts w:ascii="TimesNewRomanPS-BoldMT" w:hAnsi="TimesNewRomanPS-BoldMT" w:cs="TimesNewRomanPS-BoldMT"/>
          <w:b/>
          <w:bCs/>
          <w:sz w:val="28"/>
          <w:szCs w:val="28"/>
          <w:lang w:eastAsia="zh-CN"/>
        </w:rPr>
        <w:t>for inclusion in Article 21 for the fixed-satellite, mobile-satellite</w:t>
      </w:r>
    </w:p>
    <w:p w14:paraId="61DEEC33" w14:textId="77777777" w:rsidR="001A3E81" w:rsidRPr="00083AC6" w:rsidRDefault="001A3E81" w:rsidP="001A3E81">
      <w:pPr>
        <w:tabs>
          <w:tab w:val="clear" w:pos="1134"/>
          <w:tab w:val="clear" w:pos="1871"/>
          <w:tab w:val="clear" w:pos="2268"/>
        </w:tabs>
        <w:overflowPunct/>
        <w:spacing w:before="0"/>
        <w:jc w:val="center"/>
        <w:textAlignment w:val="auto"/>
        <w:rPr>
          <w:rFonts w:ascii="TimesNewRomanPS-BoldMT" w:hAnsi="TimesNewRomanPS-BoldMT" w:cs="TimesNewRomanPS-BoldMT"/>
          <w:b/>
          <w:bCs/>
          <w:sz w:val="28"/>
          <w:szCs w:val="28"/>
          <w:lang w:eastAsia="zh-CN"/>
        </w:rPr>
      </w:pPr>
      <w:r w:rsidRPr="00083AC6">
        <w:rPr>
          <w:rFonts w:ascii="TimesNewRomanPS-BoldMT" w:hAnsi="TimesNewRomanPS-BoldMT" w:cs="TimesNewRomanPS-BoldMT"/>
          <w:b/>
          <w:bCs/>
          <w:sz w:val="28"/>
          <w:szCs w:val="28"/>
          <w:lang w:eastAsia="zh-CN"/>
        </w:rPr>
        <w:t>and broadcasting-satellite services to protect the fixed and mobile services</w:t>
      </w:r>
    </w:p>
    <w:p w14:paraId="44AE8B31" w14:textId="40185DCF" w:rsidR="00CB5127" w:rsidRPr="00083AC6" w:rsidRDefault="001A3E81" w:rsidP="001A3E81">
      <w:pPr>
        <w:spacing w:before="0"/>
        <w:jc w:val="center"/>
      </w:pPr>
      <w:r w:rsidRPr="00083AC6">
        <w:rPr>
          <w:rFonts w:ascii="TimesNewRomanPS-BoldMT" w:hAnsi="TimesNewRomanPS-BoldMT" w:cs="TimesNewRomanPS-BoldMT"/>
          <w:b/>
          <w:bCs/>
          <w:sz w:val="28"/>
          <w:szCs w:val="28"/>
          <w:lang w:eastAsia="zh-CN"/>
        </w:rPr>
        <w:t>in the frequency bands 71-76 GHz and 81-86 GHz</w:t>
      </w:r>
    </w:p>
    <w:p w14:paraId="7073C959" w14:textId="77777777" w:rsidR="00CB5127" w:rsidRPr="00083AC6" w:rsidRDefault="00CB5127" w:rsidP="00CB5127"/>
    <w:p w14:paraId="41C61244" w14:textId="78E7A4CA" w:rsidR="003E1C54" w:rsidRPr="00083AC6" w:rsidRDefault="00E94DF7" w:rsidP="00CB5127">
      <w:pPr>
        <w:rPr>
          <w:i/>
          <w:iCs/>
        </w:rPr>
      </w:pPr>
      <w:r w:rsidRPr="00083AC6">
        <w:rPr>
          <w:i/>
          <w:iCs/>
        </w:rPr>
        <w:t>1.1</w:t>
      </w:r>
      <w:r w:rsidR="00C56A5D" w:rsidRPr="00083AC6">
        <w:rPr>
          <w:i/>
          <w:iCs/>
        </w:rPr>
        <w:t>0</w:t>
      </w:r>
      <w:r w:rsidRPr="00083AC6">
        <w:rPr>
          <w:i/>
          <w:iCs/>
        </w:rPr>
        <w:tab/>
      </w:r>
      <w:r w:rsidR="00C56A5D" w:rsidRPr="00083AC6">
        <w:rPr>
          <w:i/>
          <w:iCs/>
        </w:rPr>
        <w:t xml:space="preserve">to consider developing power flux-density and equivalent </w:t>
      </w:r>
      <w:proofErr w:type="spellStart"/>
      <w:r w:rsidR="00C56A5D" w:rsidRPr="00083AC6">
        <w:rPr>
          <w:i/>
          <w:iCs/>
        </w:rPr>
        <w:t>isotropically</w:t>
      </w:r>
      <w:proofErr w:type="spellEnd"/>
      <w:r w:rsidR="00C56A5D" w:rsidRPr="00083AC6">
        <w:rPr>
          <w:i/>
          <w:iCs/>
        </w:rPr>
        <w:t xml:space="preserve"> radiated power limits for inclusion in Article 21 of the Radio Regulations for the fixed-satellite, mobile-satellite and broadcasting-satellite services to protect the fixed and mobile services in the frequency bands 71-76 GHz and 81-86 GHz, in accordance with Resolution </w:t>
      </w:r>
      <w:r w:rsidR="00C56A5D" w:rsidRPr="00083AC6">
        <w:rPr>
          <w:b/>
          <w:bCs/>
          <w:i/>
          <w:iCs/>
        </w:rPr>
        <w:t>775 (Rev.WRC-23</w:t>
      </w:r>
      <w:proofErr w:type="gramStart"/>
      <w:r w:rsidR="00C56A5D" w:rsidRPr="00083AC6">
        <w:rPr>
          <w:b/>
          <w:bCs/>
          <w:i/>
          <w:iCs/>
        </w:rPr>
        <w:t>)</w:t>
      </w:r>
      <w:r w:rsidR="00C56A5D" w:rsidRPr="00083AC6">
        <w:rPr>
          <w:i/>
          <w:iCs/>
        </w:rPr>
        <w:t>;</w:t>
      </w:r>
      <w:proofErr w:type="gramEnd"/>
    </w:p>
    <w:p w14:paraId="7E7A9F87" w14:textId="77777777" w:rsidR="003E1C54" w:rsidRPr="00083AC6" w:rsidRDefault="003E1C54" w:rsidP="00CB5127"/>
    <w:p w14:paraId="118495AF" w14:textId="77777777" w:rsidR="00BF69F7" w:rsidRPr="00083AC6" w:rsidRDefault="00BF69F7" w:rsidP="00BF69F7">
      <w:pPr>
        <w:pStyle w:val="Heading1"/>
      </w:pPr>
      <w:r w:rsidRPr="00083AC6">
        <w:t>3/1.11/1</w:t>
      </w:r>
      <w:r w:rsidRPr="00083AC6">
        <w:tab/>
        <w:t>Executive summary</w:t>
      </w:r>
    </w:p>
    <w:p w14:paraId="1DBBCDFE" w14:textId="40FF3A0B" w:rsidR="00BF69F7" w:rsidRPr="00083AC6" w:rsidRDefault="00942E72" w:rsidP="00CB5127">
      <w:r w:rsidRPr="00083AC6">
        <w:t>TBD</w:t>
      </w:r>
    </w:p>
    <w:p w14:paraId="7E1E515A" w14:textId="77777777" w:rsidR="00447F40" w:rsidRPr="00083AC6" w:rsidRDefault="00447F40" w:rsidP="00447F40">
      <w:pPr>
        <w:pStyle w:val="Heading1"/>
      </w:pPr>
      <w:r w:rsidRPr="00083AC6">
        <w:t>3/1.12/2</w:t>
      </w:r>
      <w:r w:rsidRPr="00083AC6">
        <w:tab/>
        <w:t>Background</w:t>
      </w:r>
    </w:p>
    <w:p w14:paraId="2DFA8072" w14:textId="71A8C9E8" w:rsidR="00447F40" w:rsidRPr="00083AC6" w:rsidRDefault="00792D03" w:rsidP="00CB5127">
      <w:commentRangeStart w:id="19"/>
      <w:commentRangeStart w:id="20"/>
      <w:r w:rsidRPr="00083AC6">
        <w:t>WRC-2000 made</w:t>
      </w:r>
      <w:r w:rsidR="00833804" w:rsidRPr="00083AC6">
        <w:t xml:space="preserve"> changes to the allocations in the frequency bands 71-76 GHz and 81-86 GHz based on the information known at that time. </w:t>
      </w:r>
      <w:r w:rsidR="00BF595F" w:rsidRPr="00083AC6">
        <w:t xml:space="preserve">However, due to lack of information, the sharing conditions between fixed service, mobile service, and satellite services could not be fully developed. </w:t>
      </w:r>
    </w:p>
    <w:p w14:paraId="782A445E" w14:textId="6199FC09" w:rsidR="00AA7F74" w:rsidRPr="00083AC6" w:rsidRDefault="00AA7F74" w:rsidP="00CB5127">
      <w:r w:rsidRPr="00083AC6">
        <w:t xml:space="preserve">Due to the current and ongoing development </w:t>
      </w:r>
      <w:r w:rsidR="00657F57" w:rsidRPr="00083AC6">
        <w:t xml:space="preserve">of the terrestrial and satellite services </w:t>
      </w:r>
      <w:ins w:id="21" w:author="USA1" w:date="2025-08-26T12:23:00Z" w16du:dateUtc="2025-08-26T16:23:00Z">
        <w:r w:rsidR="00857011" w:rsidRPr="00F421D7">
          <w:t xml:space="preserve">in </w:t>
        </w:r>
      </w:ins>
      <w:r w:rsidR="00657F57" w:rsidRPr="00083AC6">
        <w:t xml:space="preserve">the 71-76 GHz and 81-86 GHz bands, </w:t>
      </w:r>
      <w:r w:rsidR="005A6608" w:rsidRPr="00083AC6">
        <w:t xml:space="preserve">the bands have become </w:t>
      </w:r>
      <w:r w:rsidR="000256FD" w:rsidRPr="00083AC6">
        <w:t xml:space="preserve">increasingly more important. </w:t>
      </w:r>
      <w:commentRangeEnd w:id="19"/>
      <w:r w:rsidR="0061156C">
        <w:rPr>
          <w:rStyle w:val="CommentReference"/>
        </w:rPr>
        <w:commentReference w:id="19"/>
      </w:r>
      <w:commentRangeEnd w:id="20"/>
      <w:r w:rsidR="00D1294E">
        <w:rPr>
          <w:rStyle w:val="CommentReference"/>
        </w:rPr>
        <w:commentReference w:id="20"/>
      </w:r>
    </w:p>
    <w:p w14:paraId="335EFC84" w14:textId="3DE3E6E6" w:rsidR="005C052B" w:rsidRPr="00083AC6" w:rsidRDefault="005C052B" w:rsidP="00727FF8">
      <w:pPr>
        <w:pStyle w:val="Heading1"/>
      </w:pPr>
      <w:r w:rsidRPr="00083AC6">
        <w:t>3/1.12/3</w:t>
      </w:r>
      <w:r w:rsidRPr="00083AC6">
        <w:tab/>
        <w:t>Summary and analysis of the results of ITU</w:t>
      </w:r>
      <w:r w:rsidRPr="00083AC6">
        <w:noBreakHyphen/>
        <w:t>R studies</w:t>
      </w:r>
    </w:p>
    <w:p w14:paraId="337615ED" w14:textId="4ECF9326" w:rsidR="00D2414D" w:rsidRPr="00083AC6" w:rsidRDefault="002413BE" w:rsidP="00E22819">
      <w:pPr>
        <w:pStyle w:val="Heading2"/>
      </w:pPr>
      <w:r w:rsidRPr="00083AC6">
        <w:t>3</w:t>
      </w:r>
      <w:r w:rsidR="001C47D5" w:rsidRPr="00083AC6">
        <w:t>/1.12/3.1</w:t>
      </w:r>
      <w:r w:rsidR="001C47D5" w:rsidRPr="00083AC6">
        <w:tab/>
        <w:t>Study to determine PFD limits of satellite systems operating in the 71-76 GHz frequency range</w:t>
      </w:r>
    </w:p>
    <w:p w14:paraId="6F83CD62" w14:textId="16143EC3" w:rsidR="00720861" w:rsidRPr="00083AC6" w:rsidRDefault="00720861" w:rsidP="00720861">
      <w:pPr>
        <w:rPr>
          <w:ins w:id="22" w:author="USA1" w:date="2025-09-02T16:56:00Z" w16du:dateUtc="2025-09-02T20:56:00Z"/>
        </w:rPr>
      </w:pPr>
      <w:ins w:id="23" w:author="USA1" w:date="2025-09-02T16:27:00Z" w16du:dateUtc="2025-09-02T20:27:00Z">
        <w:r w:rsidRPr="00083AC6">
          <w:t>The frequency band</w:t>
        </w:r>
      </w:ins>
      <w:ins w:id="24" w:author="USA1" w:date="2025-09-02T16:28:00Z" w16du:dateUtc="2025-09-02T20:28:00Z">
        <w:r w:rsidRPr="00083AC6">
          <w:t xml:space="preserve"> 71-76 GHz </w:t>
        </w:r>
      </w:ins>
      <w:ins w:id="25" w:author="USA1" w:date="2025-09-06T15:46:00Z" w16du:dateUtc="2025-09-06T19:46:00Z">
        <w:r w:rsidR="00AE4F6C">
          <w:t>has</w:t>
        </w:r>
      </w:ins>
      <w:ins w:id="26" w:author="USA1" w:date="2025-09-02T16:28:00Z" w16du:dateUtc="2025-09-02T20:28:00Z">
        <w:r w:rsidRPr="00083AC6">
          <w:t xml:space="preserve"> co-primary allocations to </w:t>
        </w:r>
      </w:ins>
      <w:ins w:id="27" w:author="USA1" w:date="2025-09-02T16:48:00Z" w16du:dateUtc="2025-09-02T20:48:00Z">
        <w:r w:rsidR="00D553C2" w:rsidRPr="00083AC6">
          <w:t>fixed ser</w:t>
        </w:r>
      </w:ins>
      <w:ins w:id="28" w:author="USA1" w:date="2025-09-02T16:49:00Z" w16du:dateUtc="2025-09-02T20:49:00Z">
        <w:r w:rsidR="00D553C2" w:rsidRPr="00083AC6">
          <w:t xml:space="preserve">vice, mobile service, </w:t>
        </w:r>
        <w:r w:rsidR="0015694A" w:rsidRPr="00083AC6">
          <w:t>fixed-satellite service</w:t>
        </w:r>
      </w:ins>
      <w:ins w:id="29" w:author="USA1" w:date="2025-09-04T11:00:00Z" w16du:dateUtc="2025-09-04T15:00:00Z">
        <w:r w:rsidR="00D4018F">
          <w:t xml:space="preserve"> (space-to-</w:t>
        </w:r>
      </w:ins>
      <w:ins w:id="30" w:author="USA1" w:date="2025-09-04T11:01:00Z" w16du:dateUtc="2025-09-04T15:01:00Z">
        <w:r w:rsidR="00D4018F">
          <w:t>Earth)</w:t>
        </w:r>
      </w:ins>
      <w:ins w:id="31" w:author="USA1" w:date="2025-09-02T16:49:00Z" w16du:dateUtc="2025-09-02T20:49:00Z">
        <w:r w:rsidR="0015694A" w:rsidRPr="00083AC6">
          <w:t>, mobile-satellite service</w:t>
        </w:r>
      </w:ins>
      <w:ins w:id="32" w:author="USA1" w:date="2025-09-04T11:01:00Z" w16du:dateUtc="2025-09-04T15:01:00Z">
        <w:r w:rsidR="00D4018F">
          <w:t xml:space="preserve"> (space-to-Earth)</w:t>
        </w:r>
      </w:ins>
      <w:ins w:id="33" w:author="USA1" w:date="2025-09-02T16:49:00Z" w16du:dateUtc="2025-09-02T20:49:00Z">
        <w:r w:rsidR="0015694A" w:rsidRPr="00083AC6">
          <w:t xml:space="preserve">, and broadcasting-satellite service. </w:t>
        </w:r>
      </w:ins>
    </w:p>
    <w:p w14:paraId="1ADF4352" w14:textId="24750E91" w:rsidR="009C740B" w:rsidRPr="00083AC6" w:rsidRDefault="002224C7" w:rsidP="00720861">
      <w:commentRangeStart w:id="34"/>
      <w:commentRangeStart w:id="35"/>
      <w:proofErr w:type="gramStart"/>
      <w:ins w:id="36" w:author="USA1" w:date="2025-09-03T15:57:00Z" w16du:dateUtc="2025-09-03T19:57:00Z">
        <w:r>
          <w:t>A number of</w:t>
        </w:r>
        <w:proofErr w:type="gramEnd"/>
        <w:r>
          <w:t xml:space="preserve"> studies were conducted </w:t>
        </w:r>
      </w:ins>
      <w:ins w:id="37" w:author="USA1" w:date="2025-09-03T16:18:00Z" w16du:dateUtc="2025-09-03T20:18:00Z">
        <w:r w:rsidR="00910BD3">
          <w:t>to determine the maximum permissible PFD limit</w:t>
        </w:r>
        <w:r w:rsidR="00DF4918">
          <w:t xml:space="preserve">s for each individual </w:t>
        </w:r>
      </w:ins>
      <w:ins w:id="38" w:author="USA1" w:date="2025-09-03T16:25:00Z" w16du:dateUtc="2025-09-03T20:25:00Z">
        <w:r w:rsidR="00432FEE">
          <w:t>service and their respective orbit</w:t>
        </w:r>
      </w:ins>
      <w:ins w:id="39" w:author="USA1" w:date="2025-09-03T16:31:00Z" w16du:dateUtc="2025-09-03T20:31:00Z">
        <w:r w:rsidR="005A0258">
          <w:t xml:space="preserve">s. </w:t>
        </w:r>
        <w:r w:rsidR="0035337D">
          <w:t xml:space="preserve">A summary of those studies </w:t>
        </w:r>
      </w:ins>
      <w:ins w:id="40" w:author="USA1" w:date="2025-09-03T16:32:00Z" w16du:dateUtc="2025-09-03T20:32:00Z">
        <w:r w:rsidR="0034615E">
          <w:t xml:space="preserve">is provided below. </w:t>
        </w:r>
      </w:ins>
      <w:commentRangeEnd w:id="34"/>
      <w:r w:rsidR="0061156C">
        <w:rPr>
          <w:rStyle w:val="CommentReference"/>
        </w:rPr>
        <w:commentReference w:id="34"/>
      </w:r>
      <w:commentRangeEnd w:id="35"/>
      <w:r w:rsidR="005F1990">
        <w:rPr>
          <w:rStyle w:val="CommentReference"/>
        </w:rPr>
        <w:commentReference w:id="35"/>
      </w:r>
    </w:p>
    <w:p w14:paraId="00A922BC" w14:textId="7D9BD8C8" w:rsidR="001C47D5" w:rsidRPr="0077558F" w:rsidRDefault="003422D7" w:rsidP="003422D7">
      <w:pPr>
        <w:pStyle w:val="Heading3"/>
        <w:spacing w:before="120"/>
      </w:pPr>
      <w:ins w:id="41" w:author="USA1" w:date="2025-09-15T09:45:00Z" w16du:dateUtc="2025-09-15T13:45:00Z">
        <w:r w:rsidRPr="003422D7">
          <w:t>3/1.12/3.1</w:t>
        </w:r>
      </w:ins>
      <w:ins w:id="42" w:author="USA1" w:date="2025-09-15T10:15:00Z" w16du:dateUtc="2025-09-15T14:15:00Z">
        <w:r w:rsidR="0041539F">
          <w:t>.1</w:t>
        </w:r>
      </w:ins>
      <w:ins w:id="43" w:author="USA1" w:date="2025-09-15T09:45:00Z" w16du:dateUtc="2025-09-15T13:45:00Z">
        <w:r w:rsidRPr="003422D7">
          <w:tab/>
        </w:r>
      </w:ins>
      <w:commentRangeStart w:id="44"/>
      <w:commentRangeStart w:id="45"/>
      <w:r w:rsidR="00DB17EC" w:rsidRPr="0077558F">
        <w:t xml:space="preserve">Fixed Satellite Service </w:t>
      </w:r>
      <w:del w:id="46" w:author="USA1" w:date="2025-09-15T09:31:00Z" w16du:dateUtc="2025-09-15T13:31:00Z">
        <w:r w:rsidR="00DB17EC" w:rsidRPr="0077558F" w:rsidDel="00B27E83">
          <w:delText xml:space="preserve">Geostationary Orbit </w:delText>
        </w:r>
        <w:r w:rsidR="00BC3A00" w:rsidRPr="0077558F" w:rsidDel="00B27E83">
          <w:delText>Satellite</w:delText>
        </w:r>
        <w:commentRangeEnd w:id="44"/>
        <w:r w:rsidR="0061156C" w:rsidDel="00B27E83">
          <w:rPr>
            <w:rStyle w:val="CommentReference"/>
          </w:rPr>
          <w:commentReference w:id="44"/>
        </w:r>
      </w:del>
      <w:commentRangeEnd w:id="45"/>
      <w:r w:rsidR="00C8031F">
        <w:rPr>
          <w:rStyle w:val="CommentReference"/>
          <w:b w:val="0"/>
        </w:rPr>
        <w:commentReference w:id="45"/>
      </w:r>
      <w:ins w:id="47" w:author="USA1" w:date="2025-09-15T09:31:00Z" w16du:dateUtc="2025-09-15T13:31:00Z">
        <w:r w:rsidR="00B349AF">
          <w:t xml:space="preserve"> </w:t>
        </w:r>
      </w:ins>
      <w:ins w:id="48" w:author="USA1" w:date="2025-09-15T09:29:00Z" w16du:dateUtc="2025-09-15T13:29:00Z">
        <w:r w:rsidR="0077558F">
          <w:t xml:space="preserve">into </w:t>
        </w:r>
      </w:ins>
      <w:ins w:id="49" w:author="USA1" w:date="2025-09-15T09:30:00Z" w16du:dateUtc="2025-09-15T13:30:00Z">
        <w:r w:rsidR="00B27E83">
          <w:t>Fixed Service</w:t>
        </w:r>
      </w:ins>
    </w:p>
    <w:p w14:paraId="7F3AF659" w14:textId="5ABAC7B9" w:rsidR="00636C6A" w:rsidRDefault="003A2AE0" w:rsidP="001C47D5">
      <w:pPr>
        <w:rPr>
          <w:ins w:id="50" w:author="USA1" w:date="2025-09-06T19:35:00Z" w16du:dateUtc="2025-09-06T23:35:00Z"/>
        </w:rPr>
      </w:pPr>
      <w:ins w:id="51" w:author="USA1" w:date="2025-09-15T10:44:00Z" w16du:dateUtc="2025-09-15T14:44:00Z">
        <w:r>
          <w:t>[</w:t>
        </w:r>
      </w:ins>
      <w:commentRangeStart w:id="52"/>
      <w:commentRangeStart w:id="53"/>
      <w:r w:rsidR="00BC3A00" w:rsidRPr="00083AC6">
        <w:t xml:space="preserve">A study was carried out to determine the PFD limit of a FSS GSO </w:t>
      </w:r>
      <w:r w:rsidR="00A7288A" w:rsidRPr="00083AC6">
        <w:t>S</w:t>
      </w:r>
      <w:r w:rsidR="00BC3A00" w:rsidRPr="00083AC6">
        <w:t xml:space="preserve">atellite </w:t>
      </w:r>
      <w:r w:rsidR="008F2F66" w:rsidRPr="00083AC6">
        <w:t>without any other satellite systems considered</w:t>
      </w:r>
      <w:del w:id="54" w:author="USA1" w:date="2025-09-04T10:28:00Z" w16du:dateUtc="2025-09-04T14:28:00Z">
        <w:r w:rsidR="00E944EF" w:rsidRPr="00083AC6" w:rsidDel="007700B6">
          <w:delText xml:space="preserve"> under agenda item 1.1</w:delText>
        </w:r>
        <w:r w:rsidR="00E65B73" w:rsidRPr="00083AC6" w:rsidDel="007700B6">
          <w:delText>0</w:delText>
        </w:r>
      </w:del>
      <w:r w:rsidR="00E944EF" w:rsidRPr="00083AC6">
        <w:t xml:space="preserve">. </w:t>
      </w:r>
      <w:r w:rsidR="00EB41EF" w:rsidRPr="00083AC6">
        <w:t xml:space="preserve">The conducted study showed that a PFD </w:t>
      </w:r>
      <w:r w:rsidR="008B2C4B" w:rsidRPr="00083AC6">
        <w:t>mask</w:t>
      </w:r>
      <w:r w:rsidR="00EB41EF" w:rsidRPr="00083AC6">
        <w:t xml:space="preserve"> </w:t>
      </w:r>
      <w:r w:rsidR="00EB41EF" w:rsidRPr="00083AC6">
        <w:lastRenderedPageBreak/>
        <w:t xml:space="preserve">of </w:t>
      </w:r>
      <w:ins w:id="55" w:author="USA1" w:date="2025-09-04T10:28:00Z" w16du:dateUtc="2025-09-04T14:28:00Z">
        <w:r w:rsidR="007700B6" w:rsidRPr="00083AC6">
          <w:t>-11</w:t>
        </w:r>
        <w:r w:rsidR="007700B6">
          <w:t>5</w:t>
        </w:r>
        <w:r w:rsidR="007700B6" w:rsidRPr="00083AC6">
          <w:t xml:space="preserve"> </w:t>
        </w:r>
        <w:proofErr w:type="spellStart"/>
        <w:r w:rsidR="007700B6" w:rsidRPr="00083AC6">
          <w:t>dBW</w:t>
        </w:r>
        <w:proofErr w:type="spellEnd"/>
        <w:r w:rsidR="007700B6" w:rsidRPr="00083AC6">
          <w:t>/m</w:t>
        </w:r>
        <w:r w:rsidR="007700B6" w:rsidRPr="00083AC6">
          <w:rPr>
            <w:vertAlign w:val="superscript"/>
          </w:rPr>
          <w:t>2</w:t>
        </w:r>
        <w:r w:rsidR="007700B6" w:rsidRPr="00083AC6">
          <w:t xml:space="preserve">/MHz </w:t>
        </w:r>
      </w:ins>
      <w:del w:id="56" w:author="USA1" w:date="2025-09-04T10:28:00Z" w16du:dateUtc="2025-09-04T14:28:00Z">
        <w:r w:rsidR="0020634E" w:rsidRPr="00083AC6" w:rsidDel="007700B6">
          <w:delText>[</w:delText>
        </w:r>
        <w:r w:rsidR="005841D6" w:rsidRPr="00083AC6" w:rsidDel="007700B6">
          <w:delText>-115/-92 dBW/m</w:delText>
        </w:r>
        <w:r w:rsidR="005841D6" w:rsidRPr="00083AC6" w:rsidDel="007700B6">
          <w:rPr>
            <w:vertAlign w:val="superscript"/>
          </w:rPr>
          <w:delText>2</w:delText>
        </w:r>
        <w:r w:rsidR="005841D6" w:rsidRPr="00083AC6" w:rsidDel="007700B6">
          <w:delText>/MHz</w:delText>
        </w:r>
        <w:r w:rsidR="0020634E" w:rsidRPr="00083AC6" w:rsidDel="007700B6">
          <w:delText>]</w:delText>
        </w:r>
      </w:del>
      <w:r w:rsidR="00D9099F" w:rsidRPr="00083AC6">
        <w:t xml:space="preserve"> was able to satisfy </w:t>
      </w:r>
      <w:r w:rsidR="00A863F4" w:rsidRPr="00083AC6">
        <w:t xml:space="preserve">the protection of fixed and mobile services. </w:t>
      </w:r>
      <w:commentRangeEnd w:id="52"/>
      <w:r w:rsidR="0061156C">
        <w:rPr>
          <w:rStyle w:val="CommentReference"/>
        </w:rPr>
        <w:commentReference w:id="52"/>
      </w:r>
      <w:commentRangeEnd w:id="53"/>
      <w:r w:rsidR="007A1245">
        <w:rPr>
          <w:rStyle w:val="CommentReference"/>
        </w:rPr>
        <w:commentReference w:id="53"/>
      </w:r>
    </w:p>
    <w:p w14:paraId="25461129" w14:textId="73C900C0" w:rsidR="001117AF" w:rsidRDefault="005528DC" w:rsidP="001C47D5">
      <w:pPr>
        <w:rPr>
          <w:ins w:id="57" w:author="USA1" w:date="2025-09-15T09:46:00Z" w16du:dateUtc="2025-09-15T13:46:00Z"/>
        </w:rPr>
      </w:pPr>
      <w:commentRangeStart w:id="58"/>
      <w:commentRangeStart w:id="59"/>
      <w:ins w:id="60" w:author="USA1" w:date="2025-09-06T19:34:00Z" w16du:dateUtc="2025-09-06T23:34:00Z">
        <w:r>
          <w:t>According to</w:t>
        </w:r>
      </w:ins>
      <w:ins w:id="61" w:author="USA1" w:date="2025-09-06T19:44:00Z" w16du:dateUtc="2025-09-06T23:44:00Z">
        <w:r w:rsidR="00E16D02">
          <w:t xml:space="preserve"> footnote </w:t>
        </w:r>
        <w:r w:rsidR="00853C09">
          <w:t xml:space="preserve">1 of Article 21, </w:t>
        </w:r>
      </w:ins>
      <w:ins w:id="62" w:author="USA1" w:date="2025-09-06T19:45:00Z" w16du:dateUtc="2025-09-06T23:45:00Z">
        <w:r w:rsidR="008D0E50">
          <w:t>RR No. 21.2.1</w:t>
        </w:r>
      </w:ins>
      <w:ins w:id="63" w:author="USA1" w:date="2025-09-06T19:41:00Z" w16du:dateUtc="2025-09-06T23:41:00Z">
        <w:r w:rsidR="00595315">
          <w:t xml:space="preserve">, </w:t>
        </w:r>
      </w:ins>
      <w:ins w:id="64" w:author="USA1" w:date="2025-09-06T19:45:00Z" w16du:dateUtc="2025-09-06T23:45:00Z">
        <w:r w:rsidR="008D0E50">
          <w:t xml:space="preserve">for the protection </w:t>
        </w:r>
        <w:r w:rsidR="00686A2A">
          <w:t>of receiving stations in the fixed and mobile service operating in frequency bands shared with space radiocommunicati</w:t>
        </w:r>
      </w:ins>
      <w:ins w:id="65" w:author="USA1" w:date="2025-09-06T19:46:00Z" w16du:dateUtc="2025-09-06T23:46:00Z">
        <w:r w:rsidR="00686A2A">
          <w:t>on services (space-to-Earth)</w:t>
        </w:r>
        <w:r w:rsidR="00EF649C">
          <w:t xml:space="preserve">, the terrestrial stations should avoid directing their antennas towards the geostationary-satellite orbit. </w:t>
        </w:r>
      </w:ins>
      <w:ins w:id="66" w:author="USA1" w:date="2025-09-06T19:47:00Z" w16du:dateUtc="2025-09-06T23:47:00Z">
        <w:r w:rsidR="001B37B9">
          <w:t xml:space="preserve">A study was conducted to explore </w:t>
        </w:r>
        <w:r w:rsidR="00396997">
          <w:t>how the PFD limit would change, bas</w:t>
        </w:r>
      </w:ins>
      <w:ins w:id="67" w:author="USA1" w:date="2025-09-06T19:48:00Z" w16du:dateUtc="2025-09-06T23:48:00Z">
        <w:r w:rsidR="00396997">
          <w:t xml:space="preserve">ed on the assumption that the </w:t>
        </w:r>
        <w:r w:rsidR="00D835FE">
          <w:t xml:space="preserve">provisions in RR No.21.2.1 were followed. </w:t>
        </w:r>
      </w:ins>
      <w:proofErr w:type="gramStart"/>
      <w:ins w:id="68" w:author="USA1" w:date="2025-09-04T10:28:00Z" w16du:dateUtc="2025-09-04T14:28:00Z">
        <w:r w:rsidR="006054FC">
          <w:t>Assuming that</w:t>
        </w:r>
        <w:proofErr w:type="gramEnd"/>
        <w:r w:rsidR="006054FC">
          <w:t xml:space="preserve"> a GSO avoidance angle of 1.5</w:t>
        </w:r>
      </w:ins>
      <w:ins w:id="69" w:author="USA1" w:date="2025-09-04T10:29:00Z" w16du:dateUtc="2025-09-04T14:29:00Z">
        <w:r w:rsidR="006054FC" w:rsidRPr="006054FC">
          <w:t>°</w:t>
        </w:r>
        <w:r w:rsidR="006054FC">
          <w:t xml:space="preserve"> </w:t>
        </w:r>
        <w:r w:rsidR="0081357F">
          <w:t xml:space="preserve">was applied to the terrestrial systems, the </w:t>
        </w:r>
      </w:ins>
      <w:ins w:id="70" w:author="USA1" w:date="2025-09-06T19:48:00Z" w16du:dateUtc="2025-09-06T23:48:00Z">
        <w:r w:rsidR="00D835FE">
          <w:t xml:space="preserve">permissible </w:t>
        </w:r>
      </w:ins>
      <w:ins w:id="71" w:author="USA1" w:date="2025-09-04T10:29:00Z" w16du:dateUtc="2025-09-04T14:29:00Z">
        <w:r w:rsidR="0081357F">
          <w:t>PFD mask can go up to -92</w:t>
        </w:r>
        <w:r w:rsidR="0081357F" w:rsidRPr="00083AC6">
          <w:t xml:space="preserve"> </w:t>
        </w:r>
        <w:proofErr w:type="spellStart"/>
        <w:r w:rsidR="0081357F" w:rsidRPr="00083AC6">
          <w:t>dBW</w:t>
        </w:r>
        <w:proofErr w:type="spellEnd"/>
        <w:r w:rsidR="0081357F" w:rsidRPr="00083AC6">
          <w:t>/m</w:t>
        </w:r>
        <w:r w:rsidR="0081357F" w:rsidRPr="00083AC6">
          <w:rPr>
            <w:vertAlign w:val="superscript"/>
          </w:rPr>
          <w:t>2</w:t>
        </w:r>
        <w:r w:rsidR="0081357F" w:rsidRPr="00083AC6">
          <w:t>/</w:t>
        </w:r>
        <w:proofErr w:type="spellStart"/>
        <w:r w:rsidR="0081357F" w:rsidRPr="00083AC6">
          <w:t>MHz</w:t>
        </w:r>
        <w:r w:rsidR="0081357F">
          <w:t>.</w:t>
        </w:r>
      </w:ins>
      <w:commentRangeEnd w:id="58"/>
      <w:proofErr w:type="spellEnd"/>
      <w:r w:rsidR="0061156C">
        <w:rPr>
          <w:rStyle w:val="CommentReference"/>
        </w:rPr>
        <w:commentReference w:id="58"/>
      </w:r>
      <w:commentRangeEnd w:id="59"/>
      <w:r w:rsidR="007A1245">
        <w:rPr>
          <w:rStyle w:val="CommentReference"/>
        </w:rPr>
        <w:commentReference w:id="59"/>
      </w:r>
      <w:ins w:id="72" w:author="USA1" w:date="2025-09-15T10:44:00Z" w16du:dateUtc="2025-09-15T14:44:00Z">
        <w:r w:rsidR="003A2AE0">
          <w:t>]</w:t>
        </w:r>
      </w:ins>
    </w:p>
    <w:p w14:paraId="087391E5" w14:textId="566D25A8" w:rsidR="003422D7" w:rsidRPr="0077558F" w:rsidRDefault="003422D7" w:rsidP="003422D7">
      <w:pPr>
        <w:pStyle w:val="Heading3"/>
        <w:spacing w:before="120"/>
        <w:rPr>
          <w:ins w:id="73" w:author="USA1" w:date="2025-09-15T09:46:00Z" w16du:dateUtc="2025-09-15T13:46:00Z"/>
        </w:rPr>
      </w:pPr>
      <w:ins w:id="74" w:author="USA1" w:date="2025-09-15T09:46:00Z" w16du:dateUtc="2025-09-15T13:46:00Z">
        <w:r w:rsidRPr="003422D7">
          <w:t>3/1.12/3.</w:t>
        </w:r>
      </w:ins>
      <w:ins w:id="75" w:author="USA1" w:date="2025-09-15T10:16:00Z" w16du:dateUtc="2025-09-15T14:16:00Z">
        <w:r w:rsidR="00F72968">
          <w:t>1.2</w:t>
        </w:r>
      </w:ins>
      <w:ins w:id="76" w:author="USA1" w:date="2025-09-15T09:46:00Z" w16du:dateUtc="2025-09-15T13:46:00Z">
        <w:r w:rsidRPr="003422D7">
          <w:tab/>
        </w:r>
        <w:r w:rsidRPr="0077558F">
          <w:t xml:space="preserve">Fixed Satellite Service </w:t>
        </w:r>
        <w:r>
          <w:t xml:space="preserve">into </w:t>
        </w:r>
        <w:r>
          <w:t>Mobile</w:t>
        </w:r>
        <w:r>
          <w:t xml:space="preserve"> Service</w:t>
        </w:r>
      </w:ins>
    </w:p>
    <w:p w14:paraId="17EAB253" w14:textId="3D0764C2" w:rsidR="003422D7" w:rsidRDefault="003422D7" w:rsidP="003422D7">
      <w:pPr>
        <w:rPr>
          <w:ins w:id="77" w:author="USA1" w:date="2025-09-15T09:46:00Z" w16du:dateUtc="2025-09-15T13:46:00Z"/>
        </w:rPr>
      </w:pPr>
      <w:ins w:id="78" w:author="USA1" w:date="2025-09-15T09:46:00Z" w16du:dateUtc="2025-09-15T13:46:00Z">
        <w:r>
          <w:t>[TBD]</w:t>
        </w:r>
      </w:ins>
    </w:p>
    <w:p w14:paraId="387F2FDF" w14:textId="3CC6F765" w:rsidR="003422D7" w:rsidRPr="0077558F" w:rsidRDefault="003422D7" w:rsidP="003422D7">
      <w:pPr>
        <w:pStyle w:val="Heading3"/>
        <w:spacing w:before="120"/>
        <w:rPr>
          <w:ins w:id="79" w:author="USA1" w:date="2025-09-15T09:46:00Z" w16du:dateUtc="2025-09-15T13:46:00Z"/>
        </w:rPr>
      </w:pPr>
      <w:ins w:id="80" w:author="USA1" w:date="2025-09-15T09:46:00Z" w16du:dateUtc="2025-09-15T13:46:00Z">
        <w:r w:rsidRPr="003422D7">
          <w:t>3/1.12/3.</w:t>
        </w:r>
      </w:ins>
      <w:ins w:id="81" w:author="USA1" w:date="2025-09-15T10:16:00Z" w16du:dateUtc="2025-09-15T14:16:00Z">
        <w:r w:rsidR="00F72968">
          <w:t>1.3</w:t>
        </w:r>
      </w:ins>
      <w:ins w:id="82" w:author="USA1" w:date="2025-09-15T09:46:00Z" w16du:dateUtc="2025-09-15T13:46:00Z">
        <w:r w:rsidRPr="003422D7">
          <w:tab/>
        </w:r>
      </w:ins>
      <w:ins w:id="83" w:author="USA1" w:date="2025-09-15T09:47:00Z" w16du:dateUtc="2025-09-15T13:47:00Z">
        <w:r>
          <w:t>Mobile</w:t>
        </w:r>
      </w:ins>
      <w:ins w:id="84" w:author="USA1" w:date="2025-09-15T09:46:00Z" w16du:dateUtc="2025-09-15T13:46:00Z">
        <w:r w:rsidRPr="0077558F">
          <w:t xml:space="preserve"> Satellite Service </w:t>
        </w:r>
        <w:r>
          <w:t xml:space="preserve">into </w:t>
        </w:r>
      </w:ins>
      <w:ins w:id="85" w:author="USA1" w:date="2025-09-15T09:47:00Z" w16du:dateUtc="2025-09-15T13:47:00Z">
        <w:r>
          <w:t>Fixed</w:t>
        </w:r>
      </w:ins>
      <w:ins w:id="86" w:author="USA1" w:date="2025-09-15T09:46:00Z" w16du:dateUtc="2025-09-15T13:46:00Z">
        <w:r>
          <w:t xml:space="preserve"> Service</w:t>
        </w:r>
      </w:ins>
    </w:p>
    <w:p w14:paraId="025C41E7" w14:textId="77777777" w:rsidR="003422D7" w:rsidRDefault="003422D7" w:rsidP="003422D7">
      <w:pPr>
        <w:rPr>
          <w:ins w:id="87" w:author="USA1" w:date="2025-09-15T09:46:00Z" w16du:dateUtc="2025-09-15T13:46:00Z"/>
        </w:rPr>
      </w:pPr>
      <w:ins w:id="88" w:author="USA1" w:date="2025-09-15T09:46:00Z" w16du:dateUtc="2025-09-15T13:46:00Z">
        <w:r>
          <w:t>[TBD]</w:t>
        </w:r>
      </w:ins>
    </w:p>
    <w:p w14:paraId="76808ACE" w14:textId="146F9DBD" w:rsidR="003422D7" w:rsidRPr="0077558F" w:rsidRDefault="003422D7" w:rsidP="003422D7">
      <w:pPr>
        <w:pStyle w:val="Heading3"/>
        <w:spacing w:before="120"/>
        <w:rPr>
          <w:ins w:id="89" w:author="USA1" w:date="2025-09-15T09:46:00Z" w16du:dateUtc="2025-09-15T13:46:00Z"/>
        </w:rPr>
      </w:pPr>
      <w:ins w:id="90" w:author="USA1" w:date="2025-09-15T09:46:00Z" w16du:dateUtc="2025-09-15T13:46:00Z">
        <w:r w:rsidRPr="003422D7">
          <w:t>3/1.12/3.</w:t>
        </w:r>
      </w:ins>
      <w:ins w:id="91" w:author="USA1" w:date="2025-09-15T10:16:00Z" w16du:dateUtc="2025-09-15T14:16:00Z">
        <w:r w:rsidR="00F72968">
          <w:t>1.4</w:t>
        </w:r>
      </w:ins>
      <w:ins w:id="92" w:author="USA1" w:date="2025-09-15T09:46:00Z" w16du:dateUtc="2025-09-15T13:46:00Z">
        <w:r w:rsidRPr="003422D7">
          <w:tab/>
        </w:r>
      </w:ins>
      <w:ins w:id="93" w:author="USA1" w:date="2025-09-15T09:47:00Z" w16du:dateUtc="2025-09-15T13:47:00Z">
        <w:r>
          <w:t>Mobile</w:t>
        </w:r>
      </w:ins>
      <w:ins w:id="94" w:author="USA1" w:date="2025-09-15T09:46:00Z" w16du:dateUtc="2025-09-15T13:46:00Z">
        <w:r w:rsidRPr="0077558F">
          <w:t xml:space="preserve"> Satellite Service </w:t>
        </w:r>
        <w:r>
          <w:t>into Mobile Service</w:t>
        </w:r>
      </w:ins>
    </w:p>
    <w:p w14:paraId="3C59EE75" w14:textId="77777777" w:rsidR="003422D7" w:rsidRDefault="003422D7" w:rsidP="003422D7">
      <w:pPr>
        <w:rPr>
          <w:ins w:id="95" w:author="USA1" w:date="2025-09-15T09:47:00Z" w16du:dateUtc="2025-09-15T13:47:00Z"/>
        </w:rPr>
      </w:pPr>
      <w:ins w:id="96" w:author="USA1" w:date="2025-09-15T09:46:00Z" w16du:dateUtc="2025-09-15T13:46:00Z">
        <w:r>
          <w:t>[TBD]</w:t>
        </w:r>
      </w:ins>
    </w:p>
    <w:p w14:paraId="5E33CC5A" w14:textId="56BA3C74" w:rsidR="003422D7" w:rsidRPr="0077558F" w:rsidRDefault="003422D7" w:rsidP="003422D7">
      <w:pPr>
        <w:pStyle w:val="Heading3"/>
        <w:spacing w:before="120"/>
        <w:rPr>
          <w:ins w:id="97" w:author="USA1" w:date="2025-09-15T09:47:00Z" w16du:dateUtc="2025-09-15T13:47:00Z"/>
        </w:rPr>
      </w:pPr>
      <w:ins w:id="98" w:author="USA1" w:date="2025-09-15T09:47:00Z" w16du:dateUtc="2025-09-15T13:47:00Z">
        <w:r w:rsidRPr="003422D7">
          <w:t>3/1.12/3.</w:t>
        </w:r>
      </w:ins>
      <w:ins w:id="99" w:author="USA1" w:date="2025-09-15T10:17:00Z" w16du:dateUtc="2025-09-15T14:17:00Z">
        <w:r w:rsidR="00F72968">
          <w:t>1.5</w:t>
        </w:r>
      </w:ins>
      <w:ins w:id="100" w:author="USA1" w:date="2025-09-15T09:47:00Z" w16du:dateUtc="2025-09-15T13:47:00Z">
        <w:r>
          <w:tab/>
          <w:t>Broadcasting</w:t>
        </w:r>
        <w:r w:rsidRPr="0077558F">
          <w:t xml:space="preserve"> Satellite Service </w:t>
        </w:r>
        <w:r>
          <w:t>into Fixed Service</w:t>
        </w:r>
      </w:ins>
    </w:p>
    <w:p w14:paraId="0433918F" w14:textId="77777777" w:rsidR="003422D7" w:rsidRDefault="003422D7" w:rsidP="003422D7">
      <w:pPr>
        <w:rPr>
          <w:ins w:id="101" w:author="USA1" w:date="2025-09-15T09:47:00Z" w16du:dateUtc="2025-09-15T13:47:00Z"/>
        </w:rPr>
      </w:pPr>
      <w:ins w:id="102" w:author="USA1" w:date="2025-09-15T09:47:00Z" w16du:dateUtc="2025-09-15T13:47:00Z">
        <w:r>
          <w:t>[TBD]</w:t>
        </w:r>
      </w:ins>
    </w:p>
    <w:p w14:paraId="4963CDE6" w14:textId="12D50190" w:rsidR="003422D7" w:rsidRPr="0077558F" w:rsidRDefault="003422D7" w:rsidP="003422D7">
      <w:pPr>
        <w:pStyle w:val="Heading3"/>
        <w:spacing w:before="120"/>
        <w:rPr>
          <w:ins w:id="103" w:author="USA1" w:date="2025-09-15T09:47:00Z" w16du:dateUtc="2025-09-15T13:47:00Z"/>
        </w:rPr>
      </w:pPr>
      <w:ins w:id="104" w:author="USA1" w:date="2025-09-15T09:47:00Z" w16du:dateUtc="2025-09-15T13:47:00Z">
        <w:r w:rsidRPr="003422D7">
          <w:t>3/1.12/3.</w:t>
        </w:r>
      </w:ins>
      <w:ins w:id="105" w:author="USA1" w:date="2025-09-15T10:17:00Z" w16du:dateUtc="2025-09-15T14:17:00Z">
        <w:r w:rsidR="00F72968">
          <w:t>1.6</w:t>
        </w:r>
      </w:ins>
      <w:ins w:id="106" w:author="USA1" w:date="2025-09-15T09:47:00Z" w16du:dateUtc="2025-09-15T13:47:00Z">
        <w:r w:rsidRPr="003422D7">
          <w:tab/>
        </w:r>
        <w:r>
          <w:t>Broadcasting</w:t>
        </w:r>
        <w:r w:rsidRPr="0077558F">
          <w:t xml:space="preserve"> Satellite Service </w:t>
        </w:r>
        <w:r>
          <w:t>into Mobile Service</w:t>
        </w:r>
      </w:ins>
    </w:p>
    <w:p w14:paraId="2DBF34F4" w14:textId="53A218C1" w:rsidR="00B27E83" w:rsidRPr="00083AC6" w:rsidRDefault="003422D7" w:rsidP="001C47D5">
      <w:ins w:id="107" w:author="USA1" w:date="2025-09-15T09:47:00Z" w16du:dateUtc="2025-09-15T13:47:00Z">
        <w:r>
          <w:t>[TBD]</w:t>
        </w:r>
      </w:ins>
    </w:p>
    <w:p w14:paraId="3BC0EA33" w14:textId="10E5C9BC" w:rsidR="00332156" w:rsidRDefault="00332156" w:rsidP="00332156">
      <w:pPr>
        <w:pStyle w:val="Heading2"/>
        <w:rPr>
          <w:ins w:id="108" w:author="USA1" w:date="2025-09-04T11:01:00Z" w16du:dateUtc="2025-09-04T15:01:00Z"/>
        </w:rPr>
      </w:pPr>
      <w:r w:rsidRPr="00083AC6">
        <w:t>3/1.12/3.2</w:t>
      </w:r>
      <w:r w:rsidRPr="00083AC6">
        <w:tab/>
        <w:t>Study to determine EIRP limits of satellite systems operating in the 81-86 GHz frequency range</w:t>
      </w:r>
    </w:p>
    <w:p w14:paraId="4C3D2F93" w14:textId="2DC59BC4" w:rsidR="001778B1" w:rsidRPr="00D4018F" w:rsidDel="00BC36D5" w:rsidRDefault="00D4018F">
      <w:pPr>
        <w:rPr>
          <w:del w:id="109" w:author="USA1" w:date="2025-09-06T19:50:00Z" w16du:dateUtc="2025-09-06T23:50:00Z"/>
        </w:rPr>
        <w:pPrChange w:id="110" w:author="USA1" w:date="2025-09-04T11:01:00Z" w16du:dateUtc="2025-09-04T15:01:00Z">
          <w:pPr>
            <w:pStyle w:val="Heading2"/>
          </w:pPr>
        </w:pPrChange>
      </w:pPr>
      <w:ins w:id="111" w:author="USA1" w:date="2025-09-04T11:01:00Z" w16du:dateUtc="2025-09-04T15:01:00Z">
        <w:r w:rsidRPr="00083AC6">
          <w:t xml:space="preserve">The frequency band </w:t>
        </w:r>
        <w:r>
          <w:t>8</w:t>
        </w:r>
        <w:r w:rsidRPr="00083AC6">
          <w:t>1-</w:t>
        </w:r>
        <w:r>
          <w:t>8</w:t>
        </w:r>
        <w:r w:rsidRPr="00083AC6">
          <w:t xml:space="preserve">6 GHz </w:t>
        </w:r>
      </w:ins>
      <w:ins w:id="112" w:author="USA1" w:date="2025-09-06T15:48:00Z" w16du:dateUtc="2025-09-06T19:48:00Z">
        <w:r w:rsidR="001D3F7E">
          <w:t>has</w:t>
        </w:r>
      </w:ins>
      <w:ins w:id="113" w:author="USA1" w:date="2025-09-04T11:01:00Z" w16du:dateUtc="2025-09-04T15:01:00Z">
        <w:r w:rsidRPr="00083AC6">
          <w:t xml:space="preserve"> co-primary allocations to fixed service, mobile service, fixed-satellite service</w:t>
        </w:r>
        <w:r>
          <w:t xml:space="preserve"> (Earth-to-space)</w:t>
        </w:r>
      </w:ins>
      <w:ins w:id="114" w:author="USA1" w:date="2025-09-04T11:02:00Z" w16du:dateUtc="2025-09-04T15:02:00Z">
        <w:r w:rsidR="00E51FAE">
          <w:t xml:space="preserve"> and</w:t>
        </w:r>
      </w:ins>
      <w:ins w:id="115" w:author="USA1" w:date="2025-09-04T11:01:00Z" w16du:dateUtc="2025-09-04T15:01:00Z">
        <w:r w:rsidRPr="00083AC6">
          <w:t xml:space="preserve"> mobile-satellite service</w:t>
        </w:r>
        <w:r>
          <w:t xml:space="preserve"> (Earth-to-space)</w:t>
        </w:r>
      </w:ins>
      <w:ins w:id="116" w:author="USA1" w:date="2025-09-04T11:02:00Z" w16du:dateUtc="2025-09-04T15:02:00Z">
        <w:r w:rsidR="00E51FAE">
          <w:t>.</w:t>
        </w:r>
      </w:ins>
      <w:ins w:id="117" w:author="USA1" w:date="2025-09-04T11:01:00Z" w16du:dateUtc="2025-09-04T15:01:00Z">
        <w:r w:rsidRPr="00083AC6">
          <w:t xml:space="preserve"> </w:t>
        </w:r>
      </w:ins>
    </w:p>
    <w:p w14:paraId="60FD67B8" w14:textId="469E6E5C" w:rsidR="0041539F" w:rsidRPr="0077558F" w:rsidRDefault="0041539F" w:rsidP="0041539F">
      <w:pPr>
        <w:pStyle w:val="Heading3"/>
        <w:spacing w:before="120"/>
        <w:rPr>
          <w:ins w:id="118" w:author="USA1" w:date="2025-09-15T10:15:00Z" w16du:dateUtc="2025-09-15T14:15:00Z"/>
        </w:rPr>
      </w:pPr>
      <w:ins w:id="119" w:author="USA1" w:date="2025-09-15T10:15:00Z" w16du:dateUtc="2025-09-15T14:15:00Z">
        <w:r w:rsidRPr="003422D7">
          <w:t>3/1.12/3.</w:t>
        </w:r>
      </w:ins>
      <w:ins w:id="120" w:author="USA1" w:date="2025-09-15T10:17:00Z" w16du:dateUtc="2025-09-15T14:17:00Z">
        <w:r w:rsidR="00F72968">
          <w:t>2.1</w:t>
        </w:r>
      </w:ins>
      <w:ins w:id="121" w:author="USA1" w:date="2025-09-15T10:15:00Z" w16du:dateUtc="2025-09-15T14:15:00Z">
        <w:r w:rsidRPr="003422D7">
          <w:tab/>
        </w:r>
        <w:r w:rsidRPr="0077558F">
          <w:t>Fixed Satellite Service</w:t>
        </w:r>
        <w:r>
          <w:t xml:space="preserve"> into Fixed Service</w:t>
        </w:r>
      </w:ins>
    </w:p>
    <w:p w14:paraId="172DA4CB" w14:textId="26C34E4C" w:rsidR="00363B51" w:rsidRDefault="003A2AE0" w:rsidP="0041539F">
      <w:pPr>
        <w:rPr>
          <w:ins w:id="122" w:author="USA1" w:date="2025-09-15T10:15:00Z" w16du:dateUtc="2025-09-15T14:15:00Z"/>
        </w:rPr>
      </w:pPr>
      <w:ins w:id="123" w:author="USA1" w:date="2025-09-15T10:44:00Z" w16du:dateUtc="2025-09-15T14:44:00Z">
        <w:r>
          <w:t>[</w:t>
        </w:r>
      </w:ins>
      <w:commentRangeStart w:id="124"/>
      <w:commentRangeStart w:id="125"/>
      <w:ins w:id="126" w:author="USA1" w:date="2025-09-15T10:26:00Z" w16du:dateUtc="2025-09-15T14:26:00Z">
        <w:r w:rsidR="00363B51" w:rsidRPr="00083AC6">
          <w:t>A study was carried out to determine the EIRP limit of a FSS GSO Earth Station without any other satellite systems considered under agenda item 1.10. The conducted study showed that the current EIRP limit stipulated in RR No. 21.8 is sufficient</w:t>
        </w:r>
        <w:r w:rsidR="00363B51">
          <w:t xml:space="preserve"> to protect the fixed and mobile services in the 81-86 GHz band</w:t>
        </w:r>
        <w:r w:rsidR="00363B51" w:rsidRPr="00083AC6">
          <w:t>.</w:t>
        </w:r>
      </w:ins>
      <w:ins w:id="127" w:author="USA1" w:date="2025-09-15T10:44:00Z" w16du:dateUtc="2025-09-15T14:44:00Z">
        <w:r>
          <w:t>]</w:t>
        </w:r>
      </w:ins>
      <w:ins w:id="128" w:author="USA1" w:date="2025-09-15T10:26:00Z" w16du:dateUtc="2025-09-15T14:26:00Z">
        <w:r w:rsidR="00363B51" w:rsidRPr="00083AC6">
          <w:t xml:space="preserve">  </w:t>
        </w:r>
        <w:commentRangeEnd w:id="124"/>
        <w:r w:rsidR="00363B51">
          <w:rPr>
            <w:rStyle w:val="CommentReference"/>
          </w:rPr>
          <w:commentReference w:id="124"/>
        </w:r>
      </w:ins>
      <w:commentRangeEnd w:id="125"/>
      <w:r w:rsidR="00671A76">
        <w:rPr>
          <w:rStyle w:val="CommentReference"/>
        </w:rPr>
        <w:commentReference w:id="125"/>
      </w:r>
    </w:p>
    <w:p w14:paraId="60164511" w14:textId="46D547D4" w:rsidR="0041539F" w:rsidRPr="0077558F" w:rsidRDefault="0041539F" w:rsidP="0041539F">
      <w:pPr>
        <w:pStyle w:val="Heading3"/>
        <w:spacing w:before="120"/>
        <w:rPr>
          <w:ins w:id="129" w:author="USA1" w:date="2025-09-15T10:15:00Z" w16du:dateUtc="2025-09-15T14:15:00Z"/>
        </w:rPr>
      </w:pPr>
      <w:ins w:id="130" w:author="USA1" w:date="2025-09-15T10:15:00Z" w16du:dateUtc="2025-09-15T14:15:00Z">
        <w:r w:rsidRPr="003422D7">
          <w:t>3/1.12/3.</w:t>
        </w:r>
      </w:ins>
      <w:ins w:id="131" w:author="USA1" w:date="2025-09-15T10:17:00Z" w16du:dateUtc="2025-09-15T14:17:00Z">
        <w:r w:rsidR="00F72968">
          <w:t>2.2</w:t>
        </w:r>
      </w:ins>
      <w:ins w:id="132" w:author="USA1" w:date="2025-09-15T10:15:00Z" w16du:dateUtc="2025-09-15T14:15:00Z">
        <w:r w:rsidRPr="003422D7">
          <w:tab/>
        </w:r>
        <w:r w:rsidRPr="0077558F">
          <w:t xml:space="preserve">Fixed Satellite Service </w:t>
        </w:r>
        <w:r>
          <w:t>into Mobile Service</w:t>
        </w:r>
      </w:ins>
    </w:p>
    <w:p w14:paraId="516485ED" w14:textId="77777777" w:rsidR="0041539F" w:rsidRDefault="0041539F" w:rsidP="0041539F">
      <w:pPr>
        <w:rPr>
          <w:ins w:id="133" w:author="USA1" w:date="2025-09-15T10:15:00Z" w16du:dateUtc="2025-09-15T14:15:00Z"/>
        </w:rPr>
      </w:pPr>
      <w:ins w:id="134" w:author="USA1" w:date="2025-09-15T10:15:00Z" w16du:dateUtc="2025-09-15T14:15:00Z">
        <w:r>
          <w:t>[TBD]</w:t>
        </w:r>
      </w:ins>
    </w:p>
    <w:p w14:paraId="1872AC64" w14:textId="534D18AB" w:rsidR="0041539F" w:rsidRPr="0077558F" w:rsidRDefault="0041539F" w:rsidP="0041539F">
      <w:pPr>
        <w:pStyle w:val="Heading3"/>
        <w:spacing w:before="120"/>
        <w:rPr>
          <w:ins w:id="135" w:author="USA1" w:date="2025-09-15T10:15:00Z" w16du:dateUtc="2025-09-15T14:15:00Z"/>
        </w:rPr>
      </w:pPr>
      <w:ins w:id="136" w:author="USA1" w:date="2025-09-15T10:15:00Z" w16du:dateUtc="2025-09-15T14:15:00Z">
        <w:r w:rsidRPr="003422D7">
          <w:t>3/1.12/3.</w:t>
        </w:r>
      </w:ins>
      <w:ins w:id="137" w:author="USA1" w:date="2025-09-15T10:17:00Z" w16du:dateUtc="2025-09-15T14:17:00Z">
        <w:r w:rsidR="00F72968">
          <w:t>2.3</w:t>
        </w:r>
      </w:ins>
      <w:ins w:id="138" w:author="USA1" w:date="2025-09-15T10:15:00Z" w16du:dateUtc="2025-09-15T14:15:00Z">
        <w:r w:rsidRPr="003422D7">
          <w:tab/>
        </w:r>
        <w:r>
          <w:t>Mobile</w:t>
        </w:r>
        <w:r w:rsidRPr="0077558F">
          <w:t xml:space="preserve"> Satellite Service </w:t>
        </w:r>
        <w:r>
          <w:t>into Fixed Service</w:t>
        </w:r>
      </w:ins>
    </w:p>
    <w:p w14:paraId="024C4343" w14:textId="77777777" w:rsidR="0041539F" w:rsidRDefault="0041539F" w:rsidP="0041539F">
      <w:pPr>
        <w:rPr>
          <w:ins w:id="139" w:author="USA1" w:date="2025-09-15T10:15:00Z" w16du:dateUtc="2025-09-15T14:15:00Z"/>
        </w:rPr>
      </w:pPr>
      <w:ins w:id="140" w:author="USA1" w:date="2025-09-15T10:15:00Z" w16du:dateUtc="2025-09-15T14:15:00Z">
        <w:r>
          <w:t>[TBD]</w:t>
        </w:r>
      </w:ins>
    </w:p>
    <w:p w14:paraId="42BD0707" w14:textId="3DA0AE81" w:rsidR="0041539F" w:rsidRPr="0077558F" w:rsidRDefault="0041539F" w:rsidP="0041539F">
      <w:pPr>
        <w:pStyle w:val="Heading3"/>
        <w:spacing w:before="120"/>
        <w:rPr>
          <w:ins w:id="141" w:author="USA1" w:date="2025-09-15T10:15:00Z" w16du:dateUtc="2025-09-15T14:15:00Z"/>
        </w:rPr>
      </w:pPr>
      <w:ins w:id="142" w:author="USA1" w:date="2025-09-15T10:15:00Z" w16du:dateUtc="2025-09-15T14:15:00Z">
        <w:r w:rsidRPr="003422D7">
          <w:t>3/1.12/3.</w:t>
        </w:r>
      </w:ins>
      <w:ins w:id="143" w:author="USA1" w:date="2025-09-15T10:17:00Z" w16du:dateUtc="2025-09-15T14:17:00Z">
        <w:r w:rsidR="00F72968">
          <w:t>2.4</w:t>
        </w:r>
      </w:ins>
      <w:ins w:id="144" w:author="USA1" w:date="2025-09-15T10:15:00Z" w16du:dateUtc="2025-09-15T14:15:00Z">
        <w:r w:rsidRPr="003422D7">
          <w:tab/>
        </w:r>
        <w:r>
          <w:t>Mobile</w:t>
        </w:r>
        <w:r w:rsidRPr="0077558F">
          <w:t xml:space="preserve"> Satellite Service </w:t>
        </w:r>
        <w:r>
          <w:t>into Mobile Service</w:t>
        </w:r>
      </w:ins>
    </w:p>
    <w:p w14:paraId="68C37F65" w14:textId="77777777" w:rsidR="0041539F" w:rsidRDefault="0041539F" w:rsidP="0041539F">
      <w:pPr>
        <w:rPr>
          <w:ins w:id="145" w:author="USA1" w:date="2025-09-15T10:15:00Z" w16du:dateUtc="2025-09-15T14:15:00Z"/>
        </w:rPr>
      </w:pPr>
      <w:ins w:id="146" w:author="USA1" w:date="2025-09-15T10:15:00Z" w16du:dateUtc="2025-09-15T14:15:00Z">
        <w:r>
          <w:t>[TBD]</w:t>
        </w:r>
      </w:ins>
    </w:p>
    <w:p w14:paraId="2EFB2D18" w14:textId="16B68722" w:rsidR="0041539F" w:rsidRPr="0077558F" w:rsidRDefault="0041539F" w:rsidP="0041539F">
      <w:pPr>
        <w:pStyle w:val="Heading3"/>
        <w:spacing w:before="120"/>
        <w:rPr>
          <w:ins w:id="147" w:author="USA1" w:date="2025-09-15T10:15:00Z" w16du:dateUtc="2025-09-15T14:15:00Z"/>
        </w:rPr>
      </w:pPr>
      <w:ins w:id="148" w:author="USA1" w:date="2025-09-15T10:15:00Z" w16du:dateUtc="2025-09-15T14:15:00Z">
        <w:r w:rsidRPr="003422D7">
          <w:t>3/1.12/3.</w:t>
        </w:r>
      </w:ins>
      <w:ins w:id="149" w:author="USA1" w:date="2025-09-15T10:17:00Z" w16du:dateUtc="2025-09-15T14:17:00Z">
        <w:r w:rsidR="00F72968">
          <w:t>2.5</w:t>
        </w:r>
      </w:ins>
      <w:ins w:id="150" w:author="USA1" w:date="2025-09-15T10:15:00Z" w16du:dateUtc="2025-09-15T14:15:00Z">
        <w:r>
          <w:tab/>
          <w:t>Broadcasting</w:t>
        </w:r>
        <w:r w:rsidRPr="0077558F">
          <w:t xml:space="preserve"> Satellite Service </w:t>
        </w:r>
        <w:r>
          <w:t>into Fixed Service</w:t>
        </w:r>
      </w:ins>
    </w:p>
    <w:p w14:paraId="74FDBEAB" w14:textId="77777777" w:rsidR="0041539F" w:rsidRDefault="0041539F" w:rsidP="0041539F">
      <w:pPr>
        <w:rPr>
          <w:ins w:id="151" w:author="USA1" w:date="2025-09-15T10:15:00Z" w16du:dateUtc="2025-09-15T14:15:00Z"/>
        </w:rPr>
      </w:pPr>
      <w:ins w:id="152" w:author="USA1" w:date="2025-09-15T10:15:00Z" w16du:dateUtc="2025-09-15T14:15:00Z">
        <w:r>
          <w:t>[TBD]</w:t>
        </w:r>
      </w:ins>
    </w:p>
    <w:p w14:paraId="458894DD" w14:textId="2440E46B" w:rsidR="0041539F" w:rsidRPr="0077558F" w:rsidRDefault="0041539F" w:rsidP="0041539F">
      <w:pPr>
        <w:pStyle w:val="Heading3"/>
        <w:spacing w:before="120"/>
        <w:rPr>
          <w:ins w:id="153" w:author="USA1" w:date="2025-09-15T10:15:00Z" w16du:dateUtc="2025-09-15T14:15:00Z"/>
        </w:rPr>
      </w:pPr>
      <w:ins w:id="154" w:author="USA1" w:date="2025-09-15T10:15:00Z" w16du:dateUtc="2025-09-15T14:15:00Z">
        <w:r w:rsidRPr="003422D7">
          <w:t>3/1.12/3.</w:t>
        </w:r>
      </w:ins>
      <w:ins w:id="155" w:author="USA1" w:date="2025-09-15T10:17:00Z" w16du:dateUtc="2025-09-15T14:17:00Z">
        <w:r w:rsidR="00F72968">
          <w:t>2.6</w:t>
        </w:r>
      </w:ins>
      <w:ins w:id="156" w:author="USA1" w:date="2025-09-15T10:15:00Z" w16du:dateUtc="2025-09-15T14:15:00Z">
        <w:r w:rsidRPr="003422D7">
          <w:tab/>
        </w:r>
        <w:r>
          <w:t>Broadcasting</w:t>
        </w:r>
        <w:r w:rsidRPr="0077558F">
          <w:t xml:space="preserve"> Satellite Service </w:t>
        </w:r>
        <w:r>
          <w:t>into Mobile Service</w:t>
        </w:r>
      </w:ins>
    </w:p>
    <w:p w14:paraId="23C3CE1C" w14:textId="77777777" w:rsidR="0041539F" w:rsidRPr="00083AC6" w:rsidRDefault="0041539F" w:rsidP="0041539F">
      <w:pPr>
        <w:rPr>
          <w:ins w:id="157" w:author="USA1" w:date="2025-09-15T10:15:00Z" w16du:dateUtc="2025-09-15T14:15:00Z"/>
        </w:rPr>
      </w:pPr>
      <w:ins w:id="158" w:author="USA1" w:date="2025-09-15T10:15:00Z" w16du:dateUtc="2025-09-15T14:15:00Z">
        <w:r>
          <w:t>[TBD]</w:t>
        </w:r>
      </w:ins>
    </w:p>
    <w:p w14:paraId="16B99AFA" w14:textId="77777777" w:rsidR="003E695C" w:rsidRPr="00083AC6" w:rsidRDefault="003E695C" w:rsidP="00FD2082"/>
    <w:p w14:paraId="5AD2DCFA" w14:textId="2C07C94C" w:rsidR="008617C5" w:rsidRPr="00083AC6" w:rsidRDefault="008617C5" w:rsidP="008617C5">
      <w:pPr>
        <w:pStyle w:val="Heading1"/>
      </w:pPr>
      <w:r w:rsidRPr="00083AC6">
        <w:lastRenderedPageBreak/>
        <w:t>3/1.11/4</w:t>
      </w:r>
      <w:r w:rsidRPr="00083AC6">
        <w:tab/>
        <w:t>Methods to satisfy the agenda item</w:t>
      </w:r>
    </w:p>
    <w:p w14:paraId="79CEE719" w14:textId="2A816CAF" w:rsidR="00BF69F7" w:rsidRPr="00083AC6" w:rsidRDefault="00942E72" w:rsidP="00CB5127">
      <w:pPr>
        <w:rPr>
          <w:ins w:id="159" w:author="USA1" w:date="2025-08-26T13:49:00Z" w16du:dateUtc="2025-08-26T17:49:00Z"/>
        </w:rPr>
      </w:pPr>
      <w:del w:id="160" w:author="USA1" w:date="2025-08-26T13:49:00Z" w16du:dateUtc="2025-08-26T17:49:00Z">
        <w:r w:rsidRPr="00083AC6" w:rsidDel="00BE2338">
          <w:delText>TBD</w:delText>
        </w:r>
      </w:del>
    </w:p>
    <w:p w14:paraId="10592105" w14:textId="4160A2EE" w:rsidR="00005DD5" w:rsidRPr="00083AC6" w:rsidRDefault="0061156C" w:rsidP="00005DD5">
      <w:pPr>
        <w:pStyle w:val="Heading2"/>
        <w:rPr>
          <w:ins w:id="161" w:author="USA1" w:date="2025-09-08T10:38:00Z" w16du:dateUtc="2025-09-08T14:38:00Z"/>
        </w:rPr>
      </w:pPr>
      <w:commentRangeStart w:id="162"/>
      <w:commentRangeStart w:id="163"/>
      <w:commentRangeEnd w:id="162"/>
      <w:del w:id="164" w:author="USA1" w:date="2025-09-15T09:26:00Z" w16du:dateUtc="2025-09-15T13:26:00Z">
        <w:r w:rsidDel="0077558F">
          <w:rPr>
            <w:rStyle w:val="CommentReference"/>
          </w:rPr>
          <w:commentReference w:id="162"/>
        </w:r>
      </w:del>
      <w:commentRangeEnd w:id="163"/>
      <w:r w:rsidR="00671A76">
        <w:rPr>
          <w:rStyle w:val="CommentReference"/>
          <w:b w:val="0"/>
        </w:rPr>
        <w:commentReference w:id="163"/>
      </w:r>
      <w:ins w:id="165" w:author="USA1" w:date="2025-09-08T10:38:00Z" w16du:dateUtc="2025-09-08T14:38:00Z">
        <w:r w:rsidR="00005DD5" w:rsidRPr="00083AC6">
          <w:t>3/1.11/4.</w:t>
        </w:r>
      </w:ins>
      <w:ins w:id="166" w:author="USA1" w:date="2025-09-15T09:26:00Z" w16du:dateUtc="2025-09-15T13:26:00Z">
        <w:r w:rsidR="0077558F">
          <w:t>1</w:t>
        </w:r>
      </w:ins>
      <w:ins w:id="167" w:author="USA1" w:date="2025-09-08T10:38:00Z" w16du:dateUtc="2025-09-08T14:38:00Z">
        <w:r w:rsidR="00005DD5" w:rsidRPr="00083AC6">
          <w:tab/>
        </w:r>
        <w:commentRangeStart w:id="168"/>
        <w:commentRangeStart w:id="169"/>
        <w:r w:rsidR="00005DD5" w:rsidRPr="00083AC6">
          <w:t xml:space="preserve">Method </w:t>
        </w:r>
      </w:ins>
      <w:commentRangeEnd w:id="168"/>
      <w:commentRangeEnd w:id="169"/>
      <w:ins w:id="170" w:author="USA1" w:date="2025-09-15T09:26:00Z" w16du:dateUtc="2025-09-15T13:26:00Z">
        <w:r w:rsidR="0077558F">
          <w:t>A</w:t>
        </w:r>
      </w:ins>
      <w:del w:id="171" w:author="USA1" w:date="2025-09-15T09:26:00Z" w16du:dateUtc="2025-09-15T13:26:00Z">
        <w:r w:rsidR="00D24D28" w:rsidDel="0077558F">
          <w:rPr>
            <w:rStyle w:val="CommentReference"/>
            <w:b w:val="0"/>
          </w:rPr>
          <w:commentReference w:id="168"/>
        </w:r>
      </w:del>
      <w:r w:rsidR="006224D7">
        <w:rPr>
          <w:rStyle w:val="CommentReference"/>
          <w:b w:val="0"/>
        </w:rPr>
        <w:commentReference w:id="169"/>
      </w:r>
    </w:p>
    <w:p w14:paraId="46548652" w14:textId="385B309A" w:rsidR="00005DD5" w:rsidRPr="00083AC6" w:rsidRDefault="00005DD5" w:rsidP="00005DD5">
      <w:pPr>
        <w:rPr>
          <w:ins w:id="172" w:author="USA1" w:date="2025-09-08T10:38:00Z" w16du:dateUtc="2025-09-08T14:38:00Z"/>
        </w:rPr>
      </w:pPr>
      <w:ins w:id="173" w:author="USA1" w:date="2025-09-08T10:38:00Z" w16du:dateUtc="2025-09-08T14:38:00Z">
        <w:r w:rsidRPr="00083AC6">
          <w:t>-</w:t>
        </w:r>
        <w:r w:rsidRPr="00083AC6">
          <w:tab/>
          <w:t xml:space="preserve">71-76 GHz, modifications to Table 21-4 to include a power-flux density mask </w:t>
        </w:r>
        <w:r>
          <w:t xml:space="preserve">of [TBD] </w:t>
        </w:r>
      </w:ins>
      <w:proofErr w:type="spellStart"/>
      <w:ins w:id="174" w:author="USA1" w:date="2025-09-08T12:52:00Z" w16du:dateUtc="2025-09-08T16:52:00Z">
        <w:r w:rsidR="00E462C3" w:rsidRPr="00083AC6">
          <w:t>dBW</w:t>
        </w:r>
        <w:proofErr w:type="spellEnd"/>
        <w:r w:rsidR="00E462C3" w:rsidRPr="00083AC6">
          <w:t>/m</w:t>
        </w:r>
        <w:r w:rsidR="00E462C3" w:rsidRPr="00083AC6">
          <w:rPr>
            <w:vertAlign w:val="superscript"/>
          </w:rPr>
          <w:t>2</w:t>
        </w:r>
        <w:r w:rsidR="00E462C3" w:rsidRPr="00083AC6">
          <w:t>/MHz</w:t>
        </w:r>
      </w:ins>
      <w:ins w:id="175" w:author="USA1" w:date="2025-09-08T12:53:00Z" w16du:dateUtc="2025-09-08T16:53:00Z">
        <w:r w:rsidR="00E462C3">
          <w:t xml:space="preserve"> </w:t>
        </w:r>
      </w:ins>
      <w:ins w:id="176" w:author="USA1" w:date="2025-09-08T10:38:00Z" w16du:dateUtc="2025-09-08T14:38:00Z">
        <w:r w:rsidRPr="00083AC6">
          <w:t xml:space="preserve">for </w:t>
        </w:r>
        <w:proofErr w:type="gramStart"/>
        <w:r w:rsidRPr="00083AC6">
          <w:t>the</w:t>
        </w:r>
      </w:ins>
      <w:ins w:id="177" w:author="USA1" w:date="2025-09-15T10:44:00Z" w16du:dateUtc="2025-09-15T14:44:00Z">
        <w:r w:rsidR="003A2AE0">
          <w:t xml:space="preserve"> </w:t>
        </w:r>
      </w:ins>
      <w:ins w:id="178" w:author="USA1" w:date="2025-09-15T09:26:00Z" w16du:dateUtc="2025-09-15T13:26:00Z">
        <w:r w:rsidR="0077558F">
          <w:t>[</w:t>
        </w:r>
        <w:proofErr w:type="gramEnd"/>
        <w:r w:rsidR="0077558F">
          <w:t>TBD]</w:t>
        </w:r>
      </w:ins>
    </w:p>
    <w:p w14:paraId="4DD0E37A" w14:textId="247B1671" w:rsidR="00005DD5" w:rsidRDefault="003A2AE0" w:rsidP="009B789C">
      <w:pPr>
        <w:rPr>
          <w:ins w:id="179" w:author="USA1" w:date="2025-09-15T10:15:00Z" w16du:dateUtc="2025-09-15T14:15:00Z"/>
        </w:rPr>
      </w:pPr>
      <w:ins w:id="180" w:author="USA1" w:date="2025-09-15T10:44:00Z" w16du:dateUtc="2025-09-15T14:44:00Z">
        <w:r>
          <w:t>[</w:t>
        </w:r>
      </w:ins>
      <w:ins w:id="181" w:author="USA1" w:date="2025-09-08T10:38:00Z" w16du:dateUtc="2025-09-08T14:38:00Z">
        <w:r w:rsidR="00005DD5" w:rsidRPr="00083AC6">
          <w:t>-</w:t>
        </w:r>
        <w:commentRangeStart w:id="182"/>
        <w:commentRangeStart w:id="183"/>
        <w:r w:rsidR="00005DD5" w:rsidRPr="00083AC6">
          <w:tab/>
          <w:t>81-86 GHz, modifications to Table 21-3 to include</w:t>
        </w:r>
      </w:ins>
      <w:ins w:id="184" w:author="USA1" w:date="2025-09-08T14:48:00Z" w16du:dateUtc="2025-09-08T18:48:00Z">
        <w:r w:rsidR="00F759E1">
          <w:t xml:space="preserve"> the</w:t>
        </w:r>
      </w:ins>
      <w:ins w:id="185" w:author="USA1" w:date="2025-09-08T10:38:00Z" w16du:dateUtc="2025-09-08T14:38:00Z">
        <w:r w:rsidR="00005DD5" w:rsidRPr="00083AC6">
          <w:t xml:space="preserve"> </w:t>
        </w:r>
      </w:ins>
      <w:ins w:id="186" w:author="USA1" w:date="2025-09-08T12:57:00Z" w16du:dateUtc="2025-09-08T16:57:00Z">
        <w:r w:rsidR="00EE05ED">
          <w:t>81-86 GHz band</w:t>
        </w:r>
      </w:ins>
      <w:ins w:id="187" w:author="USA1" w:date="2025-09-08T14:48:00Z" w16du:dateUtc="2025-09-08T18:48:00Z">
        <w:r w:rsidR="00F759E1">
          <w:t xml:space="preserve"> for the </w:t>
        </w:r>
      </w:ins>
      <w:ins w:id="188" w:author="USA1" w:date="2025-09-08T14:49:00Z" w16du:dateUtc="2025-09-08T18:49:00Z">
        <w:r w:rsidR="00F759E1">
          <w:t>[</w:t>
        </w:r>
        <w:r w:rsidR="00177634">
          <w:t>services]</w:t>
        </w:r>
      </w:ins>
      <w:commentRangeEnd w:id="182"/>
      <w:r w:rsidR="00D24D28">
        <w:rPr>
          <w:rStyle w:val="CommentReference"/>
        </w:rPr>
        <w:commentReference w:id="182"/>
      </w:r>
      <w:commentRangeEnd w:id="183"/>
      <w:r w:rsidR="00671A76">
        <w:rPr>
          <w:rStyle w:val="CommentReference"/>
        </w:rPr>
        <w:commentReference w:id="183"/>
      </w:r>
      <w:ins w:id="189" w:author="USA1" w:date="2025-09-15T10:44:00Z" w16du:dateUtc="2025-09-15T14:44:00Z">
        <w:r>
          <w:t>]</w:t>
        </w:r>
      </w:ins>
    </w:p>
    <w:p w14:paraId="79283320" w14:textId="77777777" w:rsidR="0041539F" w:rsidRPr="00083AC6" w:rsidRDefault="0041539F" w:rsidP="009B789C"/>
    <w:p w14:paraId="35536192" w14:textId="37699108" w:rsidR="008617C5" w:rsidRPr="00083AC6" w:rsidRDefault="00E95DAE" w:rsidP="00E95DAE">
      <w:pPr>
        <w:pStyle w:val="Heading1"/>
        <w:rPr>
          <w:ins w:id="190" w:author="USA1" w:date="2025-08-26T13:51:00Z" w16du:dateUtc="2025-08-26T17:51:00Z"/>
        </w:rPr>
      </w:pPr>
      <w:r w:rsidRPr="00083AC6">
        <w:t>3/1.11/5</w:t>
      </w:r>
      <w:r w:rsidRPr="00083AC6">
        <w:tab/>
        <w:t>Regulatory and procedural considerations</w:t>
      </w:r>
    </w:p>
    <w:p w14:paraId="78E82443" w14:textId="7788F259" w:rsidR="00D43333" w:rsidRPr="00083AC6" w:rsidRDefault="00D24D28">
      <w:pPr>
        <w:pStyle w:val="Heading2"/>
        <w:pPrChange w:id="191" w:author="USA1" w:date="2025-08-26T13:51:00Z" w16du:dateUtc="2025-08-26T17:51:00Z">
          <w:pPr>
            <w:pStyle w:val="Heading1"/>
          </w:pPr>
        </w:pPrChange>
      </w:pPr>
      <w:commentRangeStart w:id="192"/>
      <w:commentRangeStart w:id="193"/>
      <w:commentRangeEnd w:id="192"/>
      <w:del w:id="194" w:author="USA1" w:date="2025-09-15T09:26:00Z" w16du:dateUtc="2025-09-15T13:26:00Z">
        <w:r w:rsidDel="0077558F">
          <w:rPr>
            <w:rStyle w:val="CommentReference"/>
          </w:rPr>
          <w:commentReference w:id="192"/>
        </w:r>
      </w:del>
      <w:commentRangeEnd w:id="193"/>
      <w:r w:rsidR="00671A76">
        <w:rPr>
          <w:rStyle w:val="CommentReference"/>
          <w:b w:val="0"/>
        </w:rPr>
        <w:commentReference w:id="193"/>
      </w:r>
      <w:ins w:id="195" w:author="USA1" w:date="2025-08-26T13:51:00Z" w16du:dateUtc="2025-08-26T17:51:00Z">
        <w:r w:rsidR="00D43333" w:rsidRPr="00083AC6">
          <w:t>3/1.11/5.</w:t>
        </w:r>
      </w:ins>
      <w:ins w:id="196" w:author="USA1" w:date="2025-09-15T09:25:00Z" w16du:dateUtc="2025-09-15T13:25:00Z">
        <w:r w:rsidR="0077558F">
          <w:t>1</w:t>
        </w:r>
      </w:ins>
      <w:ins w:id="197" w:author="USA1" w:date="2025-08-26T13:51:00Z" w16du:dateUtc="2025-08-26T17:51:00Z">
        <w:r w:rsidR="00D43333" w:rsidRPr="00083AC6">
          <w:tab/>
          <w:t xml:space="preserve">For Method </w:t>
        </w:r>
      </w:ins>
      <w:ins w:id="198" w:author="USA1" w:date="2025-09-15T09:26:00Z" w16du:dateUtc="2025-09-15T13:26:00Z">
        <w:r w:rsidR="0077558F">
          <w:t>A</w:t>
        </w:r>
      </w:ins>
    </w:p>
    <w:p w14:paraId="1A656147" w14:textId="4AF857B8" w:rsidR="00CB5127" w:rsidRPr="00083AC6" w:rsidRDefault="00E53F42" w:rsidP="00CB5127">
      <w:r w:rsidRPr="00083AC6">
        <w:t>MOD</w:t>
      </w:r>
    </w:p>
    <w:p w14:paraId="75B21A64" w14:textId="77777777" w:rsidR="005E0CD5" w:rsidRPr="00083AC6" w:rsidRDefault="005E0CD5">
      <w:pPr>
        <w:jc w:val="center"/>
        <w:pPrChange w:id="199" w:author="USA1" w:date="2025-08-26T13:52:00Z" w16du:dateUtc="2025-08-26T17:52:00Z">
          <w:pPr>
            <w:pStyle w:val="StyleArtNoBefore0pt"/>
          </w:pPr>
        </w:pPrChange>
      </w:pPr>
      <w:bookmarkStart w:id="200" w:name="_Toc42842422"/>
      <w:bookmarkStart w:id="201" w:name="_Toc165301869"/>
      <w:r w:rsidRPr="00083AC6">
        <w:t xml:space="preserve">ARTICLE </w:t>
      </w:r>
      <w:r w:rsidRPr="00083AC6">
        <w:rPr>
          <w:rStyle w:val="href"/>
        </w:rPr>
        <w:t>21</w:t>
      </w:r>
      <w:bookmarkEnd w:id="200"/>
      <w:bookmarkEnd w:id="201"/>
    </w:p>
    <w:p w14:paraId="4CAB71D4" w14:textId="77777777" w:rsidR="005E0CD5" w:rsidRPr="00083AC6" w:rsidRDefault="005E0CD5" w:rsidP="005E0CD5">
      <w:pPr>
        <w:pStyle w:val="Arttitle"/>
      </w:pPr>
      <w:bookmarkStart w:id="202" w:name="_Toc327956622"/>
      <w:bookmarkStart w:id="203" w:name="_Toc42842423"/>
      <w:bookmarkStart w:id="204" w:name="_Toc165301870"/>
      <w:r w:rsidRPr="00083AC6">
        <w:t>Terrestrial and space services sharing frequency bands above 1 GHz</w:t>
      </w:r>
      <w:bookmarkEnd w:id="202"/>
      <w:bookmarkEnd w:id="203"/>
      <w:bookmarkEnd w:id="204"/>
    </w:p>
    <w:p w14:paraId="4480FC0E" w14:textId="77777777" w:rsidR="00B933E6" w:rsidRPr="00083AC6" w:rsidRDefault="00B933E6" w:rsidP="00B933E6">
      <w:pPr>
        <w:pStyle w:val="Section1"/>
        <w:keepNext/>
      </w:pPr>
      <w:bookmarkStart w:id="205" w:name="_Toc165297860"/>
      <w:bookmarkStart w:id="206" w:name="_Toc165301873"/>
      <w:r w:rsidRPr="00083AC6">
        <w:t>Section III − Power limits for earth stations</w:t>
      </w:r>
      <w:bookmarkEnd w:id="205"/>
      <w:bookmarkEnd w:id="206"/>
    </w:p>
    <w:p w14:paraId="724D6713" w14:textId="77777777" w:rsidR="00CB5127" w:rsidRPr="00083AC6" w:rsidRDefault="00CB5127" w:rsidP="00CB5127">
      <w:pPr>
        <w:pStyle w:val="TableNo"/>
      </w:pPr>
      <w:r w:rsidRPr="00083AC6">
        <w:t xml:space="preserve">TABLE  </w:t>
      </w:r>
      <w:r w:rsidRPr="00083AC6">
        <w:rPr>
          <w:b/>
          <w:bCs/>
        </w:rPr>
        <w:t>21-3</w:t>
      </w:r>
      <w:r w:rsidRPr="00083AC6">
        <w:t>  </w:t>
      </w:r>
      <w:proofErr w:type="gramStart"/>
      <w:r w:rsidRPr="00083AC6">
        <w:t>   </w:t>
      </w:r>
      <w:r w:rsidRPr="00083AC6">
        <w:rPr>
          <w:sz w:val="16"/>
          <w:szCs w:val="16"/>
        </w:rPr>
        <w:t>(</w:t>
      </w:r>
      <w:proofErr w:type="gramEnd"/>
      <w:r w:rsidRPr="00083AC6">
        <w:rPr>
          <w:sz w:val="16"/>
          <w:szCs w:val="16"/>
        </w:rPr>
        <w:t>R</w:t>
      </w:r>
      <w:r w:rsidRPr="00083AC6">
        <w:rPr>
          <w:caps w:val="0"/>
          <w:sz w:val="16"/>
          <w:szCs w:val="16"/>
        </w:rPr>
        <w:t>ev</w:t>
      </w:r>
      <w:r w:rsidRPr="00083AC6">
        <w:rPr>
          <w:sz w:val="16"/>
          <w:szCs w:val="16"/>
        </w:rPr>
        <w:t>.WRC</w:t>
      </w:r>
      <w:r w:rsidRPr="00083AC6">
        <w:rPr>
          <w:sz w:val="16"/>
          <w:szCs w:val="16"/>
        </w:rPr>
        <w:noBreakHyphen/>
        <w:t>19)</w:t>
      </w:r>
    </w:p>
    <w:tbl>
      <w:tblPr>
        <w:tblW w:w="9636" w:type="dxa"/>
        <w:jc w:val="center"/>
        <w:tblLayout w:type="fixed"/>
        <w:tblCellMar>
          <w:left w:w="107" w:type="dxa"/>
          <w:right w:w="107" w:type="dxa"/>
        </w:tblCellMar>
        <w:tblLook w:val="04A0" w:firstRow="1" w:lastRow="0" w:firstColumn="1" w:lastColumn="0" w:noHBand="0" w:noVBand="1"/>
      </w:tblPr>
      <w:tblGrid>
        <w:gridCol w:w="1982"/>
        <w:gridCol w:w="4250"/>
        <w:gridCol w:w="3398"/>
        <w:gridCol w:w="6"/>
      </w:tblGrid>
      <w:tr w:rsidR="00CB5127" w:rsidRPr="00083AC6" w14:paraId="0FB97A47" w14:textId="77777777" w:rsidTr="005B7183">
        <w:trPr>
          <w:jc w:val="center"/>
        </w:trPr>
        <w:tc>
          <w:tcPr>
            <w:tcW w:w="6232" w:type="dxa"/>
            <w:gridSpan w:val="2"/>
            <w:tcBorders>
              <w:top w:val="single" w:sz="4" w:space="0" w:color="auto"/>
              <w:left w:val="single" w:sz="6" w:space="0" w:color="auto"/>
              <w:bottom w:val="single" w:sz="6" w:space="0" w:color="auto"/>
              <w:right w:val="nil"/>
            </w:tcBorders>
            <w:hideMark/>
          </w:tcPr>
          <w:p w14:paraId="1E7827C9" w14:textId="77777777" w:rsidR="00CB5127" w:rsidRPr="00083AC6" w:rsidRDefault="00CB5127" w:rsidP="005B7183">
            <w:pPr>
              <w:pStyle w:val="Tablehead"/>
            </w:pPr>
            <w:r w:rsidRPr="00083AC6">
              <w:t>Frequency band</w:t>
            </w:r>
          </w:p>
        </w:tc>
        <w:tc>
          <w:tcPr>
            <w:tcW w:w="3404" w:type="dxa"/>
            <w:gridSpan w:val="2"/>
            <w:tcBorders>
              <w:top w:val="single" w:sz="4" w:space="0" w:color="auto"/>
              <w:left w:val="single" w:sz="6" w:space="0" w:color="auto"/>
              <w:bottom w:val="single" w:sz="6" w:space="0" w:color="auto"/>
              <w:right w:val="single" w:sz="6" w:space="0" w:color="auto"/>
            </w:tcBorders>
            <w:hideMark/>
          </w:tcPr>
          <w:p w14:paraId="029B0272" w14:textId="77777777" w:rsidR="00CB5127" w:rsidRPr="00083AC6" w:rsidRDefault="00CB5127" w:rsidP="005B7183">
            <w:pPr>
              <w:pStyle w:val="Tablehead"/>
            </w:pPr>
            <w:r w:rsidRPr="00083AC6">
              <w:t>Services</w:t>
            </w:r>
          </w:p>
        </w:tc>
      </w:tr>
      <w:tr w:rsidR="00CB5127" w:rsidRPr="00083AC6" w14:paraId="4DE5949E" w14:textId="77777777" w:rsidTr="005B7183">
        <w:trPr>
          <w:jc w:val="center"/>
        </w:trPr>
        <w:tc>
          <w:tcPr>
            <w:tcW w:w="1982" w:type="dxa"/>
            <w:tcBorders>
              <w:top w:val="nil"/>
              <w:left w:val="single" w:sz="6" w:space="0" w:color="auto"/>
              <w:bottom w:val="nil"/>
              <w:right w:val="nil"/>
            </w:tcBorders>
            <w:hideMark/>
          </w:tcPr>
          <w:p w14:paraId="5994A560" w14:textId="77777777" w:rsidR="00CB5127" w:rsidRPr="00083AC6" w:rsidRDefault="00CB5127" w:rsidP="005B7183">
            <w:pPr>
              <w:pStyle w:val="Tabletext"/>
            </w:pPr>
            <w:r w:rsidRPr="00083AC6">
              <w:t>2 025-2 110 MHz</w:t>
            </w:r>
          </w:p>
          <w:p w14:paraId="36992B78" w14:textId="77777777" w:rsidR="00CB5127" w:rsidRPr="00083AC6" w:rsidRDefault="00CB5127" w:rsidP="005B7183">
            <w:pPr>
              <w:pStyle w:val="Tabletext"/>
            </w:pPr>
            <w:r w:rsidRPr="00083AC6">
              <w:t>5 670-5 725 MHz</w:t>
            </w:r>
            <w:r w:rsidRPr="00083AC6">
              <w:br/>
            </w:r>
            <w:r w:rsidRPr="00083AC6">
              <w:br/>
            </w:r>
          </w:p>
          <w:p w14:paraId="2D255B09" w14:textId="77777777" w:rsidR="00CB5127" w:rsidRPr="00083AC6" w:rsidRDefault="00CB5127" w:rsidP="005B7183">
            <w:pPr>
              <w:pStyle w:val="Tabletext"/>
            </w:pPr>
            <w:r w:rsidRPr="00083AC6">
              <w:t xml:space="preserve">5 725-5 755 MHz </w:t>
            </w:r>
            <w:r w:rsidRPr="00083AC6">
              <w:rPr>
                <w:rStyle w:val="FootnoteReference"/>
              </w:rPr>
              <w:footnoteReference w:customMarkFollows="1" w:id="2"/>
              <w:t>6</w:t>
            </w:r>
          </w:p>
        </w:tc>
        <w:tc>
          <w:tcPr>
            <w:tcW w:w="4250" w:type="dxa"/>
            <w:tcBorders>
              <w:top w:val="nil"/>
              <w:left w:val="nil"/>
              <w:bottom w:val="nil"/>
              <w:right w:val="single" w:sz="6" w:space="0" w:color="auto"/>
            </w:tcBorders>
          </w:tcPr>
          <w:p w14:paraId="0D2223D7" w14:textId="77777777" w:rsidR="00CB5127" w:rsidRPr="00083AC6" w:rsidRDefault="00CB5127" w:rsidP="005B7183">
            <w:pPr>
              <w:pStyle w:val="Tabletext"/>
            </w:pPr>
          </w:p>
          <w:p w14:paraId="71C5B217" w14:textId="77777777" w:rsidR="00CB5127" w:rsidRPr="00083AC6" w:rsidRDefault="00CB5127" w:rsidP="005B7183">
            <w:pPr>
              <w:pStyle w:val="Tabletext"/>
            </w:pPr>
            <w:r w:rsidRPr="00083AC6">
              <w:t>(for the countries listed in No. </w:t>
            </w:r>
            <w:r w:rsidRPr="00083AC6">
              <w:rPr>
                <w:rStyle w:val="ArtrefBold1"/>
              </w:rPr>
              <w:t>5.454</w:t>
            </w:r>
            <w:r w:rsidRPr="00083AC6">
              <w:t xml:space="preserve"> with respect to the countries listed in Nos. </w:t>
            </w:r>
            <w:r w:rsidRPr="00083AC6">
              <w:rPr>
                <w:rStyle w:val="ArtrefBold1"/>
              </w:rPr>
              <w:t>5.453</w:t>
            </w:r>
            <w:r w:rsidRPr="00083AC6">
              <w:t xml:space="preserve"> and </w:t>
            </w:r>
            <w:r w:rsidRPr="00083AC6">
              <w:rPr>
                <w:rStyle w:val="ArtrefBold1"/>
              </w:rPr>
              <w:t>5.455</w:t>
            </w:r>
            <w:r w:rsidRPr="00083AC6">
              <w:t>)</w:t>
            </w:r>
          </w:p>
          <w:p w14:paraId="484E0508" w14:textId="77777777" w:rsidR="00CB5127" w:rsidRPr="00083AC6" w:rsidRDefault="00CB5127" w:rsidP="005B7183">
            <w:pPr>
              <w:pStyle w:val="Tabletext"/>
            </w:pPr>
            <w:r w:rsidRPr="00083AC6">
              <w:br/>
              <w:t xml:space="preserve">(for </w:t>
            </w:r>
            <w:proofErr w:type="gramStart"/>
            <w:r w:rsidRPr="00083AC6">
              <w:t>Region</w:t>
            </w:r>
            <w:proofErr w:type="gramEnd"/>
            <w:r w:rsidRPr="00083AC6">
              <w:t> 1 with respect to the countries listed in Nos. </w:t>
            </w:r>
            <w:r w:rsidRPr="00083AC6">
              <w:rPr>
                <w:rStyle w:val="ArtrefBold1"/>
              </w:rPr>
              <w:t>5.453</w:t>
            </w:r>
            <w:r w:rsidRPr="00083AC6">
              <w:t xml:space="preserve"> and </w:t>
            </w:r>
            <w:r w:rsidRPr="00083AC6">
              <w:rPr>
                <w:rStyle w:val="ArtrefBold1"/>
              </w:rPr>
              <w:t>5.455</w:t>
            </w:r>
            <w:r w:rsidRPr="00083AC6">
              <w:t>)</w:t>
            </w:r>
          </w:p>
        </w:tc>
        <w:tc>
          <w:tcPr>
            <w:tcW w:w="3404" w:type="dxa"/>
            <w:gridSpan w:val="2"/>
            <w:tcBorders>
              <w:top w:val="nil"/>
              <w:left w:val="single" w:sz="6" w:space="0" w:color="auto"/>
              <w:bottom w:val="nil"/>
              <w:right w:val="single" w:sz="6" w:space="0" w:color="auto"/>
            </w:tcBorders>
            <w:hideMark/>
          </w:tcPr>
          <w:p w14:paraId="7423D44D" w14:textId="77777777" w:rsidR="00CB5127" w:rsidRPr="00083AC6" w:rsidRDefault="00CB5127" w:rsidP="005B7183">
            <w:pPr>
              <w:pStyle w:val="Tabletext"/>
            </w:pPr>
            <w:r w:rsidRPr="00083AC6">
              <w:t>Earth exploration-satellite</w:t>
            </w:r>
          </w:p>
          <w:p w14:paraId="1D948A5B" w14:textId="77777777" w:rsidR="00CB5127" w:rsidRPr="00083AC6" w:rsidRDefault="00CB5127" w:rsidP="005B7183">
            <w:pPr>
              <w:pStyle w:val="Tabletext"/>
            </w:pPr>
            <w:proofErr w:type="gramStart"/>
            <w:r w:rsidRPr="00083AC6">
              <w:t>Fixed-satellite</w:t>
            </w:r>
            <w:proofErr w:type="gramEnd"/>
          </w:p>
          <w:p w14:paraId="668C8C9D" w14:textId="77777777" w:rsidR="00CB5127" w:rsidRPr="00083AC6" w:rsidRDefault="00CB5127" w:rsidP="005B7183">
            <w:pPr>
              <w:pStyle w:val="Tabletext"/>
            </w:pPr>
            <w:proofErr w:type="gramStart"/>
            <w:r w:rsidRPr="00083AC6">
              <w:t>Meteorological-satellite</w:t>
            </w:r>
            <w:proofErr w:type="gramEnd"/>
          </w:p>
          <w:p w14:paraId="38FB4EC8" w14:textId="77777777" w:rsidR="00CB5127" w:rsidRPr="00083AC6" w:rsidRDefault="00CB5127" w:rsidP="005B7183">
            <w:pPr>
              <w:pStyle w:val="Tabletext"/>
            </w:pPr>
            <w:proofErr w:type="gramStart"/>
            <w:r w:rsidRPr="00083AC6">
              <w:t>Mobile-satellite</w:t>
            </w:r>
            <w:proofErr w:type="gramEnd"/>
          </w:p>
          <w:p w14:paraId="1C0A3024" w14:textId="77777777" w:rsidR="00CB5127" w:rsidRPr="00083AC6" w:rsidRDefault="00CB5127" w:rsidP="005B7183">
            <w:pPr>
              <w:pStyle w:val="Tabletext"/>
            </w:pPr>
            <w:r w:rsidRPr="00083AC6">
              <w:t>Space operation</w:t>
            </w:r>
          </w:p>
        </w:tc>
      </w:tr>
      <w:tr w:rsidR="00CB5127" w:rsidRPr="00083AC6" w14:paraId="66971EDA" w14:textId="77777777" w:rsidTr="005B7183">
        <w:trPr>
          <w:jc w:val="center"/>
        </w:trPr>
        <w:tc>
          <w:tcPr>
            <w:tcW w:w="1982" w:type="dxa"/>
            <w:tcBorders>
              <w:top w:val="nil"/>
              <w:left w:val="single" w:sz="6" w:space="0" w:color="auto"/>
              <w:bottom w:val="nil"/>
              <w:right w:val="nil"/>
            </w:tcBorders>
            <w:hideMark/>
          </w:tcPr>
          <w:p w14:paraId="7B834C6F" w14:textId="77777777" w:rsidR="00CB5127" w:rsidRPr="00083AC6" w:rsidRDefault="00CB5127" w:rsidP="005B7183">
            <w:pPr>
              <w:pStyle w:val="Tabletext"/>
            </w:pPr>
            <w:r w:rsidRPr="00083AC6">
              <w:t xml:space="preserve">5 755-5 850 MHz </w:t>
            </w:r>
            <w:r w:rsidRPr="00083AC6">
              <w:rPr>
                <w:position w:val="6"/>
                <w:sz w:val="16"/>
                <w:szCs w:val="16"/>
              </w:rPr>
              <w:t>6</w:t>
            </w:r>
          </w:p>
        </w:tc>
        <w:tc>
          <w:tcPr>
            <w:tcW w:w="4250" w:type="dxa"/>
            <w:tcBorders>
              <w:top w:val="nil"/>
              <w:left w:val="nil"/>
              <w:bottom w:val="nil"/>
              <w:right w:val="single" w:sz="6" w:space="0" w:color="auto"/>
            </w:tcBorders>
            <w:hideMark/>
          </w:tcPr>
          <w:p w14:paraId="771832C2" w14:textId="77777777" w:rsidR="00CB5127" w:rsidRPr="00083AC6" w:rsidRDefault="00CB5127" w:rsidP="005B7183">
            <w:pPr>
              <w:pStyle w:val="Tabletext"/>
            </w:pPr>
            <w:r w:rsidRPr="00083AC6">
              <w:t xml:space="preserve">(for </w:t>
            </w:r>
            <w:proofErr w:type="gramStart"/>
            <w:r w:rsidRPr="00083AC6">
              <w:t>Region</w:t>
            </w:r>
            <w:proofErr w:type="gramEnd"/>
            <w:r w:rsidRPr="00083AC6">
              <w:t> 1 with respect to the countries listed in Nos. </w:t>
            </w:r>
            <w:r w:rsidRPr="00083AC6">
              <w:rPr>
                <w:rStyle w:val="ArtrefBold1"/>
              </w:rPr>
              <w:t>5.453</w:t>
            </w:r>
            <w:r w:rsidRPr="00083AC6">
              <w:t xml:space="preserve"> and </w:t>
            </w:r>
            <w:r w:rsidRPr="00083AC6">
              <w:rPr>
                <w:rStyle w:val="ArtrefBold1"/>
              </w:rPr>
              <w:t>5.455</w:t>
            </w:r>
            <w:r w:rsidRPr="00083AC6">
              <w:t>)</w:t>
            </w:r>
          </w:p>
        </w:tc>
        <w:tc>
          <w:tcPr>
            <w:tcW w:w="3404" w:type="dxa"/>
            <w:gridSpan w:val="2"/>
            <w:tcBorders>
              <w:top w:val="nil"/>
              <w:left w:val="single" w:sz="6" w:space="0" w:color="auto"/>
              <w:bottom w:val="nil"/>
              <w:right w:val="single" w:sz="6" w:space="0" w:color="auto"/>
            </w:tcBorders>
            <w:hideMark/>
          </w:tcPr>
          <w:p w14:paraId="7660472A" w14:textId="77777777" w:rsidR="00CB5127" w:rsidRPr="00083AC6" w:rsidRDefault="00CB5127" w:rsidP="005B7183">
            <w:pPr>
              <w:pStyle w:val="Tabletext"/>
            </w:pPr>
            <w:r w:rsidRPr="00083AC6">
              <w:t>Space research</w:t>
            </w:r>
          </w:p>
        </w:tc>
      </w:tr>
      <w:tr w:rsidR="00CB5127" w:rsidRPr="00083AC6" w14:paraId="2F21A891" w14:textId="77777777" w:rsidTr="005B7183">
        <w:trPr>
          <w:jc w:val="center"/>
        </w:trPr>
        <w:tc>
          <w:tcPr>
            <w:tcW w:w="1982" w:type="dxa"/>
            <w:tcBorders>
              <w:top w:val="nil"/>
              <w:left w:val="single" w:sz="6" w:space="0" w:color="auto"/>
              <w:bottom w:val="nil"/>
              <w:right w:val="nil"/>
            </w:tcBorders>
            <w:hideMark/>
          </w:tcPr>
          <w:p w14:paraId="4E877021" w14:textId="77777777" w:rsidR="00CB5127" w:rsidRPr="00083AC6" w:rsidRDefault="00CB5127" w:rsidP="005B7183">
            <w:pPr>
              <w:pStyle w:val="Tabletext"/>
            </w:pPr>
            <w:r w:rsidRPr="00083AC6">
              <w:t>5 850-7 075 MHz</w:t>
            </w:r>
          </w:p>
        </w:tc>
        <w:tc>
          <w:tcPr>
            <w:tcW w:w="4250" w:type="dxa"/>
            <w:tcBorders>
              <w:top w:val="nil"/>
              <w:left w:val="nil"/>
              <w:bottom w:val="nil"/>
              <w:right w:val="single" w:sz="6" w:space="0" w:color="auto"/>
            </w:tcBorders>
          </w:tcPr>
          <w:p w14:paraId="3CE58126" w14:textId="77777777" w:rsidR="00CB5127" w:rsidRPr="00083AC6" w:rsidRDefault="00CB5127" w:rsidP="005B7183">
            <w:pPr>
              <w:pStyle w:val="Tabletext"/>
            </w:pPr>
          </w:p>
        </w:tc>
        <w:tc>
          <w:tcPr>
            <w:tcW w:w="3404" w:type="dxa"/>
            <w:gridSpan w:val="2"/>
            <w:tcBorders>
              <w:top w:val="nil"/>
              <w:left w:val="single" w:sz="6" w:space="0" w:color="auto"/>
              <w:bottom w:val="nil"/>
              <w:right w:val="single" w:sz="6" w:space="0" w:color="auto"/>
            </w:tcBorders>
          </w:tcPr>
          <w:p w14:paraId="4B985C81" w14:textId="77777777" w:rsidR="00CB5127" w:rsidRPr="00083AC6" w:rsidRDefault="00CB5127" w:rsidP="005B7183">
            <w:pPr>
              <w:pStyle w:val="Tabletext"/>
            </w:pPr>
          </w:p>
        </w:tc>
      </w:tr>
      <w:tr w:rsidR="00CB5127" w:rsidRPr="00083AC6" w14:paraId="7ABDAAE9" w14:textId="77777777" w:rsidTr="005B7183">
        <w:trPr>
          <w:jc w:val="center"/>
        </w:trPr>
        <w:tc>
          <w:tcPr>
            <w:tcW w:w="1982" w:type="dxa"/>
            <w:tcBorders>
              <w:top w:val="nil"/>
              <w:left w:val="single" w:sz="6" w:space="0" w:color="auto"/>
              <w:bottom w:val="nil"/>
              <w:right w:val="nil"/>
            </w:tcBorders>
            <w:hideMark/>
          </w:tcPr>
          <w:p w14:paraId="394C8523" w14:textId="77777777" w:rsidR="00CB5127" w:rsidRPr="00083AC6" w:rsidRDefault="00CB5127" w:rsidP="005B7183">
            <w:pPr>
              <w:pStyle w:val="Tabletext"/>
            </w:pPr>
            <w:r w:rsidRPr="00083AC6">
              <w:t>7 190-7 250 MHz</w:t>
            </w:r>
          </w:p>
        </w:tc>
        <w:tc>
          <w:tcPr>
            <w:tcW w:w="4250" w:type="dxa"/>
            <w:tcBorders>
              <w:top w:val="nil"/>
              <w:left w:val="nil"/>
              <w:bottom w:val="nil"/>
              <w:right w:val="single" w:sz="6" w:space="0" w:color="auto"/>
            </w:tcBorders>
          </w:tcPr>
          <w:p w14:paraId="479C6DF9" w14:textId="77777777" w:rsidR="00CB5127" w:rsidRPr="00083AC6" w:rsidRDefault="00CB5127" w:rsidP="005B7183">
            <w:pPr>
              <w:pStyle w:val="Tabletext"/>
            </w:pPr>
          </w:p>
        </w:tc>
        <w:tc>
          <w:tcPr>
            <w:tcW w:w="3404" w:type="dxa"/>
            <w:gridSpan w:val="2"/>
            <w:tcBorders>
              <w:top w:val="nil"/>
              <w:left w:val="single" w:sz="6" w:space="0" w:color="auto"/>
              <w:bottom w:val="nil"/>
              <w:right w:val="single" w:sz="6" w:space="0" w:color="auto"/>
            </w:tcBorders>
          </w:tcPr>
          <w:p w14:paraId="5733D6A0" w14:textId="77777777" w:rsidR="00CB5127" w:rsidRPr="00083AC6" w:rsidRDefault="00CB5127" w:rsidP="005B7183">
            <w:pPr>
              <w:pStyle w:val="Tabletext"/>
            </w:pPr>
          </w:p>
        </w:tc>
      </w:tr>
      <w:tr w:rsidR="00CB5127" w:rsidRPr="00083AC6" w14:paraId="0AB16A1F" w14:textId="77777777" w:rsidTr="005B7183">
        <w:trPr>
          <w:jc w:val="center"/>
        </w:trPr>
        <w:tc>
          <w:tcPr>
            <w:tcW w:w="1982" w:type="dxa"/>
            <w:tcBorders>
              <w:top w:val="nil"/>
              <w:left w:val="single" w:sz="6" w:space="0" w:color="auto"/>
              <w:bottom w:val="nil"/>
              <w:right w:val="nil"/>
            </w:tcBorders>
            <w:hideMark/>
          </w:tcPr>
          <w:p w14:paraId="5952B756" w14:textId="77777777" w:rsidR="00CB5127" w:rsidRPr="00083AC6" w:rsidRDefault="00CB5127" w:rsidP="005B7183">
            <w:pPr>
              <w:pStyle w:val="Tabletext"/>
            </w:pPr>
            <w:r w:rsidRPr="00083AC6">
              <w:t>7 900-8 400 MHz</w:t>
            </w:r>
          </w:p>
        </w:tc>
        <w:tc>
          <w:tcPr>
            <w:tcW w:w="4250" w:type="dxa"/>
            <w:tcBorders>
              <w:top w:val="nil"/>
              <w:left w:val="nil"/>
              <w:bottom w:val="nil"/>
              <w:right w:val="single" w:sz="6" w:space="0" w:color="auto"/>
            </w:tcBorders>
          </w:tcPr>
          <w:p w14:paraId="55504079" w14:textId="77777777" w:rsidR="00CB5127" w:rsidRPr="00083AC6" w:rsidRDefault="00CB5127" w:rsidP="005B7183">
            <w:pPr>
              <w:pStyle w:val="Tabletext"/>
            </w:pPr>
          </w:p>
        </w:tc>
        <w:tc>
          <w:tcPr>
            <w:tcW w:w="3404" w:type="dxa"/>
            <w:gridSpan w:val="2"/>
            <w:tcBorders>
              <w:top w:val="nil"/>
              <w:left w:val="single" w:sz="6" w:space="0" w:color="auto"/>
              <w:bottom w:val="nil"/>
              <w:right w:val="single" w:sz="6" w:space="0" w:color="auto"/>
            </w:tcBorders>
          </w:tcPr>
          <w:p w14:paraId="02C640D2" w14:textId="77777777" w:rsidR="00CB5127" w:rsidRPr="00083AC6" w:rsidRDefault="00CB5127" w:rsidP="005B7183">
            <w:pPr>
              <w:pStyle w:val="Tabletext"/>
            </w:pPr>
          </w:p>
        </w:tc>
      </w:tr>
      <w:tr w:rsidR="00CB5127" w:rsidRPr="00083AC6" w14:paraId="16DDBEEB" w14:textId="77777777" w:rsidTr="005B7183">
        <w:trPr>
          <w:jc w:val="center"/>
        </w:trPr>
        <w:tc>
          <w:tcPr>
            <w:tcW w:w="1982" w:type="dxa"/>
            <w:tcBorders>
              <w:top w:val="nil"/>
              <w:left w:val="single" w:sz="6" w:space="0" w:color="auto"/>
              <w:bottom w:val="nil"/>
              <w:right w:val="nil"/>
            </w:tcBorders>
            <w:hideMark/>
          </w:tcPr>
          <w:p w14:paraId="5340D2B9" w14:textId="77777777" w:rsidR="00CB5127" w:rsidRPr="00083AC6" w:rsidRDefault="00CB5127" w:rsidP="005B7183">
            <w:pPr>
              <w:pStyle w:val="Tabletext"/>
            </w:pPr>
            <w:r w:rsidRPr="00083AC6">
              <w:t xml:space="preserve">10.7-11.7 GHz </w:t>
            </w:r>
            <w:r w:rsidRPr="00083AC6">
              <w:rPr>
                <w:position w:val="6"/>
                <w:sz w:val="16"/>
                <w:szCs w:val="16"/>
              </w:rPr>
              <w:t>6</w:t>
            </w:r>
          </w:p>
        </w:tc>
        <w:tc>
          <w:tcPr>
            <w:tcW w:w="4250" w:type="dxa"/>
            <w:tcBorders>
              <w:top w:val="nil"/>
              <w:left w:val="nil"/>
              <w:bottom w:val="nil"/>
              <w:right w:val="single" w:sz="6" w:space="0" w:color="auto"/>
            </w:tcBorders>
            <w:hideMark/>
          </w:tcPr>
          <w:p w14:paraId="78E0DB29" w14:textId="77777777" w:rsidR="00CB5127" w:rsidRPr="00083AC6" w:rsidRDefault="00CB5127" w:rsidP="005B7183">
            <w:pPr>
              <w:pStyle w:val="Tabletext"/>
            </w:pPr>
            <w:r w:rsidRPr="00083AC6">
              <w:t xml:space="preserve">(for </w:t>
            </w:r>
            <w:proofErr w:type="gramStart"/>
            <w:r w:rsidRPr="00083AC6">
              <w:t>Region</w:t>
            </w:r>
            <w:proofErr w:type="gramEnd"/>
            <w:r w:rsidRPr="00083AC6">
              <w:t> 1)</w:t>
            </w:r>
          </w:p>
        </w:tc>
        <w:tc>
          <w:tcPr>
            <w:tcW w:w="3404" w:type="dxa"/>
            <w:gridSpan w:val="2"/>
            <w:tcBorders>
              <w:top w:val="nil"/>
              <w:left w:val="single" w:sz="6" w:space="0" w:color="auto"/>
              <w:bottom w:val="nil"/>
              <w:right w:val="single" w:sz="6" w:space="0" w:color="auto"/>
            </w:tcBorders>
          </w:tcPr>
          <w:p w14:paraId="6544AE40" w14:textId="77777777" w:rsidR="00CB5127" w:rsidRPr="00083AC6" w:rsidRDefault="00CB5127" w:rsidP="005B7183">
            <w:pPr>
              <w:pStyle w:val="Tabletext"/>
            </w:pPr>
          </w:p>
        </w:tc>
      </w:tr>
      <w:tr w:rsidR="00CB5127" w:rsidRPr="00083AC6" w14:paraId="4BAF80D1" w14:textId="77777777" w:rsidTr="005B7183">
        <w:trPr>
          <w:jc w:val="center"/>
        </w:trPr>
        <w:tc>
          <w:tcPr>
            <w:tcW w:w="1982" w:type="dxa"/>
            <w:tcBorders>
              <w:top w:val="nil"/>
              <w:left w:val="single" w:sz="6" w:space="0" w:color="auto"/>
              <w:bottom w:val="nil"/>
              <w:right w:val="nil"/>
            </w:tcBorders>
            <w:hideMark/>
          </w:tcPr>
          <w:p w14:paraId="53F205E7" w14:textId="77777777" w:rsidR="00CB5127" w:rsidRPr="00083AC6" w:rsidRDefault="00CB5127" w:rsidP="005B7183">
            <w:pPr>
              <w:pStyle w:val="Tabletext"/>
            </w:pPr>
            <w:r w:rsidRPr="00083AC6">
              <w:t xml:space="preserve">12.5-12.75 GHz </w:t>
            </w:r>
            <w:r w:rsidRPr="00083AC6">
              <w:rPr>
                <w:position w:val="6"/>
                <w:sz w:val="16"/>
                <w:szCs w:val="16"/>
              </w:rPr>
              <w:t>6</w:t>
            </w:r>
          </w:p>
        </w:tc>
        <w:tc>
          <w:tcPr>
            <w:tcW w:w="4250" w:type="dxa"/>
            <w:tcBorders>
              <w:top w:val="nil"/>
              <w:left w:val="nil"/>
              <w:bottom w:val="nil"/>
              <w:right w:val="single" w:sz="6" w:space="0" w:color="auto"/>
            </w:tcBorders>
            <w:hideMark/>
          </w:tcPr>
          <w:p w14:paraId="06D9422B" w14:textId="77777777" w:rsidR="00CB5127" w:rsidRPr="00083AC6" w:rsidRDefault="00CB5127" w:rsidP="005B7183">
            <w:pPr>
              <w:pStyle w:val="Tabletext"/>
            </w:pPr>
            <w:r w:rsidRPr="00083AC6">
              <w:t xml:space="preserve">(for </w:t>
            </w:r>
            <w:proofErr w:type="gramStart"/>
            <w:r w:rsidRPr="00083AC6">
              <w:t>Region</w:t>
            </w:r>
            <w:proofErr w:type="gramEnd"/>
            <w:r w:rsidRPr="00083AC6">
              <w:t> 1 with respect to the countries listed in No. </w:t>
            </w:r>
            <w:r w:rsidRPr="00083AC6">
              <w:rPr>
                <w:rStyle w:val="ArtrefBold1"/>
              </w:rPr>
              <w:t>5.494</w:t>
            </w:r>
            <w:r w:rsidRPr="00083AC6">
              <w:t>)</w:t>
            </w:r>
          </w:p>
        </w:tc>
        <w:tc>
          <w:tcPr>
            <w:tcW w:w="3404" w:type="dxa"/>
            <w:gridSpan w:val="2"/>
            <w:tcBorders>
              <w:top w:val="nil"/>
              <w:left w:val="single" w:sz="6" w:space="0" w:color="auto"/>
              <w:bottom w:val="nil"/>
              <w:right w:val="single" w:sz="6" w:space="0" w:color="auto"/>
            </w:tcBorders>
          </w:tcPr>
          <w:p w14:paraId="57CC1787" w14:textId="77777777" w:rsidR="00CB5127" w:rsidRPr="00083AC6" w:rsidRDefault="00CB5127" w:rsidP="005B7183">
            <w:pPr>
              <w:pStyle w:val="Tabletext"/>
            </w:pPr>
          </w:p>
        </w:tc>
      </w:tr>
      <w:tr w:rsidR="00CB5127" w:rsidRPr="00083AC6" w14:paraId="77D0B598" w14:textId="77777777" w:rsidTr="005B7183">
        <w:trPr>
          <w:jc w:val="center"/>
        </w:trPr>
        <w:tc>
          <w:tcPr>
            <w:tcW w:w="1982" w:type="dxa"/>
            <w:tcBorders>
              <w:top w:val="nil"/>
              <w:left w:val="single" w:sz="6" w:space="0" w:color="auto"/>
              <w:bottom w:val="nil"/>
              <w:right w:val="nil"/>
            </w:tcBorders>
            <w:hideMark/>
          </w:tcPr>
          <w:p w14:paraId="26EDA58C" w14:textId="77777777" w:rsidR="00CB5127" w:rsidRPr="00083AC6" w:rsidRDefault="00CB5127" w:rsidP="005B7183">
            <w:pPr>
              <w:pStyle w:val="Tabletext"/>
            </w:pPr>
            <w:r w:rsidRPr="00083AC6">
              <w:t xml:space="preserve">12.7-12.75 GHz </w:t>
            </w:r>
            <w:r w:rsidRPr="00083AC6">
              <w:rPr>
                <w:position w:val="6"/>
                <w:sz w:val="16"/>
                <w:szCs w:val="16"/>
              </w:rPr>
              <w:t>6</w:t>
            </w:r>
            <w:r w:rsidRPr="00083AC6">
              <w:t xml:space="preserve"> </w:t>
            </w:r>
          </w:p>
        </w:tc>
        <w:tc>
          <w:tcPr>
            <w:tcW w:w="4250" w:type="dxa"/>
            <w:tcBorders>
              <w:top w:val="nil"/>
              <w:left w:val="nil"/>
              <w:bottom w:val="nil"/>
              <w:right w:val="single" w:sz="6" w:space="0" w:color="auto"/>
            </w:tcBorders>
            <w:hideMark/>
          </w:tcPr>
          <w:p w14:paraId="05F4BA9D" w14:textId="77777777" w:rsidR="00CB5127" w:rsidRPr="00083AC6" w:rsidRDefault="00CB5127" w:rsidP="005B7183">
            <w:pPr>
              <w:pStyle w:val="Tabletext"/>
            </w:pPr>
            <w:r w:rsidRPr="00083AC6">
              <w:t xml:space="preserve">(for </w:t>
            </w:r>
            <w:proofErr w:type="gramStart"/>
            <w:r w:rsidRPr="00083AC6">
              <w:t>Region</w:t>
            </w:r>
            <w:proofErr w:type="gramEnd"/>
            <w:r w:rsidRPr="00083AC6">
              <w:t> 2)</w:t>
            </w:r>
          </w:p>
        </w:tc>
        <w:tc>
          <w:tcPr>
            <w:tcW w:w="3404" w:type="dxa"/>
            <w:gridSpan w:val="2"/>
            <w:tcBorders>
              <w:top w:val="nil"/>
              <w:left w:val="single" w:sz="6" w:space="0" w:color="auto"/>
              <w:bottom w:val="nil"/>
              <w:right w:val="single" w:sz="6" w:space="0" w:color="auto"/>
            </w:tcBorders>
          </w:tcPr>
          <w:p w14:paraId="18A7C8D8" w14:textId="77777777" w:rsidR="00CB5127" w:rsidRPr="00083AC6" w:rsidRDefault="00CB5127" w:rsidP="005B7183">
            <w:pPr>
              <w:pStyle w:val="Tabletext"/>
            </w:pPr>
          </w:p>
        </w:tc>
      </w:tr>
      <w:tr w:rsidR="00CB5127" w:rsidRPr="00083AC6" w14:paraId="535BB004" w14:textId="77777777" w:rsidTr="005B7183">
        <w:trPr>
          <w:jc w:val="center"/>
        </w:trPr>
        <w:tc>
          <w:tcPr>
            <w:tcW w:w="1982" w:type="dxa"/>
            <w:tcBorders>
              <w:top w:val="nil"/>
              <w:left w:val="single" w:sz="6" w:space="0" w:color="auto"/>
              <w:bottom w:val="nil"/>
              <w:right w:val="nil"/>
            </w:tcBorders>
            <w:hideMark/>
          </w:tcPr>
          <w:p w14:paraId="1CD39217" w14:textId="77777777" w:rsidR="00CB5127" w:rsidRPr="00083AC6" w:rsidRDefault="00CB5127" w:rsidP="005B7183">
            <w:pPr>
              <w:pStyle w:val="Tabletext"/>
            </w:pPr>
            <w:r w:rsidRPr="00083AC6">
              <w:t>12.75-13.25 GHz</w:t>
            </w:r>
          </w:p>
        </w:tc>
        <w:tc>
          <w:tcPr>
            <w:tcW w:w="4250" w:type="dxa"/>
            <w:tcBorders>
              <w:top w:val="nil"/>
              <w:left w:val="nil"/>
              <w:bottom w:val="nil"/>
              <w:right w:val="single" w:sz="6" w:space="0" w:color="auto"/>
            </w:tcBorders>
          </w:tcPr>
          <w:p w14:paraId="7B983838" w14:textId="77777777" w:rsidR="00CB5127" w:rsidRPr="00083AC6" w:rsidRDefault="00CB5127" w:rsidP="005B7183">
            <w:pPr>
              <w:pStyle w:val="Tabletext"/>
            </w:pPr>
          </w:p>
        </w:tc>
        <w:tc>
          <w:tcPr>
            <w:tcW w:w="3404" w:type="dxa"/>
            <w:gridSpan w:val="2"/>
            <w:tcBorders>
              <w:top w:val="nil"/>
              <w:left w:val="single" w:sz="6" w:space="0" w:color="auto"/>
              <w:bottom w:val="nil"/>
              <w:right w:val="single" w:sz="6" w:space="0" w:color="auto"/>
            </w:tcBorders>
          </w:tcPr>
          <w:p w14:paraId="19B1C192" w14:textId="77777777" w:rsidR="00CB5127" w:rsidRPr="00083AC6" w:rsidRDefault="00CB5127" w:rsidP="005B7183">
            <w:pPr>
              <w:pStyle w:val="Tabletext"/>
            </w:pPr>
          </w:p>
        </w:tc>
      </w:tr>
      <w:tr w:rsidR="00CB5127" w:rsidRPr="00083AC6" w14:paraId="608E63F4" w14:textId="77777777" w:rsidTr="005B7183">
        <w:trPr>
          <w:jc w:val="center"/>
        </w:trPr>
        <w:tc>
          <w:tcPr>
            <w:tcW w:w="1982" w:type="dxa"/>
            <w:tcBorders>
              <w:top w:val="nil"/>
              <w:left w:val="single" w:sz="6" w:space="0" w:color="auto"/>
              <w:bottom w:val="nil"/>
              <w:right w:val="nil"/>
            </w:tcBorders>
            <w:hideMark/>
          </w:tcPr>
          <w:p w14:paraId="7F7C6935" w14:textId="77777777" w:rsidR="00CB5127" w:rsidRPr="00083AC6" w:rsidRDefault="00CB5127" w:rsidP="005B7183">
            <w:pPr>
              <w:pStyle w:val="Tabletext"/>
            </w:pPr>
            <w:r w:rsidRPr="00083AC6">
              <w:t xml:space="preserve">14.0-14.25 GHz </w:t>
            </w:r>
          </w:p>
        </w:tc>
        <w:tc>
          <w:tcPr>
            <w:tcW w:w="4250" w:type="dxa"/>
            <w:tcBorders>
              <w:top w:val="nil"/>
              <w:left w:val="nil"/>
              <w:bottom w:val="nil"/>
              <w:right w:val="single" w:sz="6" w:space="0" w:color="auto"/>
            </w:tcBorders>
            <w:hideMark/>
          </w:tcPr>
          <w:p w14:paraId="62DD1BB3" w14:textId="77777777" w:rsidR="00CB5127" w:rsidRPr="00083AC6" w:rsidRDefault="00CB5127" w:rsidP="005B7183">
            <w:pPr>
              <w:pStyle w:val="Tabletext"/>
            </w:pPr>
            <w:r w:rsidRPr="00083AC6">
              <w:t>(with respect to the countries listed in No. </w:t>
            </w:r>
            <w:r w:rsidRPr="00083AC6">
              <w:rPr>
                <w:rStyle w:val="ArtrefBold1"/>
              </w:rPr>
              <w:t>5.505</w:t>
            </w:r>
            <w:r w:rsidRPr="00083AC6">
              <w:t>)</w:t>
            </w:r>
          </w:p>
        </w:tc>
        <w:tc>
          <w:tcPr>
            <w:tcW w:w="3404" w:type="dxa"/>
            <w:gridSpan w:val="2"/>
            <w:tcBorders>
              <w:top w:val="nil"/>
              <w:left w:val="single" w:sz="6" w:space="0" w:color="auto"/>
              <w:bottom w:val="nil"/>
              <w:right w:val="single" w:sz="6" w:space="0" w:color="auto"/>
            </w:tcBorders>
          </w:tcPr>
          <w:p w14:paraId="577C8F32" w14:textId="77777777" w:rsidR="00CB5127" w:rsidRPr="00083AC6" w:rsidRDefault="00CB5127" w:rsidP="005B7183">
            <w:pPr>
              <w:pStyle w:val="Tabletext"/>
            </w:pPr>
          </w:p>
        </w:tc>
      </w:tr>
      <w:tr w:rsidR="00CB5127" w:rsidRPr="00083AC6" w14:paraId="4C851764" w14:textId="77777777" w:rsidTr="005B7183">
        <w:trPr>
          <w:jc w:val="center"/>
        </w:trPr>
        <w:tc>
          <w:tcPr>
            <w:tcW w:w="1982" w:type="dxa"/>
            <w:tcBorders>
              <w:top w:val="nil"/>
              <w:left w:val="single" w:sz="6" w:space="0" w:color="auto"/>
              <w:bottom w:val="nil"/>
              <w:right w:val="nil"/>
            </w:tcBorders>
            <w:hideMark/>
          </w:tcPr>
          <w:p w14:paraId="519D6BF8" w14:textId="77777777" w:rsidR="00CB5127" w:rsidRPr="00083AC6" w:rsidRDefault="00CB5127" w:rsidP="005B7183">
            <w:pPr>
              <w:pStyle w:val="Tabletext"/>
            </w:pPr>
            <w:r w:rsidRPr="00083AC6">
              <w:lastRenderedPageBreak/>
              <w:t xml:space="preserve">14.25-14.3 GHz </w:t>
            </w:r>
          </w:p>
        </w:tc>
        <w:tc>
          <w:tcPr>
            <w:tcW w:w="4250" w:type="dxa"/>
            <w:tcBorders>
              <w:top w:val="nil"/>
              <w:left w:val="nil"/>
              <w:bottom w:val="nil"/>
              <w:right w:val="single" w:sz="6" w:space="0" w:color="auto"/>
            </w:tcBorders>
            <w:hideMark/>
          </w:tcPr>
          <w:p w14:paraId="1F43EB41" w14:textId="77777777" w:rsidR="00CB5127" w:rsidRPr="00083AC6" w:rsidRDefault="00CB5127" w:rsidP="005B7183">
            <w:pPr>
              <w:pStyle w:val="Tabletext"/>
            </w:pPr>
            <w:r w:rsidRPr="00083AC6">
              <w:t>(with respect to the countries listed in</w:t>
            </w:r>
            <w:r w:rsidRPr="00083AC6">
              <w:br/>
              <w:t>Nos. </w:t>
            </w:r>
            <w:r w:rsidRPr="00083AC6">
              <w:rPr>
                <w:rStyle w:val="ArtrefBold1"/>
              </w:rPr>
              <w:t>5.505</w:t>
            </w:r>
            <w:r w:rsidRPr="00083AC6">
              <w:t xml:space="preserve"> and </w:t>
            </w:r>
            <w:r w:rsidRPr="00083AC6">
              <w:rPr>
                <w:rStyle w:val="ArtrefBold1"/>
              </w:rPr>
              <w:t>5.508</w:t>
            </w:r>
            <w:r w:rsidRPr="00083AC6">
              <w:t>)</w:t>
            </w:r>
          </w:p>
        </w:tc>
        <w:tc>
          <w:tcPr>
            <w:tcW w:w="3404" w:type="dxa"/>
            <w:gridSpan w:val="2"/>
            <w:tcBorders>
              <w:top w:val="nil"/>
              <w:left w:val="single" w:sz="6" w:space="0" w:color="auto"/>
              <w:bottom w:val="nil"/>
              <w:right w:val="single" w:sz="6" w:space="0" w:color="auto"/>
            </w:tcBorders>
          </w:tcPr>
          <w:p w14:paraId="0BA4CE25" w14:textId="77777777" w:rsidR="00CB5127" w:rsidRPr="00083AC6" w:rsidRDefault="00CB5127" w:rsidP="005B7183">
            <w:pPr>
              <w:pStyle w:val="Tabletext"/>
            </w:pPr>
          </w:p>
        </w:tc>
      </w:tr>
      <w:tr w:rsidR="00CB5127" w:rsidRPr="00083AC6" w14:paraId="1A00B2BC" w14:textId="77777777" w:rsidTr="005B7183">
        <w:trPr>
          <w:gridAfter w:val="1"/>
          <w:wAfter w:w="6" w:type="dxa"/>
          <w:jc w:val="center"/>
        </w:trPr>
        <w:tc>
          <w:tcPr>
            <w:tcW w:w="1982" w:type="dxa"/>
            <w:tcBorders>
              <w:top w:val="nil"/>
              <w:left w:val="single" w:sz="6" w:space="0" w:color="auto"/>
              <w:bottom w:val="nil"/>
              <w:right w:val="nil"/>
            </w:tcBorders>
            <w:hideMark/>
          </w:tcPr>
          <w:p w14:paraId="28DF28C7" w14:textId="77777777" w:rsidR="00CB5127" w:rsidRPr="00083AC6" w:rsidRDefault="00CB5127" w:rsidP="005B7183">
            <w:pPr>
              <w:pStyle w:val="Tabletext"/>
              <w:keepNext/>
              <w:keepLines/>
            </w:pPr>
            <w:r w:rsidRPr="00083AC6">
              <w:t xml:space="preserve">14.3-14.4 GHz </w:t>
            </w:r>
            <w:r w:rsidRPr="00083AC6">
              <w:rPr>
                <w:position w:val="6"/>
                <w:sz w:val="16"/>
                <w:szCs w:val="16"/>
              </w:rPr>
              <w:t>6</w:t>
            </w:r>
          </w:p>
        </w:tc>
        <w:tc>
          <w:tcPr>
            <w:tcW w:w="4250" w:type="dxa"/>
            <w:tcBorders>
              <w:top w:val="nil"/>
              <w:left w:val="nil"/>
              <w:bottom w:val="nil"/>
              <w:right w:val="single" w:sz="6" w:space="0" w:color="auto"/>
            </w:tcBorders>
            <w:hideMark/>
          </w:tcPr>
          <w:p w14:paraId="142C1EC8" w14:textId="77777777" w:rsidR="00CB5127" w:rsidRPr="00083AC6" w:rsidRDefault="00CB5127" w:rsidP="005B7183">
            <w:pPr>
              <w:pStyle w:val="Tabletext"/>
              <w:keepNext/>
              <w:keepLines/>
            </w:pPr>
            <w:r w:rsidRPr="00083AC6">
              <w:t xml:space="preserve">(for </w:t>
            </w:r>
            <w:proofErr w:type="gramStart"/>
            <w:r w:rsidRPr="00083AC6">
              <w:t>Regions</w:t>
            </w:r>
            <w:proofErr w:type="gramEnd"/>
            <w:r w:rsidRPr="00083AC6">
              <w:t> 1 and 3)</w:t>
            </w:r>
          </w:p>
        </w:tc>
        <w:tc>
          <w:tcPr>
            <w:tcW w:w="3398" w:type="dxa"/>
            <w:tcBorders>
              <w:top w:val="nil"/>
              <w:left w:val="single" w:sz="6" w:space="0" w:color="auto"/>
              <w:bottom w:val="nil"/>
              <w:right w:val="single" w:sz="6" w:space="0" w:color="auto"/>
            </w:tcBorders>
          </w:tcPr>
          <w:p w14:paraId="7BA592E1" w14:textId="77777777" w:rsidR="00CB5127" w:rsidRPr="00083AC6" w:rsidRDefault="00CB5127" w:rsidP="005B7183">
            <w:pPr>
              <w:pStyle w:val="Tabletext"/>
              <w:keepNext/>
              <w:keepLines/>
            </w:pPr>
          </w:p>
        </w:tc>
      </w:tr>
      <w:tr w:rsidR="00CB5127" w:rsidRPr="00083AC6" w14:paraId="360FD38C" w14:textId="77777777" w:rsidTr="005B7183">
        <w:trPr>
          <w:gridAfter w:val="1"/>
          <w:wAfter w:w="6" w:type="dxa"/>
          <w:jc w:val="center"/>
        </w:trPr>
        <w:tc>
          <w:tcPr>
            <w:tcW w:w="1982" w:type="dxa"/>
            <w:tcBorders>
              <w:top w:val="nil"/>
              <w:left w:val="single" w:sz="6" w:space="0" w:color="auto"/>
              <w:bottom w:val="nil"/>
              <w:right w:val="nil"/>
            </w:tcBorders>
            <w:hideMark/>
          </w:tcPr>
          <w:p w14:paraId="27D5867A" w14:textId="77777777" w:rsidR="00CB5127" w:rsidRPr="00083AC6" w:rsidRDefault="00CB5127" w:rsidP="005B7183">
            <w:pPr>
              <w:pStyle w:val="Tabletext"/>
              <w:keepNext/>
              <w:keepLines/>
            </w:pPr>
            <w:r w:rsidRPr="00083AC6">
              <w:t>14.4-14.8 GHz</w:t>
            </w:r>
          </w:p>
        </w:tc>
        <w:tc>
          <w:tcPr>
            <w:tcW w:w="4250" w:type="dxa"/>
            <w:tcBorders>
              <w:top w:val="nil"/>
              <w:left w:val="nil"/>
              <w:bottom w:val="nil"/>
              <w:right w:val="single" w:sz="6" w:space="0" w:color="auto"/>
            </w:tcBorders>
          </w:tcPr>
          <w:p w14:paraId="4594C84B" w14:textId="77777777" w:rsidR="00CB5127" w:rsidRPr="00083AC6" w:rsidRDefault="00CB5127" w:rsidP="005B7183">
            <w:pPr>
              <w:pStyle w:val="Tabletext"/>
              <w:keepNext/>
              <w:keepLines/>
            </w:pPr>
          </w:p>
        </w:tc>
        <w:tc>
          <w:tcPr>
            <w:tcW w:w="3398" w:type="dxa"/>
            <w:tcBorders>
              <w:top w:val="nil"/>
              <w:left w:val="single" w:sz="6" w:space="0" w:color="auto"/>
              <w:bottom w:val="nil"/>
              <w:right w:val="single" w:sz="6" w:space="0" w:color="auto"/>
            </w:tcBorders>
          </w:tcPr>
          <w:p w14:paraId="77D4B424" w14:textId="77777777" w:rsidR="00CB5127" w:rsidRPr="00083AC6" w:rsidRDefault="00CB5127" w:rsidP="005B7183">
            <w:pPr>
              <w:pStyle w:val="Tabletext"/>
              <w:keepNext/>
              <w:keepLines/>
            </w:pPr>
          </w:p>
        </w:tc>
      </w:tr>
      <w:tr w:rsidR="00CB5127" w:rsidRPr="00083AC6" w14:paraId="3646DC08" w14:textId="77777777" w:rsidTr="005B7183">
        <w:trPr>
          <w:gridAfter w:val="1"/>
          <w:wAfter w:w="6" w:type="dxa"/>
          <w:jc w:val="center"/>
        </w:trPr>
        <w:tc>
          <w:tcPr>
            <w:tcW w:w="1982" w:type="dxa"/>
            <w:tcBorders>
              <w:top w:val="nil"/>
              <w:left w:val="single" w:sz="6" w:space="0" w:color="auto"/>
              <w:bottom w:val="nil"/>
              <w:right w:val="nil"/>
            </w:tcBorders>
            <w:hideMark/>
          </w:tcPr>
          <w:p w14:paraId="18336F1D" w14:textId="77777777" w:rsidR="00CB5127" w:rsidRPr="00083AC6" w:rsidRDefault="00CB5127" w:rsidP="005B7183">
            <w:pPr>
              <w:pStyle w:val="Tabletext"/>
              <w:keepNext/>
              <w:keepLines/>
            </w:pPr>
            <w:r w:rsidRPr="00083AC6">
              <w:t>17.7-18.1 GHz</w:t>
            </w:r>
          </w:p>
        </w:tc>
        <w:tc>
          <w:tcPr>
            <w:tcW w:w="4250" w:type="dxa"/>
            <w:tcBorders>
              <w:top w:val="nil"/>
              <w:left w:val="nil"/>
              <w:bottom w:val="nil"/>
              <w:right w:val="single" w:sz="6" w:space="0" w:color="auto"/>
            </w:tcBorders>
          </w:tcPr>
          <w:p w14:paraId="083A696E" w14:textId="77777777" w:rsidR="00CB5127" w:rsidRPr="00083AC6" w:rsidRDefault="00CB5127" w:rsidP="005B7183">
            <w:pPr>
              <w:pStyle w:val="Tabletext"/>
              <w:keepNext/>
              <w:keepLines/>
            </w:pPr>
          </w:p>
        </w:tc>
        <w:tc>
          <w:tcPr>
            <w:tcW w:w="3398" w:type="dxa"/>
            <w:tcBorders>
              <w:top w:val="nil"/>
              <w:left w:val="single" w:sz="6" w:space="0" w:color="auto"/>
              <w:bottom w:val="nil"/>
              <w:right w:val="single" w:sz="6" w:space="0" w:color="auto"/>
            </w:tcBorders>
            <w:hideMark/>
          </w:tcPr>
          <w:p w14:paraId="43EB55C9" w14:textId="77777777" w:rsidR="00CB5127" w:rsidRPr="00083AC6" w:rsidRDefault="00CB5127" w:rsidP="005B7183">
            <w:pPr>
              <w:pStyle w:val="Tabletext"/>
              <w:keepNext/>
              <w:keepLines/>
            </w:pPr>
            <w:proofErr w:type="gramStart"/>
            <w:r w:rsidRPr="00083AC6">
              <w:t>Fixed-satellite</w:t>
            </w:r>
            <w:proofErr w:type="gramEnd"/>
          </w:p>
        </w:tc>
      </w:tr>
      <w:tr w:rsidR="00CB5127" w:rsidRPr="00083AC6" w14:paraId="7B8C1501" w14:textId="77777777" w:rsidTr="005B7183">
        <w:trPr>
          <w:gridAfter w:val="1"/>
          <w:wAfter w:w="6" w:type="dxa"/>
          <w:jc w:val="center"/>
        </w:trPr>
        <w:tc>
          <w:tcPr>
            <w:tcW w:w="1982" w:type="dxa"/>
            <w:tcBorders>
              <w:top w:val="nil"/>
              <w:left w:val="single" w:sz="6" w:space="0" w:color="auto"/>
              <w:bottom w:val="nil"/>
              <w:right w:val="nil"/>
            </w:tcBorders>
            <w:hideMark/>
          </w:tcPr>
          <w:p w14:paraId="5773FAD8" w14:textId="77777777" w:rsidR="00CB5127" w:rsidRPr="00083AC6" w:rsidRDefault="00CB5127" w:rsidP="005B7183">
            <w:pPr>
              <w:pStyle w:val="Tabletext"/>
              <w:keepNext/>
              <w:keepLines/>
            </w:pPr>
            <w:r w:rsidRPr="00083AC6">
              <w:t>22.55-23.15 GHz</w:t>
            </w:r>
          </w:p>
        </w:tc>
        <w:tc>
          <w:tcPr>
            <w:tcW w:w="4250" w:type="dxa"/>
            <w:tcBorders>
              <w:top w:val="nil"/>
              <w:left w:val="nil"/>
              <w:bottom w:val="nil"/>
              <w:right w:val="single" w:sz="6" w:space="0" w:color="auto"/>
            </w:tcBorders>
          </w:tcPr>
          <w:p w14:paraId="176B0571" w14:textId="77777777" w:rsidR="00CB5127" w:rsidRPr="00083AC6" w:rsidRDefault="00CB5127" w:rsidP="005B7183">
            <w:pPr>
              <w:pStyle w:val="Tabletext"/>
              <w:keepNext/>
              <w:keepLines/>
            </w:pPr>
          </w:p>
        </w:tc>
        <w:tc>
          <w:tcPr>
            <w:tcW w:w="3398" w:type="dxa"/>
            <w:tcBorders>
              <w:top w:val="nil"/>
              <w:left w:val="single" w:sz="6" w:space="0" w:color="auto"/>
              <w:bottom w:val="nil"/>
              <w:right w:val="single" w:sz="6" w:space="0" w:color="auto"/>
            </w:tcBorders>
            <w:hideMark/>
          </w:tcPr>
          <w:p w14:paraId="7FBC72C6" w14:textId="77777777" w:rsidR="00CB5127" w:rsidRPr="00083AC6" w:rsidRDefault="00CB5127" w:rsidP="005B7183">
            <w:pPr>
              <w:pStyle w:val="Tabletext"/>
              <w:keepNext/>
              <w:keepLines/>
            </w:pPr>
            <w:r w:rsidRPr="00083AC6">
              <w:t>Earth exploration-satellite</w:t>
            </w:r>
          </w:p>
        </w:tc>
      </w:tr>
      <w:tr w:rsidR="00CB5127" w:rsidRPr="00083AC6" w14:paraId="6AB3D9F5" w14:textId="77777777" w:rsidTr="005B7183">
        <w:trPr>
          <w:gridAfter w:val="1"/>
          <w:wAfter w:w="6" w:type="dxa"/>
          <w:jc w:val="center"/>
        </w:trPr>
        <w:tc>
          <w:tcPr>
            <w:tcW w:w="1982" w:type="dxa"/>
            <w:tcBorders>
              <w:top w:val="nil"/>
              <w:left w:val="single" w:sz="6" w:space="0" w:color="auto"/>
              <w:bottom w:val="nil"/>
              <w:right w:val="nil"/>
            </w:tcBorders>
            <w:hideMark/>
          </w:tcPr>
          <w:p w14:paraId="480EC9F7" w14:textId="77777777" w:rsidR="00CB5127" w:rsidRPr="00083AC6" w:rsidRDefault="00CB5127" w:rsidP="005B7183">
            <w:pPr>
              <w:pStyle w:val="Tabletext"/>
              <w:keepNext/>
              <w:keepLines/>
            </w:pPr>
            <w:r w:rsidRPr="00083AC6">
              <w:t xml:space="preserve">27.0-27.5 GHz </w:t>
            </w:r>
            <w:r w:rsidRPr="00083AC6">
              <w:rPr>
                <w:position w:val="6"/>
                <w:sz w:val="16"/>
                <w:szCs w:val="16"/>
              </w:rPr>
              <w:t>6</w:t>
            </w:r>
            <w:r w:rsidRPr="00083AC6">
              <w:t xml:space="preserve"> </w:t>
            </w:r>
          </w:p>
        </w:tc>
        <w:tc>
          <w:tcPr>
            <w:tcW w:w="4250" w:type="dxa"/>
            <w:tcBorders>
              <w:top w:val="nil"/>
              <w:left w:val="nil"/>
              <w:bottom w:val="nil"/>
              <w:right w:val="single" w:sz="6" w:space="0" w:color="auto"/>
            </w:tcBorders>
            <w:hideMark/>
          </w:tcPr>
          <w:p w14:paraId="7A66D348" w14:textId="77777777" w:rsidR="00CB5127" w:rsidRPr="00083AC6" w:rsidRDefault="00CB5127" w:rsidP="005B7183">
            <w:pPr>
              <w:pStyle w:val="Tabletext"/>
              <w:keepNext/>
              <w:keepLines/>
            </w:pPr>
            <w:r w:rsidRPr="00083AC6">
              <w:t xml:space="preserve">(for </w:t>
            </w:r>
            <w:proofErr w:type="gramStart"/>
            <w:r w:rsidRPr="00083AC6">
              <w:t>Regions</w:t>
            </w:r>
            <w:proofErr w:type="gramEnd"/>
            <w:r w:rsidRPr="00083AC6">
              <w:t> 2 and 3)</w:t>
            </w:r>
          </w:p>
        </w:tc>
        <w:tc>
          <w:tcPr>
            <w:tcW w:w="3398" w:type="dxa"/>
            <w:tcBorders>
              <w:top w:val="nil"/>
              <w:left w:val="single" w:sz="6" w:space="0" w:color="auto"/>
              <w:bottom w:val="nil"/>
              <w:right w:val="single" w:sz="6" w:space="0" w:color="auto"/>
            </w:tcBorders>
            <w:hideMark/>
          </w:tcPr>
          <w:p w14:paraId="55C46718" w14:textId="77777777" w:rsidR="00CB5127" w:rsidRPr="00083AC6" w:rsidRDefault="00CB5127" w:rsidP="005B7183">
            <w:pPr>
              <w:pStyle w:val="Tabletext"/>
              <w:keepNext/>
              <w:keepLines/>
            </w:pPr>
            <w:proofErr w:type="gramStart"/>
            <w:r w:rsidRPr="00083AC6">
              <w:t>Mobile-satellite</w:t>
            </w:r>
            <w:proofErr w:type="gramEnd"/>
          </w:p>
        </w:tc>
      </w:tr>
      <w:tr w:rsidR="00CB5127" w:rsidRPr="00083AC6" w14:paraId="3E8857BC" w14:textId="77777777" w:rsidTr="005B7183">
        <w:trPr>
          <w:gridAfter w:val="1"/>
          <w:wAfter w:w="6" w:type="dxa"/>
          <w:jc w:val="center"/>
        </w:trPr>
        <w:tc>
          <w:tcPr>
            <w:tcW w:w="1982" w:type="dxa"/>
            <w:tcBorders>
              <w:top w:val="nil"/>
              <w:left w:val="single" w:sz="6" w:space="0" w:color="auto"/>
              <w:bottom w:val="nil"/>
              <w:right w:val="nil"/>
            </w:tcBorders>
            <w:hideMark/>
          </w:tcPr>
          <w:p w14:paraId="10BD8ED5" w14:textId="77777777" w:rsidR="00CB5127" w:rsidRPr="00083AC6" w:rsidRDefault="00CB5127" w:rsidP="005B7183">
            <w:pPr>
              <w:pStyle w:val="Tabletext"/>
              <w:keepNext/>
              <w:keepLines/>
            </w:pPr>
            <w:r w:rsidRPr="00083AC6">
              <w:t>27.5-29.5 GHz</w:t>
            </w:r>
          </w:p>
        </w:tc>
        <w:tc>
          <w:tcPr>
            <w:tcW w:w="4250" w:type="dxa"/>
            <w:tcBorders>
              <w:top w:val="nil"/>
              <w:left w:val="nil"/>
              <w:bottom w:val="nil"/>
              <w:right w:val="single" w:sz="6" w:space="0" w:color="auto"/>
            </w:tcBorders>
          </w:tcPr>
          <w:p w14:paraId="531D3A66" w14:textId="77777777" w:rsidR="00CB5127" w:rsidRPr="00083AC6" w:rsidRDefault="00CB5127" w:rsidP="005B7183">
            <w:pPr>
              <w:pStyle w:val="Tabletext"/>
              <w:keepNext/>
              <w:keepLines/>
            </w:pPr>
          </w:p>
        </w:tc>
        <w:tc>
          <w:tcPr>
            <w:tcW w:w="3398" w:type="dxa"/>
            <w:tcBorders>
              <w:top w:val="nil"/>
              <w:left w:val="single" w:sz="6" w:space="0" w:color="auto"/>
              <w:bottom w:val="nil"/>
              <w:right w:val="single" w:sz="6" w:space="0" w:color="auto"/>
            </w:tcBorders>
            <w:hideMark/>
          </w:tcPr>
          <w:p w14:paraId="23563DAA" w14:textId="77777777" w:rsidR="00CB5127" w:rsidRPr="00083AC6" w:rsidRDefault="00CB5127" w:rsidP="005B7183">
            <w:pPr>
              <w:pStyle w:val="Tabletext"/>
              <w:keepNext/>
              <w:keepLines/>
            </w:pPr>
            <w:r w:rsidRPr="00083AC6">
              <w:t>Space research</w:t>
            </w:r>
          </w:p>
        </w:tc>
      </w:tr>
      <w:tr w:rsidR="00CB5127" w:rsidRPr="00083AC6" w14:paraId="1265AD11" w14:textId="77777777" w:rsidTr="005B7183">
        <w:trPr>
          <w:gridAfter w:val="1"/>
          <w:wAfter w:w="6" w:type="dxa"/>
          <w:jc w:val="center"/>
        </w:trPr>
        <w:tc>
          <w:tcPr>
            <w:tcW w:w="1982" w:type="dxa"/>
            <w:tcBorders>
              <w:top w:val="nil"/>
              <w:left w:val="single" w:sz="6" w:space="0" w:color="auto"/>
              <w:bottom w:val="nil"/>
              <w:right w:val="nil"/>
            </w:tcBorders>
            <w:hideMark/>
          </w:tcPr>
          <w:p w14:paraId="0F9A8AE3" w14:textId="77777777" w:rsidR="00CB5127" w:rsidRPr="00083AC6" w:rsidRDefault="00CB5127" w:rsidP="005B7183">
            <w:pPr>
              <w:pStyle w:val="Tabletext"/>
              <w:keepNext/>
              <w:keepLines/>
            </w:pPr>
            <w:r w:rsidRPr="00083AC6">
              <w:t>31.0-31.3 GHz</w:t>
            </w:r>
          </w:p>
        </w:tc>
        <w:tc>
          <w:tcPr>
            <w:tcW w:w="4250" w:type="dxa"/>
            <w:tcBorders>
              <w:top w:val="nil"/>
              <w:left w:val="nil"/>
              <w:bottom w:val="nil"/>
              <w:right w:val="single" w:sz="6" w:space="0" w:color="auto"/>
            </w:tcBorders>
            <w:hideMark/>
          </w:tcPr>
          <w:p w14:paraId="36CED3CC" w14:textId="77777777" w:rsidR="00CB5127" w:rsidRPr="00083AC6" w:rsidRDefault="00CB5127" w:rsidP="005B7183">
            <w:pPr>
              <w:pStyle w:val="Tabletext"/>
              <w:keepNext/>
              <w:keepLines/>
            </w:pPr>
            <w:r w:rsidRPr="00083AC6">
              <w:t>(for the countries listed in No. </w:t>
            </w:r>
            <w:r w:rsidRPr="00083AC6">
              <w:rPr>
                <w:rStyle w:val="ArtrefBold"/>
              </w:rPr>
              <w:t>5.545</w:t>
            </w:r>
            <w:r w:rsidRPr="00083AC6">
              <w:t>)</w:t>
            </w:r>
          </w:p>
        </w:tc>
        <w:tc>
          <w:tcPr>
            <w:tcW w:w="3398" w:type="dxa"/>
            <w:tcBorders>
              <w:top w:val="nil"/>
              <w:left w:val="single" w:sz="6" w:space="0" w:color="auto"/>
              <w:bottom w:val="nil"/>
              <w:right w:val="single" w:sz="6" w:space="0" w:color="auto"/>
            </w:tcBorders>
          </w:tcPr>
          <w:p w14:paraId="37A00ED4" w14:textId="77777777" w:rsidR="00CB5127" w:rsidRPr="00083AC6" w:rsidRDefault="00CB5127" w:rsidP="005B7183">
            <w:pPr>
              <w:pStyle w:val="Tabletext"/>
              <w:keepNext/>
              <w:keepLines/>
            </w:pPr>
          </w:p>
        </w:tc>
      </w:tr>
      <w:tr w:rsidR="00CB5127" w:rsidRPr="00083AC6" w14:paraId="70A9941D" w14:textId="77777777" w:rsidTr="005B7183">
        <w:trPr>
          <w:gridAfter w:val="1"/>
          <w:wAfter w:w="6" w:type="dxa"/>
          <w:jc w:val="center"/>
        </w:trPr>
        <w:tc>
          <w:tcPr>
            <w:tcW w:w="1982" w:type="dxa"/>
            <w:tcBorders>
              <w:top w:val="nil"/>
              <w:left w:val="single" w:sz="6" w:space="0" w:color="auto"/>
              <w:bottom w:val="nil"/>
              <w:right w:val="nil"/>
            </w:tcBorders>
            <w:hideMark/>
          </w:tcPr>
          <w:p w14:paraId="61AD14AE" w14:textId="77777777" w:rsidR="00CB5127" w:rsidRPr="00083AC6" w:rsidRDefault="00CB5127" w:rsidP="005B7183">
            <w:pPr>
              <w:pStyle w:val="Tabletext"/>
              <w:keepNext/>
              <w:keepLines/>
            </w:pPr>
            <w:r w:rsidRPr="00083AC6">
              <w:t>34.2-35.2 GHz</w:t>
            </w:r>
          </w:p>
        </w:tc>
        <w:tc>
          <w:tcPr>
            <w:tcW w:w="4250" w:type="dxa"/>
            <w:tcBorders>
              <w:top w:val="nil"/>
              <w:left w:val="nil"/>
              <w:bottom w:val="nil"/>
              <w:right w:val="single" w:sz="6" w:space="0" w:color="auto"/>
            </w:tcBorders>
            <w:hideMark/>
          </w:tcPr>
          <w:p w14:paraId="47FF3732" w14:textId="77777777" w:rsidR="00CB5127" w:rsidRPr="00083AC6" w:rsidRDefault="00CB5127" w:rsidP="005B7183">
            <w:pPr>
              <w:pStyle w:val="Tabletext"/>
              <w:keepNext/>
              <w:keepLines/>
            </w:pPr>
            <w:r w:rsidRPr="00083AC6">
              <w:t>(for the countries listed in No. </w:t>
            </w:r>
            <w:r w:rsidRPr="00083AC6">
              <w:rPr>
                <w:rStyle w:val="ArtrefBold"/>
              </w:rPr>
              <w:t>5.550</w:t>
            </w:r>
            <w:r w:rsidRPr="00083AC6">
              <w:t xml:space="preserve"> with respect to the countries listed in No. </w:t>
            </w:r>
            <w:r w:rsidRPr="00083AC6">
              <w:rPr>
                <w:rStyle w:val="ArtrefBold"/>
              </w:rPr>
              <w:t>5.549</w:t>
            </w:r>
            <w:r w:rsidRPr="00083AC6">
              <w:t>)</w:t>
            </w:r>
          </w:p>
        </w:tc>
        <w:tc>
          <w:tcPr>
            <w:tcW w:w="3398" w:type="dxa"/>
            <w:tcBorders>
              <w:top w:val="nil"/>
              <w:left w:val="single" w:sz="6" w:space="0" w:color="auto"/>
              <w:bottom w:val="nil"/>
              <w:right w:val="single" w:sz="6" w:space="0" w:color="auto"/>
            </w:tcBorders>
          </w:tcPr>
          <w:p w14:paraId="24F546CB" w14:textId="77777777" w:rsidR="00CB5127" w:rsidRPr="00083AC6" w:rsidRDefault="00CB5127" w:rsidP="005B7183">
            <w:pPr>
              <w:pStyle w:val="Tabletext"/>
              <w:keepNext/>
              <w:keepLines/>
            </w:pPr>
          </w:p>
        </w:tc>
      </w:tr>
      <w:tr w:rsidR="00CB5127" w:rsidRPr="00083AC6" w14:paraId="2C8CC2F7" w14:textId="77777777" w:rsidTr="005B7183">
        <w:trPr>
          <w:gridAfter w:val="1"/>
          <w:wAfter w:w="6" w:type="dxa"/>
          <w:jc w:val="center"/>
        </w:trPr>
        <w:tc>
          <w:tcPr>
            <w:tcW w:w="1982" w:type="dxa"/>
            <w:tcBorders>
              <w:top w:val="nil"/>
              <w:left w:val="single" w:sz="6" w:space="0" w:color="auto"/>
              <w:bottom w:val="single" w:sz="6" w:space="0" w:color="auto"/>
              <w:right w:val="nil"/>
            </w:tcBorders>
            <w:hideMark/>
          </w:tcPr>
          <w:p w14:paraId="3335D246" w14:textId="77777777" w:rsidR="00CB5127" w:rsidRPr="00083AC6" w:rsidRDefault="00CB5127" w:rsidP="005B7183">
            <w:pPr>
              <w:pStyle w:val="Tabletext"/>
              <w:keepNext/>
              <w:keepLines/>
              <w:rPr>
                <w:ins w:id="207" w:author="USA" w:date="2025-07-15T14:32:00Z" w16du:dateUtc="2025-07-15T18:32:00Z"/>
              </w:rPr>
            </w:pPr>
            <w:r w:rsidRPr="00083AC6">
              <w:t>51.4-52.4 GHz</w:t>
            </w:r>
          </w:p>
          <w:p w14:paraId="739DC797" w14:textId="12F3845C" w:rsidR="008A4217" w:rsidRPr="00083AC6" w:rsidRDefault="00EC7014" w:rsidP="005B7183">
            <w:pPr>
              <w:pStyle w:val="Tabletext"/>
              <w:keepNext/>
              <w:keepLines/>
              <w:rPr>
                <w:ins w:id="208" w:author="USA" w:date="2025-07-17T11:16:00Z" w16du:dateUtc="2025-07-17T15:16:00Z"/>
              </w:rPr>
            </w:pPr>
            <w:ins w:id="209" w:author="USA1" w:date="2025-09-11T14:20:00Z" w16du:dateUtc="2025-09-11T18:20:00Z">
              <w:r>
                <w:t>[</w:t>
              </w:r>
            </w:ins>
            <w:ins w:id="210" w:author="USA" w:date="2025-07-15T14:32:00Z" w16du:dateUtc="2025-07-15T18:32:00Z">
              <w:r w:rsidR="008A4217" w:rsidRPr="00083AC6">
                <w:t>81.0-8</w:t>
              </w:r>
            </w:ins>
            <w:ins w:id="211" w:author="USA" w:date="2025-07-17T11:16:00Z" w16du:dateUtc="2025-07-17T15:16:00Z">
              <w:del w:id="212" w:author="USA1" w:date="2025-09-04T09:57:00Z" w16du:dateUtc="2025-09-04T13:57:00Z">
                <w:r w:rsidR="00977499" w:rsidRPr="00083AC6" w:rsidDel="004A5CCF">
                  <w:delText>4</w:delText>
                </w:r>
              </w:del>
            </w:ins>
            <w:ins w:id="213" w:author="USA1" w:date="2025-09-04T09:57:00Z" w16du:dateUtc="2025-09-04T13:57:00Z">
              <w:r w:rsidR="004A5CCF">
                <w:t>6</w:t>
              </w:r>
            </w:ins>
            <w:ins w:id="214" w:author="USA" w:date="2025-07-15T14:32:00Z" w16du:dateUtc="2025-07-15T18:32:00Z">
              <w:r w:rsidR="008A4217" w:rsidRPr="00083AC6">
                <w:t>.0 GHz</w:t>
              </w:r>
            </w:ins>
            <w:ins w:id="215" w:author="USA1" w:date="2025-09-11T14:20:00Z" w16du:dateUtc="2025-09-11T18:20:00Z">
              <w:r>
                <w:t>]</w:t>
              </w:r>
            </w:ins>
          </w:p>
          <w:p w14:paraId="34A4097B" w14:textId="2FC244E0" w:rsidR="00977499" w:rsidRPr="00083AC6" w:rsidRDefault="00977499" w:rsidP="005B7183">
            <w:pPr>
              <w:pStyle w:val="Tabletext"/>
              <w:keepNext/>
              <w:keepLines/>
            </w:pPr>
            <w:ins w:id="216" w:author="USA" w:date="2025-07-17T11:16:00Z" w16du:dateUtc="2025-07-17T15:16:00Z">
              <w:del w:id="217" w:author="USA1" w:date="2025-08-26T12:27:00Z" w16du:dateUtc="2025-08-26T16:27:00Z">
                <w:r w:rsidRPr="00083AC6" w:rsidDel="00CB6C94">
                  <w:delText>84.0-86.0 GHz</w:delText>
                </w:r>
              </w:del>
            </w:ins>
          </w:p>
        </w:tc>
        <w:tc>
          <w:tcPr>
            <w:tcW w:w="4250" w:type="dxa"/>
            <w:tcBorders>
              <w:top w:val="nil"/>
              <w:left w:val="nil"/>
              <w:bottom w:val="single" w:sz="6" w:space="0" w:color="auto"/>
              <w:right w:val="single" w:sz="6" w:space="0" w:color="auto"/>
            </w:tcBorders>
          </w:tcPr>
          <w:p w14:paraId="140C91B9" w14:textId="77777777" w:rsidR="00CB5127" w:rsidRPr="00083AC6" w:rsidRDefault="00CB5127" w:rsidP="005B7183">
            <w:pPr>
              <w:pStyle w:val="Tabletext"/>
              <w:keepNext/>
              <w:keepLines/>
            </w:pPr>
          </w:p>
        </w:tc>
        <w:tc>
          <w:tcPr>
            <w:tcW w:w="3398" w:type="dxa"/>
            <w:tcBorders>
              <w:top w:val="nil"/>
              <w:left w:val="single" w:sz="6" w:space="0" w:color="auto"/>
              <w:bottom w:val="single" w:sz="6" w:space="0" w:color="auto"/>
              <w:right w:val="single" w:sz="6" w:space="0" w:color="auto"/>
            </w:tcBorders>
            <w:hideMark/>
          </w:tcPr>
          <w:p w14:paraId="0D428185" w14:textId="77777777" w:rsidR="00CB5127" w:rsidRPr="00083AC6" w:rsidDel="006630AA" w:rsidRDefault="00CB5127" w:rsidP="005B7183">
            <w:pPr>
              <w:pStyle w:val="Tabletext"/>
              <w:keepNext/>
              <w:keepLines/>
              <w:rPr>
                <w:ins w:id="218" w:author="USA" w:date="2025-07-15T14:32:00Z" w16du:dateUtc="2025-07-15T18:32:00Z"/>
                <w:del w:id="219" w:author="USA1" w:date="2025-09-06T19:22:00Z" w16du:dateUtc="2025-09-06T23:22:00Z"/>
              </w:rPr>
            </w:pPr>
            <w:proofErr w:type="gramStart"/>
            <w:r w:rsidRPr="00083AC6">
              <w:t>Fixed-satellite</w:t>
            </w:r>
            <w:proofErr w:type="gramEnd"/>
          </w:p>
          <w:p w14:paraId="63D2470E" w14:textId="0E964CA5" w:rsidR="008A4217" w:rsidRPr="00083AC6" w:rsidRDefault="008A4217" w:rsidP="005B7183">
            <w:pPr>
              <w:pStyle w:val="Tabletext"/>
              <w:keepNext/>
              <w:keepLines/>
              <w:rPr>
                <w:ins w:id="220" w:author="USA" w:date="2025-07-17T11:17:00Z" w16du:dateUtc="2025-07-17T15:17:00Z"/>
                <w:rPrChange w:id="221" w:author="USA1" w:date="2025-09-02T17:05:00Z" w16du:dateUtc="2025-09-02T21:05:00Z">
                  <w:rPr>
                    <w:ins w:id="222" w:author="USA" w:date="2025-07-17T11:17:00Z" w16du:dateUtc="2025-07-17T15:17:00Z"/>
                    <w:lang w:val="fr-FR"/>
                  </w:rPr>
                </w:rPrChange>
              </w:rPr>
            </w:pPr>
            <w:ins w:id="223" w:author="USA" w:date="2025-07-15T14:32:00Z" w16du:dateUtc="2025-07-15T18:32:00Z">
              <w:del w:id="224" w:author="USA1" w:date="2025-09-06T19:22:00Z" w16du:dateUtc="2025-09-06T23:22:00Z">
                <w:r w:rsidRPr="00083AC6" w:rsidDel="006630AA">
                  <w:delText>Fixed-satellite</w:delText>
                </w:r>
              </w:del>
            </w:ins>
            <w:ins w:id="225" w:author="USA1" w:date="2025-09-06T19:23:00Z" w16du:dateUtc="2025-09-06T23:23:00Z">
              <w:r w:rsidR="006630AA">
                <w:t xml:space="preserve"> </w:t>
              </w:r>
              <w:commentRangeStart w:id="226"/>
              <w:commentRangeStart w:id="227"/>
              <w:r w:rsidR="006630AA">
                <w:t>[TBD]</w:t>
              </w:r>
            </w:ins>
            <w:commentRangeEnd w:id="226"/>
            <w:r w:rsidR="00D24D28">
              <w:rPr>
                <w:rStyle w:val="CommentReference"/>
              </w:rPr>
              <w:commentReference w:id="226"/>
            </w:r>
            <w:commentRangeEnd w:id="227"/>
            <w:r w:rsidR="00671A76">
              <w:rPr>
                <w:rStyle w:val="CommentReference"/>
              </w:rPr>
              <w:commentReference w:id="227"/>
            </w:r>
          </w:p>
          <w:p w14:paraId="413F181C" w14:textId="120DEBA8" w:rsidR="00DC7243" w:rsidRPr="00083AC6" w:rsidRDefault="00DC7243" w:rsidP="005B7183">
            <w:pPr>
              <w:pStyle w:val="Tabletext"/>
              <w:keepNext/>
              <w:keepLines/>
            </w:pPr>
            <w:ins w:id="228" w:author="USA" w:date="2025-07-17T11:17:00Z" w16du:dateUtc="2025-07-17T15:17:00Z">
              <w:del w:id="229" w:author="USA1" w:date="2025-08-26T12:27:00Z" w16du:dateUtc="2025-08-26T16:27:00Z">
                <w:r w:rsidRPr="00083AC6" w:rsidDel="00CB6C94">
                  <w:rPr>
                    <w:rPrChange w:id="230" w:author="USA1" w:date="2025-09-02T17:05:00Z" w16du:dateUtc="2025-09-02T21:05:00Z">
                      <w:rPr>
                        <w:lang w:val="fr-FR"/>
                      </w:rPr>
                    </w:rPrChange>
                  </w:rPr>
                  <w:delText>Fixed-satellite</w:delText>
                </w:r>
              </w:del>
            </w:ins>
          </w:p>
        </w:tc>
      </w:tr>
    </w:tbl>
    <w:p w14:paraId="5B950285" w14:textId="77777777" w:rsidR="00CB5127" w:rsidRPr="00083AC6" w:rsidRDefault="00CB5127" w:rsidP="00CB5127"/>
    <w:p w14:paraId="5C38A458" w14:textId="77777777" w:rsidR="0094053A" w:rsidRPr="00083AC6" w:rsidRDefault="0094053A" w:rsidP="00CB5127"/>
    <w:p w14:paraId="6B1B8AF9" w14:textId="7C80CF76" w:rsidR="0094053A" w:rsidRPr="00083AC6" w:rsidRDefault="00CF0599" w:rsidP="00CF0599">
      <w:pPr>
        <w:keepNext/>
        <w:tabs>
          <w:tab w:val="clear" w:pos="1134"/>
          <w:tab w:val="clear" w:pos="1871"/>
          <w:tab w:val="clear" w:pos="2268"/>
          <w:tab w:val="center" w:pos="4820"/>
        </w:tabs>
        <w:spacing w:before="360"/>
        <w:jc w:val="center"/>
        <w:rPr>
          <w:b/>
          <w:rPrChange w:id="231" w:author="USA1" w:date="2025-09-02T17:05:00Z" w16du:dateUtc="2025-09-02T21:05:00Z">
            <w:rPr>
              <w:b/>
              <w:lang w:val="en-GB"/>
            </w:rPr>
          </w:rPrChange>
        </w:rPr>
      </w:pPr>
      <w:bookmarkStart w:id="232" w:name="_Toc165297862"/>
      <w:bookmarkStart w:id="233" w:name="_Toc165301875"/>
      <w:r w:rsidRPr="00083AC6">
        <w:rPr>
          <w:b/>
          <w:rPrChange w:id="234" w:author="USA1" w:date="2025-09-02T17:05:00Z" w16du:dateUtc="2025-09-02T21:05:00Z">
            <w:rPr>
              <w:b/>
              <w:lang w:val="en-GB"/>
            </w:rPr>
          </w:rPrChange>
        </w:rPr>
        <w:t>Section V − Limits of power flux-density from space stations</w:t>
      </w:r>
      <w:bookmarkEnd w:id="232"/>
      <w:bookmarkEnd w:id="233"/>
    </w:p>
    <w:p w14:paraId="3622F8A0" w14:textId="77777777" w:rsidR="00C24F3A" w:rsidRPr="00083AC6" w:rsidRDefault="00C24F3A" w:rsidP="00C24F3A">
      <w:pPr>
        <w:pStyle w:val="TableNo"/>
      </w:pPr>
      <w:r w:rsidRPr="00083AC6">
        <w:t xml:space="preserve">TABLE  </w:t>
      </w:r>
      <w:r w:rsidRPr="00083AC6">
        <w:rPr>
          <w:b/>
        </w:rPr>
        <w:t>21-</w:t>
      </w:r>
      <w:proofErr w:type="gramStart"/>
      <w:r w:rsidRPr="00083AC6">
        <w:rPr>
          <w:b/>
        </w:rPr>
        <w:t>4</w:t>
      </w:r>
      <w:r w:rsidRPr="00083AC6">
        <w:t>  (</w:t>
      </w:r>
      <w:r w:rsidRPr="00083AC6">
        <w:rPr>
          <w:i/>
          <w:iCs/>
          <w:caps w:val="0"/>
        </w:rPr>
        <w:t>end</w:t>
      </w:r>
      <w:r w:rsidRPr="00083AC6">
        <w:t>)</w:t>
      </w:r>
      <w:r w:rsidRPr="00083AC6">
        <w:rPr>
          <w:sz w:val="16"/>
          <w:szCs w:val="16"/>
        </w:rPr>
        <w:t>   </w:t>
      </w:r>
      <w:proofErr w:type="gramEnd"/>
      <w:r w:rsidRPr="00083AC6">
        <w:rPr>
          <w:sz w:val="16"/>
          <w:szCs w:val="16"/>
        </w:rPr>
        <w:t>  (</w:t>
      </w:r>
      <w:r w:rsidRPr="00083AC6">
        <w:rPr>
          <w:caps w:val="0"/>
          <w:sz w:val="16"/>
          <w:szCs w:val="16"/>
        </w:rPr>
        <w:t>Rev</w:t>
      </w:r>
      <w:r w:rsidRPr="00083AC6">
        <w:rPr>
          <w:sz w:val="16"/>
          <w:szCs w:val="16"/>
        </w:rPr>
        <w:t>.WRC</w:t>
      </w:r>
      <w:r w:rsidRPr="00083AC6">
        <w:rPr>
          <w:sz w:val="16"/>
          <w:szCs w:val="16"/>
        </w:rPr>
        <w:noBreakHyphen/>
        <w:t>23)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2234"/>
        <w:gridCol w:w="1299"/>
        <w:gridCol w:w="1131"/>
        <w:gridCol w:w="989"/>
        <w:gridCol w:w="1272"/>
        <w:gridCol w:w="1131"/>
        <w:tblGridChange w:id="235">
          <w:tblGrid>
            <w:gridCol w:w="1583"/>
            <w:gridCol w:w="2234"/>
            <w:gridCol w:w="1299"/>
            <w:gridCol w:w="1131"/>
            <w:gridCol w:w="989"/>
            <w:gridCol w:w="1272"/>
            <w:gridCol w:w="1131"/>
          </w:tblGrid>
        </w:tblGridChange>
      </w:tblGrid>
      <w:tr w:rsidR="00C24F3A" w:rsidRPr="00083AC6" w14:paraId="5AB533DA" w14:textId="77777777" w:rsidTr="004119CC">
        <w:trPr>
          <w:cantSplit/>
          <w:jc w:val="center"/>
        </w:trPr>
        <w:tc>
          <w:tcPr>
            <w:tcW w:w="1583" w:type="dxa"/>
            <w:vMerge w:val="restart"/>
            <w:vAlign w:val="center"/>
          </w:tcPr>
          <w:p w14:paraId="76A8E2F8" w14:textId="77777777" w:rsidR="00C24F3A" w:rsidRPr="00083AC6" w:rsidRDefault="00C24F3A" w:rsidP="004119CC">
            <w:pPr>
              <w:pStyle w:val="Tablehead"/>
            </w:pPr>
            <w:r w:rsidRPr="00083AC6">
              <w:t>Frequency band</w:t>
            </w:r>
          </w:p>
        </w:tc>
        <w:tc>
          <w:tcPr>
            <w:tcW w:w="2234" w:type="dxa"/>
            <w:vMerge w:val="restart"/>
            <w:vAlign w:val="center"/>
          </w:tcPr>
          <w:p w14:paraId="481843EC" w14:textId="77777777" w:rsidR="00C24F3A" w:rsidRPr="00083AC6" w:rsidRDefault="00C24F3A" w:rsidP="004119CC">
            <w:pPr>
              <w:pStyle w:val="Tablehead"/>
            </w:pPr>
            <w:r w:rsidRPr="00083AC6">
              <w:t>Service*</w:t>
            </w:r>
          </w:p>
        </w:tc>
        <w:tc>
          <w:tcPr>
            <w:tcW w:w="4691" w:type="dxa"/>
            <w:gridSpan w:val="4"/>
            <w:vAlign w:val="center"/>
          </w:tcPr>
          <w:p w14:paraId="65F28A13" w14:textId="77777777" w:rsidR="00C24F3A" w:rsidRPr="00083AC6" w:rsidRDefault="00C24F3A" w:rsidP="004119CC">
            <w:pPr>
              <w:pStyle w:val="Tablehead"/>
            </w:pPr>
            <w:r w:rsidRPr="00083AC6">
              <w:t>Limit in dB(W/m</w:t>
            </w:r>
            <w:r w:rsidRPr="00083AC6">
              <w:rPr>
                <w:vertAlign w:val="superscript"/>
              </w:rPr>
              <w:t>2</w:t>
            </w:r>
            <w:r w:rsidRPr="00083AC6">
              <w:t>) for angles</w:t>
            </w:r>
            <w:r w:rsidRPr="00083AC6">
              <w:br/>
              <w:t>of arrival (δ) above the horizontal plane</w:t>
            </w:r>
          </w:p>
        </w:tc>
        <w:tc>
          <w:tcPr>
            <w:tcW w:w="1131" w:type="dxa"/>
            <w:vMerge w:val="restart"/>
            <w:noWrap/>
            <w:tcMar>
              <w:left w:w="0" w:type="dxa"/>
              <w:right w:w="0" w:type="dxa"/>
            </w:tcMar>
            <w:vAlign w:val="center"/>
          </w:tcPr>
          <w:p w14:paraId="24A7F6D6" w14:textId="77777777" w:rsidR="00C24F3A" w:rsidRPr="00083AC6" w:rsidRDefault="00C24F3A" w:rsidP="004119CC">
            <w:pPr>
              <w:pStyle w:val="Tablehead"/>
            </w:pPr>
            <w:r w:rsidRPr="00083AC6">
              <w:t>Reference bandwidth</w:t>
            </w:r>
          </w:p>
        </w:tc>
      </w:tr>
      <w:tr w:rsidR="00C24F3A" w:rsidRPr="00083AC6" w14:paraId="62E3254C" w14:textId="77777777" w:rsidTr="004119CC">
        <w:trPr>
          <w:cantSplit/>
          <w:jc w:val="center"/>
        </w:trPr>
        <w:tc>
          <w:tcPr>
            <w:tcW w:w="1583" w:type="dxa"/>
            <w:vMerge/>
          </w:tcPr>
          <w:p w14:paraId="7493104D" w14:textId="77777777" w:rsidR="00C24F3A" w:rsidRPr="00083AC6" w:rsidRDefault="00C24F3A" w:rsidP="004119CC">
            <w:pPr>
              <w:tabs>
                <w:tab w:val="clear" w:pos="1134"/>
                <w:tab w:val="clear" w:pos="1871"/>
                <w:tab w:val="clear" w:pos="2268"/>
              </w:tabs>
              <w:spacing w:before="60" w:after="60"/>
              <w:rPr>
                <w:sz w:val="20"/>
              </w:rPr>
            </w:pPr>
          </w:p>
        </w:tc>
        <w:tc>
          <w:tcPr>
            <w:tcW w:w="2234" w:type="dxa"/>
            <w:vMerge/>
          </w:tcPr>
          <w:p w14:paraId="48E55F92" w14:textId="77777777" w:rsidR="00C24F3A" w:rsidRPr="00083AC6" w:rsidRDefault="00C24F3A" w:rsidP="004119CC">
            <w:pPr>
              <w:tabs>
                <w:tab w:val="clear" w:pos="1134"/>
                <w:tab w:val="clear" w:pos="1871"/>
                <w:tab w:val="clear" w:pos="2268"/>
              </w:tabs>
              <w:spacing w:before="60" w:after="60"/>
              <w:rPr>
                <w:sz w:val="20"/>
              </w:rPr>
            </w:pPr>
          </w:p>
        </w:tc>
        <w:tc>
          <w:tcPr>
            <w:tcW w:w="1299" w:type="dxa"/>
          </w:tcPr>
          <w:p w14:paraId="229038C9" w14:textId="77777777" w:rsidR="00C24F3A" w:rsidRPr="00083AC6" w:rsidRDefault="00C24F3A" w:rsidP="004119CC">
            <w:pPr>
              <w:pStyle w:val="Tablehead"/>
            </w:pPr>
            <w:r w:rsidRPr="00083AC6">
              <w:t>0°-5°</w:t>
            </w:r>
          </w:p>
        </w:tc>
        <w:tc>
          <w:tcPr>
            <w:tcW w:w="2120" w:type="dxa"/>
            <w:gridSpan w:val="2"/>
          </w:tcPr>
          <w:p w14:paraId="11DF3B35" w14:textId="77777777" w:rsidR="00C24F3A" w:rsidRPr="00083AC6" w:rsidRDefault="00C24F3A" w:rsidP="004119CC">
            <w:pPr>
              <w:pStyle w:val="Tablehead"/>
              <w:rPr>
                <w:bCs/>
                <w:spacing w:val="-5"/>
              </w:rPr>
            </w:pPr>
            <w:r w:rsidRPr="00083AC6">
              <w:rPr>
                <w:bCs/>
              </w:rPr>
              <w:t>5°-25°</w:t>
            </w:r>
          </w:p>
        </w:tc>
        <w:tc>
          <w:tcPr>
            <w:tcW w:w="1272" w:type="dxa"/>
          </w:tcPr>
          <w:p w14:paraId="3BEF1EF8" w14:textId="77777777" w:rsidR="00C24F3A" w:rsidRPr="00083AC6" w:rsidRDefault="00C24F3A" w:rsidP="004119CC">
            <w:pPr>
              <w:pStyle w:val="Tablehead"/>
            </w:pPr>
            <w:r w:rsidRPr="00083AC6">
              <w:t>25°-90°</w:t>
            </w:r>
          </w:p>
        </w:tc>
        <w:tc>
          <w:tcPr>
            <w:tcW w:w="1131" w:type="dxa"/>
            <w:vMerge/>
          </w:tcPr>
          <w:p w14:paraId="5F83EB34" w14:textId="77777777" w:rsidR="00C24F3A" w:rsidRPr="00083AC6" w:rsidRDefault="00C24F3A" w:rsidP="004119CC">
            <w:pPr>
              <w:tabs>
                <w:tab w:val="clear" w:pos="1134"/>
                <w:tab w:val="clear" w:pos="1871"/>
                <w:tab w:val="clear" w:pos="2268"/>
              </w:tabs>
              <w:spacing w:before="60" w:after="60"/>
              <w:jc w:val="center"/>
              <w:rPr>
                <w:sz w:val="20"/>
              </w:rPr>
            </w:pPr>
          </w:p>
        </w:tc>
      </w:tr>
      <w:tr w:rsidR="00C24F3A" w:rsidRPr="00083AC6" w14:paraId="1A1D03F9" w14:textId="77777777" w:rsidTr="004119CC">
        <w:trPr>
          <w:cantSplit/>
          <w:jc w:val="center"/>
        </w:trPr>
        <w:tc>
          <w:tcPr>
            <w:tcW w:w="1583" w:type="dxa"/>
            <w:vMerge w:val="restart"/>
          </w:tcPr>
          <w:p w14:paraId="3F1AB4AB" w14:textId="77777777" w:rsidR="00C24F3A" w:rsidRPr="00083AC6" w:rsidRDefault="00C24F3A" w:rsidP="004119CC">
            <w:pPr>
              <w:pStyle w:val="Tabletext"/>
            </w:pPr>
            <w:r w:rsidRPr="00083AC6">
              <w:t>40.5-42 GHz</w:t>
            </w:r>
          </w:p>
        </w:tc>
        <w:tc>
          <w:tcPr>
            <w:tcW w:w="2234" w:type="dxa"/>
            <w:vMerge w:val="restart"/>
          </w:tcPr>
          <w:p w14:paraId="7E91D8B6" w14:textId="77777777" w:rsidR="00C24F3A" w:rsidRPr="00083AC6" w:rsidRDefault="00C24F3A" w:rsidP="004119CC">
            <w:pPr>
              <w:pStyle w:val="Tabletext"/>
              <w:rPr>
                <w:rPrChange w:id="236" w:author="USA1" w:date="2025-09-02T17:05:00Z" w16du:dateUtc="2025-09-02T21:05:00Z">
                  <w:rPr>
                    <w:noProof/>
                  </w:rPr>
                </w:rPrChange>
              </w:rPr>
            </w:pPr>
            <w:r w:rsidRPr="00083AC6">
              <w:rPr>
                <w:rPrChange w:id="237" w:author="USA1" w:date="2025-09-02T17:05:00Z" w16du:dateUtc="2025-09-02T21:05:00Z">
                  <w:rPr>
                    <w:noProof/>
                  </w:rPr>
                </w:rPrChange>
              </w:rPr>
              <w:t>Fixed-satellite</w:t>
            </w:r>
            <w:r w:rsidRPr="00083AC6">
              <w:rPr>
                <w:rPrChange w:id="238" w:author="USA1" w:date="2025-09-02T17:05:00Z" w16du:dateUtc="2025-09-02T21:05:00Z">
                  <w:rPr>
                    <w:noProof/>
                  </w:rPr>
                </w:rPrChange>
              </w:rPr>
              <w:br/>
              <w:t>(geostationary-satellite orbit)</w:t>
            </w:r>
          </w:p>
          <w:p w14:paraId="3C33C118" w14:textId="77777777" w:rsidR="00C24F3A" w:rsidRPr="00083AC6" w:rsidRDefault="00C24F3A" w:rsidP="004119CC">
            <w:pPr>
              <w:pStyle w:val="Tabletext"/>
            </w:pPr>
            <w:r w:rsidRPr="00083AC6">
              <w:t xml:space="preserve">Broadcasting-satellite </w:t>
            </w:r>
            <w:r w:rsidRPr="00083AC6">
              <w:br/>
              <w:t>(geostationary-satellite orbit)</w:t>
            </w:r>
          </w:p>
        </w:tc>
        <w:tc>
          <w:tcPr>
            <w:tcW w:w="1299" w:type="dxa"/>
            <w:vMerge w:val="restart"/>
          </w:tcPr>
          <w:p w14:paraId="28837CAD" w14:textId="77777777" w:rsidR="00C24F3A" w:rsidRPr="00083AC6" w:rsidRDefault="00C24F3A" w:rsidP="004119CC">
            <w:pPr>
              <w:pStyle w:val="Tabletext"/>
              <w:jc w:val="center"/>
            </w:pPr>
            <w:r w:rsidRPr="00083AC6">
              <w:t>−120</w:t>
            </w:r>
            <w:r w:rsidRPr="00083AC6">
              <w:rPr>
                <w:vertAlign w:val="superscript"/>
              </w:rPr>
              <w:t> </w:t>
            </w:r>
            <w:r w:rsidRPr="00083AC6">
              <w:rPr>
                <w:position w:val="6"/>
                <w:sz w:val="16"/>
                <w:szCs w:val="16"/>
              </w:rPr>
              <w:t>21</w:t>
            </w:r>
          </w:p>
        </w:tc>
        <w:tc>
          <w:tcPr>
            <w:tcW w:w="1131" w:type="dxa"/>
            <w:vAlign w:val="center"/>
          </w:tcPr>
          <w:p w14:paraId="5752D336" w14:textId="77777777" w:rsidR="00C24F3A" w:rsidRPr="00083AC6" w:rsidRDefault="00C24F3A" w:rsidP="004119CC">
            <w:pPr>
              <w:pStyle w:val="Tabletext"/>
              <w:jc w:val="center"/>
              <w:rPr>
                <w:b/>
                <w:bCs/>
              </w:rPr>
            </w:pPr>
            <w:r w:rsidRPr="00083AC6">
              <w:rPr>
                <w:b/>
                <w:bCs/>
              </w:rPr>
              <w:t>5°-15°</w:t>
            </w:r>
          </w:p>
        </w:tc>
        <w:tc>
          <w:tcPr>
            <w:tcW w:w="989" w:type="dxa"/>
            <w:vAlign w:val="center"/>
          </w:tcPr>
          <w:p w14:paraId="1F7D9AB5" w14:textId="77777777" w:rsidR="00C24F3A" w:rsidRPr="00083AC6" w:rsidRDefault="00C24F3A" w:rsidP="004119CC">
            <w:pPr>
              <w:pStyle w:val="Tabletext"/>
              <w:jc w:val="center"/>
              <w:rPr>
                <w:b/>
                <w:bCs/>
              </w:rPr>
            </w:pPr>
            <w:r w:rsidRPr="00083AC6">
              <w:rPr>
                <w:b/>
                <w:bCs/>
              </w:rPr>
              <w:t>15°-25°</w:t>
            </w:r>
          </w:p>
        </w:tc>
        <w:tc>
          <w:tcPr>
            <w:tcW w:w="1272" w:type="dxa"/>
            <w:vMerge w:val="restart"/>
          </w:tcPr>
          <w:p w14:paraId="30A4CE4C" w14:textId="77777777" w:rsidR="00C24F3A" w:rsidRPr="00083AC6" w:rsidRDefault="00C24F3A" w:rsidP="004119CC">
            <w:pPr>
              <w:pStyle w:val="Tabletext"/>
              <w:jc w:val="center"/>
            </w:pPr>
            <w:r w:rsidRPr="00083AC6">
              <w:t>−105 </w:t>
            </w:r>
            <w:r w:rsidRPr="00083AC6">
              <w:rPr>
                <w:position w:val="6"/>
                <w:sz w:val="16"/>
                <w:szCs w:val="16"/>
              </w:rPr>
              <w:t>21</w:t>
            </w:r>
          </w:p>
        </w:tc>
        <w:tc>
          <w:tcPr>
            <w:tcW w:w="1131" w:type="dxa"/>
            <w:vMerge w:val="restart"/>
          </w:tcPr>
          <w:p w14:paraId="3D8B0A75" w14:textId="77777777" w:rsidR="00C24F3A" w:rsidRPr="00083AC6" w:rsidRDefault="00C24F3A" w:rsidP="004119CC">
            <w:pPr>
              <w:pStyle w:val="Tabletext"/>
              <w:jc w:val="center"/>
            </w:pPr>
            <w:r w:rsidRPr="00083AC6">
              <w:t>1 MHz</w:t>
            </w:r>
          </w:p>
        </w:tc>
      </w:tr>
      <w:tr w:rsidR="00C24F3A" w:rsidRPr="00083AC6" w14:paraId="7502ACAB" w14:textId="77777777" w:rsidTr="004119CC">
        <w:trPr>
          <w:cantSplit/>
          <w:jc w:val="center"/>
        </w:trPr>
        <w:tc>
          <w:tcPr>
            <w:tcW w:w="1583" w:type="dxa"/>
            <w:vMerge/>
          </w:tcPr>
          <w:p w14:paraId="662E1649" w14:textId="77777777" w:rsidR="00C24F3A" w:rsidRPr="00083AC6" w:rsidRDefault="00C24F3A" w:rsidP="004119CC">
            <w:pPr>
              <w:pStyle w:val="Tabletext"/>
            </w:pPr>
          </w:p>
        </w:tc>
        <w:tc>
          <w:tcPr>
            <w:tcW w:w="2234" w:type="dxa"/>
            <w:vMerge/>
          </w:tcPr>
          <w:p w14:paraId="1119DC84" w14:textId="77777777" w:rsidR="00C24F3A" w:rsidRPr="00083AC6" w:rsidRDefault="00C24F3A" w:rsidP="004119CC">
            <w:pPr>
              <w:pStyle w:val="Tabletext"/>
            </w:pPr>
          </w:p>
        </w:tc>
        <w:tc>
          <w:tcPr>
            <w:tcW w:w="1299" w:type="dxa"/>
            <w:vMerge/>
          </w:tcPr>
          <w:p w14:paraId="282D804F" w14:textId="77777777" w:rsidR="00C24F3A" w:rsidRPr="00083AC6" w:rsidRDefault="00C24F3A" w:rsidP="004119CC">
            <w:pPr>
              <w:tabs>
                <w:tab w:val="clear" w:pos="1134"/>
                <w:tab w:val="clear" w:pos="1871"/>
                <w:tab w:val="clear" w:pos="2268"/>
              </w:tabs>
              <w:spacing w:before="60" w:after="60"/>
              <w:jc w:val="center"/>
              <w:rPr>
                <w:sz w:val="20"/>
              </w:rPr>
            </w:pPr>
          </w:p>
        </w:tc>
        <w:tc>
          <w:tcPr>
            <w:tcW w:w="1131" w:type="dxa"/>
            <w:noWrap/>
            <w:tcMar>
              <w:left w:w="0" w:type="dxa"/>
              <w:right w:w="0" w:type="dxa"/>
            </w:tcMar>
          </w:tcPr>
          <w:p w14:paraId="74A00DB2" w14:textId="77777777" w:rsidR="00C24F3A" w:rsidRPr="00083AC6" w:rsidRDefault="00C24F3A" w:rsidP="004119CC">
            <w:pPr>
              <w:pStyle w:val="Tabletext"/>
              <w:jc w:val="center"/>
            </w:pPr>
            <w:r w:rsidRPr="00083AC6">
              <w:t xml:space="preserve">−120 </w:t>
            </w:r>
            <w:r w:rsidRPr="00083AC6">
              <w:rPr>
                <w:rFonts w:ascii="Symbol" w:eastAsia="Symbol" w:hAnsi="Symbol" w:cs="Symbol"/>
              </w:rPr>
              <w:t>+</w:t>
            </w:r>
            <w:r w:rsidRPr="00083AC6">
              <w:t xml:space="preserve"> </w:t>
            </w:r>
            <w:r w:rsidRPr="00083AC6">
              <w:br/>
              <w:t>(</w:t>
            </w:r>
            <w:r w:rsidRPr="00083AC6">
              <w:rPr>
                <w:rFonts w:ascii="Symbol" w:eastAsia="Symbol" w:hAnsi="Symbol" w:cs="Symbol"/>
              </w:rPr>
              <w:t>d</w:t>
            </w:r>
            <w:r w:rsidRPr="00083AC6">
              <w:t> − 5</w:t>
            </w:r>
            <w:proofErr w:type="gramStart"/>
            <w:r w:rsidRPr="00083AC6">
              <w:t>)</w:t>
            </w:r>
            <w:r w:rsidRPr="00083AC6">
              <w:rPr>
                <w:vertAlign w:val="superscript"/>
              </w:rPr>
              <w:t xml:space="preserve">  </w:t>
            </w:r>
            <w:r w:rsidRPr="00083AC6">
              <w:rPr>
                <w:position w:val="6"/>
                <w:sz w:val="16"/>
                <w:szCs w:val="16"/>
              </w:rPr>
              <w:t>21</w:t>
            </w:r>
            <w:proofErr w:type="gramEnd"/>
          </w:p>
        </w:tc>
        <w:tc>
          <w:tcPr>
            <w:tcW w:w="989" w:type="dxa"/>
            <w:noWrap/>
            <w:tcMar>
              <w:left w:w="0" w:type="dxa"/>
              <w:right w:w="0" w:type="dxa"/>
            </w:tcMar>
          </w:tcPr>
          <w:p w14:paraId="3B3A4BF1" w14:textId="77777777" w:rsidR="00C24F3A" w:rsidRPr="00083AC6" w:rsidRDefault="00C24F3A" w:rsidP="004119CC">
            <w:pPr>
              <w:pStyle w:val="Tabletext"/>
              <w:jc w:val="center"/>
            </w:pPr>
            <w:r w:rsidRPr="00083AC6">
              <w:t xml:space="preserve">−110 </w:t>
            </w:r>
            <w:r w:rsidRPr="00083AC6">
              <w:rPr>
                <w:rFonts w:ascii="Symbol" w:eastAsia="Symbol" w:hAnsi="Symbol" w:cs="Symbol"/>
              </w:rPr>
              <w:t>+</w:t>
            </w:r>
            <w:r w:rsidRPr="00083AC6">
              <w:t xml:space="preserve"> 0.5</w:t>
            </w:r>
            <w:r w:rsidRPr="00083AC6">
              <w:br/>
              <w:t>(</w:t>
            </w:r>
            <w:r w:rsidRPr="00083AC6">
              <w:rPr>
                <w:rFonts w:ascii="Symbol" w:eastAsia="Symbol" w:hAnsi="Symbol" w:cs="Symbol"/>
              </w:rPr>
              <w:t>d</w:t>
            </w:r>
            <w:r w:rsidRPr="00083AC6">
              <w:t> − 15</w:t>
            </w:r>
            <w:proofErr w:type="gramStart"/>
            <w:r w:rsidRPr="00083AC6">
              <w:t>)</w:t>
            </w:r>
            <w:r w:rsidRPr="00083AC6">
              <w:rPr>
                <w:vertAlign w:val="superscript"/>
              </w:rPr>
              <w:t>  </w:t>
            </w:r>
            <w:r w:rsidRPr="00083AC6">
              <w:rPr>
                <w:position w:val="6"/>
                <w:sz w:val="16"/>
                <w:szCs w:val="16"/>
              </w:rPr>
              <w:t>21</w:t>
            </w:r>
            <w:proofErr w:type="gramEnd"/>
          </w:p>
        </w:tc>
        <w:tc>
          <w:tcPr>
            <w:tcW w:w="1272" w:type="dxa"/>
            <w:vMerge/>
          </w:tcPr>
          <w:p w14:paraId="46803424" w14:textId="77777777" w:rsidR="00C24F3A" w:rsidRPr="00083AC6" w:rsidRDefault="00C24F3A" w:rsidP="004119CC">
            <w:pPr>
              <w:pStyle w:val="Tabletext"/>
              <w:jc w:val="center"/>
            </w:pPr>
          </w:p>
        </w:tc>
        <w:tc>
          <w:tcPr>
            <w:tcW w:w="1131" w:type="dxa"/>
            <w:vMerge/>
          </w:tcPr>
          <w:p w14:paraId="3F5D2FE1" w14:textId="77777777" w:rsidR="00C24F3A" w:rsidRPr="00083AC6" w:rsidRDefault="00C24F3A" w:rsidP="004119CC">
            <w:pPr>
              <w:pStyle w:val="Tabletext"/>
              <w:jc w:val="center"/>
            </w:pPr>
          </w:p>
        </w:tc>
      </w:tr>
      <w:tr w:rsidR="00C24F3A" w:rsidRPr="00083AC6" w14:paraId="1341DE43" w14:textId="77777777" w:rsidTr="004119CC">
        <w:trPr>
          <w:cantSplit/>
          <w:jc w:val="center"/>
        </w:trPr>
        <w:tc>
          <w:tcPr>
            <w:tcW w:w="1583" w:type="dxa"/>
            <w:vMerge w:val="restart"/>
          </w:tcPr>
          <w:p w14:paraId="02A70579" w14:textId="77777777" w:rsidR="00C24F3A" w:rsidRPr="00083AC6" w:rsidRDefault="00C24F3A" w:rsidP="004119CC">
            <w:pPr>
              <w:pStyle w:val="Tabletext"/>
            </w:pPr>
            <w:r w:rsidRPr="00083AC6">
              <w:t>42-42.5 GHz</w:t>
            </w:r>
          </w:p>
        </w:tc>
        <w:tc>
          <w:tcPr>
            <w:tcW w:w="2234" w:type="dxa"/>
            <w:vMerge w:val="restart"/>
          </w:tcPr>
          <w:p w14:paraId="5C89B56B" w14:textId="77777777" w:rsidR="00C24F3A" w:rsidRPr="00083AC6" w:rsidRDefault="00C24F3A" w:rsidP="004119CC">
            <w:pPr>
              <w:pStyle w:val="Tabletext"/>
              <w:rPr>
                <w:rPrChange w:id="239" w:author="USA1" w:date="2025-09-02T17:05:00Z" w16du:dateUtc="2025-09-02T21:05:00Z">
                  <w:rPr>
                    <w:noProof/>
                  </w:rPr>
                </w:rPrChange>
              </w:rPr>
            </w:pPr>
            <w:r w:rsidRPr="00083AC6">
              <w:rPr>
                <w:rPrChange w:id="240" w:author="USA1" w:date="2025-09-02T17:05:00Z" w16du:dateUtc="2025-09-02T21:05:00Z">
                  <w:rPr>
                    <w:noProof/>
                  </w:rPr>
                </w:rPrChange>
              </w:rPr>
              <w:t>Fixed-satellite</w:t>
            </w:r>
            <w:r w:rsidRPr="00083AC6">
              <w:rPr>
                <w:rPrChange w:id="241" w:author="USA1" w:date="2025-09-02T17:05:00Z" w16du:dateUtc="2025-09-02T21:05:00Z">
                  <w:rPr>
                    <w:noProof/>
                  </w:rPr>
                </w:rPrChange>
              </w:rPr>
              <w:br/>
              <w:t>(non-geostationary-satellite orbit)</w:t>
            </w:r>
          </w:p>
          <w:p w14:paraId="2A01A823" w14:textId="77777777" w:rsidR="00C24F3A" w:rsidRPr="00083AC6" w:rsidRDefault="00C24F3A" w:rsidP="004119CC">
            <w:pPr>
              <w:pStyle w:val="Tabletext"/>
            </w:pPr>
            <w:r w:rsidRPr="00083AC6">
              <w:t xml:space="preserve">Broadcasting-satellite </w:t>
            </w:r>
            <w:r w:rsidRPr="00083AC6">
              <w:br/>
              <w:t>(non-geostationary-satellite orbit)</w:t>
            </w:r>
          </w:p>
        </w:tc>
        <w:tc>
          <w:tcPr>
            <w:tcW w:w="1299" w:type="dxa"/>
            <w:vMerge w:val="restart"/>
          </w:tcPr>
          <w:p w14:paraId="1C9BFE2A" w14:textId="77777777" w:rsidR="00C24F3A" w:rsidRPr="00083AC6" w:rsidRDefault="00C24F3A" w:rsidP="004119CC">
            <w:pPr>
              <w:pStyle w:val="Tabletext"/>
              <w:jc w:val="center"/>
            </w:pPr>
            <w:r w:rsidRPr="00083AC6">
              <w:t>−120</w:t>
            </w:r>
            <w:r w:rsidRPr="00083AC6">
              <w:rPr>
                <w:vertAlign w:val="superscript"/>
              </w:rPr>
              <w:t> </w:t>
            </w:r>
            <w:r w:rsidRPr="00083AC6">
              <w:rPr>
                <w:position w:val="6"/>
                <w:sz w:val="16"/>
                <w:szCs w:val="16"/>
              </w:rPr>
              <w:t>11, 21</w:t>
            </w:r>
          </w:p>
        </w:tc>
        <w:tc>
          <w:tcPr>
            <w:tcW w:w="2120" w:type="dxa"/>
            <w:gridSpan w:val="2"/>
          </w:tcPr>
          <w:p w14:paraId="2772549F" w14:textId="77777777" w:rsidR="00C24F3A" w:rsidRPr="00083AC6" w:rsidRDefault="00C24F3A" w:rsidP="004119CC">
            <w:pPr>
              <w:pStyle w:val="Tabletext"/>
              <w:jc w:val="center"/>
              <w:rPr>
                <w:b/>
                <w:bCs/>
              </w:rPr>
            </w:pPr>
            <w:r w:rsidRPr="00083AC6">
              <w:rPr>
                <w:b/>
                <w:bCs/>
              </w:rPr>
              <w:t>5°-25°</w:t>
            </w:r>
          </w:p>
        </w:tc>
        <w:tc>
          <w:tcPr>
            <w:tcW w:w="1272" w:type="dxa"/>
            <w:vMerge w:val="restart"/>
          </w:tcPr>
          <w:p w14:paraId="6825168D" w14:textId="77777777" w:rsidR="00C24F3A" w:rsidRPr="00083AC6" w:rsidRDefault="00C24F3A" w:rsidP="004119CC">
            <w:pPr>
              <w:pStyle w:val="Tabletext"/>
              <w:jc w:val="center"/>
              <w:rPr>
                <w:b/>
                <w:bCs/>
                <w:spacing w:val="-5"/>
              </w:rPr>
            </w:pPr>
            <w:r w:rsidRPr="00083AC6">
              <w:rPr>
                <w:spacing w:val="-5"/>
              </w:rPr>
              <w:t>−105 </w:t>
            </w:r>
            <w:r w:rsidRPr="00083AC6">
              <w:rPr>
                <w:position w:val="6"/>
                <w:sz w:val="16"/>
                <w:szCs w:val="16"/>
              </w:rPr>
              <w:t>11, 21</w:t>
            </w:r>
          </w:p>
        </w:tc>
        <w:tc>
          <w:tcPr>
            <w:tcW w:w="1131" w:type="dxa"/>
            <w:vMerge w:val="restart"/>
          </w:tcPr>
          <w:p w14:paraId="71DF014D" w14:textId="77777777" w:rsidR="00C24F3A" w:rsidRPr="00083AC6" w:rsidRDefault="00C24F3A" w:rsidP="004119CC">
            <w:pPr>
              <w:pStyle w:val="Tabletext"/>
              <w:jc w:val="center"/>
            </w:pPr>
            <w:r w:rsidRPr="00083AC6">
              <w:t>1 MHz</w:t>
            </w:r>
          </w:p>
        </w:tc>
      </w:tr>
      <w:tr w:rsidR="00C24F3A" w:rsidRPr="00083AC6" w14:paraId="2BE88532" w14:textId="77777777" w:rsidTr="004119CC">
        <w:trPr>
          <w:cantSplit/>
          <w:jc w:val="center"/>
        </w:trPr>
        <w:tc>
          <w:tcPr>
            <w:tcW w:w="1583" w:type="dxa"/>
            <w:vMerge/>
          </w:tcPr>
          <w:p w14:paraId="60F86A68" w14:textId="77777777" w:rsidR="00C24F3A" w:rsidRPr="00083AC6" w:rsidRDefault="00C24F3A" w:rsidP="004119CC">
            <w:pPr>
              <w:pStyle w:val="Tabletext"/>
            </w:pPr>
          </w:p>
        </w:tc>
        <w:tc>
          <w:tcPr>
            <w:tcW w:w="2234" w:type="dxa"/>
            <w:vMerge/>
          </w:tcPr>
          <w:p w14:paraId="35170F38" w14:textId="77777777" w:rsidR="00C24F3A" w:rsidRPr="00083AC6" w:rsidRDefault="00C24F3A" w:rsidP="004119CC">
            <w:pPr>
              <w:pStyle w:val="Tabletext"/>
            </w:pPr>
          </w:p>
        </w:tc>
        <w:tc>
          <w:tcPr>
            <w:tcW w:w="1299" w:type="dxa"/>
            <w:vMerge/>
          </w:tcPr>
          <w:p w14:paraId="50AF9F59" w14:textId="77777777" w:rsidR="00C24F3A" w:rsidRPr="00083AC6" w:rsidRDefault="00C24F3A" w:rsidP="004119CC">
            <w:pPr>
              <w:pStyle w:val="Tabletext"/>
              <w:jc w:val="center"/>
            </w:pPr>
          </w:p>
        </w:tc>
        <w:tc>
          <w:tcPr>
            <w:tcW w:w="2120" w:type="dxa"/>
            <w:gridSpan w:val="2"/>
            <w:tcMar>
              <w:left w:w="57" w:type="dxa"/>
              <w:right w:w="57" w:type="dxa"/>
            </w:tcMar>
          </w:tcPr>
          <w:p w14:paraId="7C810886" w14:textId="77777777" w:rsidR="00C24F3A" w:rsidRPr="00083AC6" w:rsidRDefault="00C24F3A" w:rsidP="004119CC">
            <w:pPr>
              <w:pStyle w:val="Tabletext"/>
              <w:jc w:val="center"/>
            </w:pPr>
            <w:r w:rsidRPr="00083AC6">
              <w:t>−120 + 0.75(</w:t>
            </w:r>
            <w:r w:rsidRPr="00083AC6">
              <w:rPr>
                <w:rFonts w:ascii="Symbol" w:eastAsia="Symbol" w:hAnsi="Symbol" w:cs="Symbol"/>
              </w:rPr>
              <w:t>d</w:t>
            </w:r>
            <w:r w:rsidRPr="00083AC6">
              <w:t> − 5)</w:t>
            </w:r>
            <w:r w:rsidRPr="00083AC6">
              <w:rPr>
                <w:vertAlign w:val="superscript"/>
              </w:rPr>
              <w:t> </w:t>
            </w:r>
            <w:r w:rsidRPr="00083AC6">
              <w:rPr>
                <w:position w:val="6"/>
                <w:sz w:val="16"/>
                <w:szCs w:val="16"/>
              </w:rPr>
              <w:t>11, 21</w:t>
            </w:r>
          </w:p>
        </w:tc>
        <w:tc>
          <w:tcPr>
            <w:tcW w:w="1272" w:type="dxa"/>
            <w:vMerge/>
          </w:tcPr>
          <w:p w14:paraId="7D30EBCC" w14:textId="77777777" w:rsidR="00C24F3A" w:rsidRPr="00083AC6" w:rsidRDefault="00C24F3A" w:rsidP="004119CC">
            <w:pPr>
              <w:pStyle w:val="Tabletext"/>
              <w:jc w:val="center"/>
            </w:pPr>
          </w:p>
        </w:tc>
        <w:tc>
          <w:tcPr>
            <w:tcW w:w="1131" w:type="dxa"/>
            <w:vMerge/>
          </w:tcPr>
          <w:p w14:paraId="58D2D955" w14:textId="77777777" w:rsidR="00C24F3A" w:rsidRPr="00083AC6" w:rsidRDefault="00C24F3A" w:rsidP="004119CC">
            <w:pPr>
              <w:pStyle w:val="Tabletext"/>
              <w:jc w:val="center"/>
            </w:pPr>
          </w:p>
        </w:tc>
      </w:tr>
      <w:tr w:rsidR="00C24F3A" w:rsidRPr="00083AC6" w14:paraId="2163BF29" w14:textId="77777777" w:rsidTr="004119CC">
        <w:trPr>
          <w:cantSplit/>
          <w:jc w:val="center"/>
        </w:trPr>
        <w:tc>
          <w:tcPr>
            <w:tcW w:w="1583" w:type="dxa"/>
            <w:vMerge w:val="restart"/>
          </w:tcPr>
          <w:p w14:paraId="124A978C" w14:textId="77777777" w:rsidR="00C24F3A" w:rsidRPr="00083AC6" w:rsidRDefault="00C24F3A" w:rsidP="004119CC">
            <w:pPr>
              <w:pStyle w:val="Tabletext"/>
            </w:pPr>
            <w:r w:rsidRPr="00083AC6">
              <w:t>42-42.5 GHz</w:t>
            </w:r>
          </w:p>
        </w:tc>
        <w:tc>
          <w:tcPr>
            <w:tcW w:w="2234" w:type="dxa"/>
            <w:vMerge w:val="restart"/>
            <w:vAlign w:val="center"/>
          </w:tcPr>
          <w:p w14:paraId="52A49B2B" w14:textId="77777777" w:rsidR="00C24F3A" w:rsidRPr="00083AC6" w:rsidRDefault="00C24F3A" w:rsidP="004119CC">
            <w:pPr>
              <w:pStyle w:val="Tabletext"/>
            </w:pPr>
            <w:r w:rsidRPr="00083AC6">
              <w:t>Fixed-satellite</w:t>
            </w:r>
            <w:r w:rsidRPr="00083AC6">
              <w:br/>
              <w:t>(geostationary-satellite orbit)</w:t>
            </w:r>
          </w:p>
          <w:p w14:paraId="0FE19B23" w14:textId="77777777" w:rsidR="00C24F3A" w:rsidRPr="00083AC6" w:rsidRDefault="00C24F3A" w:rsidP="004119CC">
            <w:pPr>
              <w:pStyle w:val="Tabletext"/>
            </w:pPr>
            <w:r w:rsidRPr="00083AC6">
              <w:t xml:space="preserve">Broadcasting-satellite </w:t>
            </w:r>
            <w:r w:rsidRPr="00083AC6">
              <w:br/>
              <w:t>(geostationary-satellite orbit)</w:t>
            </w:r>
          </w:p>
        </w:tc>
        <w:tc>
          <w:tcPr>
            <w:tcW w:w="1299" w:type="dxa"/>
            <w:vMerge w:val="restart"/>
          </w:tcPr>
          <w:p w14:paraId="5D095160" w14:textId="77777777" w:rsidR="00C24F3A" w:rsidRPr="00083AC6" w:rsidRDefault="00C24F3A" w:rsidP="004119CC">
            <w:pPr>
              <w:pStyle w:val="Tabletext"/>
              <w:jc w:val="center"/>
            </w:pPr>
            <w:r w:rsidRPr="00083AC6">
              <w:t>−127</w:t>
            </w:r>
            <w:r w:rsidRPr="00083AC6">
              <w:rPr>
                <w:vertAlign w:val="superscript"/>
              </w:rPr>
              <w:t> </w:t>
            </w:r>
            <w:r w:rsidRPr="00083AC6">
              <w:rPr>
                <w:position w:val="6"/>
                <w:sz w:val="16"/>
                <w:szCs w:val="16"/>
              </w:rPr>
              <w:t>21</w:t>
            </w:r>
          </w:p>
        </w:tc>
        <w:tc>
          <w:tcPr>
            <w:tcW w:w="1131" w:type="dxa"/>
            <w:vAlign w:val="center"/>
          </w:tcPr>
          <w:p w14:paraId="4983AA8A" w14:textId="77777777" w:rsidR="00C24F3A" w:rsidRPr="00083AC6" w:rsidRDefault="00C24F3A" w:rsidP="004119CC">
            <w:pPr>
              <w:pStyle w:val="Tabletext"/>
              <w:jc w:val="center"/>
              <w:rPr>
                <w:b/>
                <w:bCs/>
              </w:rPr>
            </w:pPr>
            <w:r w:rsidRPr="00083AC6">
              <w:rPr>
                <w:b/>
                <w:bCs/>
              </w:rPr>
              <w:t>5°-20°</w:t>
            </w:r>
          </w:p>
        </w:tc>
        <w:tc>
          <w:tcPr>
            <w:tcW w:w="989" w:type="dxa"/>
            <w:vAlign w:val="center"/>
          </w:tcPr>
          <w:p w14:paraId="5B3241BA" w14:textId="77777777" w:rsidR="00C24F3A" w:rsidRPr="00083AC6" w:rsidRDefault="00C24F3A" w:rsidP="004119CC">
            <w:pPr>
              <w:pStyle w:val="Tabletext"/>
              <w:jc w:val="center"/>
              <w:rPr>
                <w:b/>
                <w:bCs/>
              </w:rPr>
            </w:pPr>
            <w:r w:rsidRPr="00083AC6">
              <w:rPr>
                <w:b/>
                <w:bCs/>
              </w:rPr>
              <w:t>20°-25°</w:t>
            </w:r>
          </w:p>
        </w:tc>
        <w:tc>
          <w:tcPr>
            <w:tcW w:w="1272" w:type="dxa"/>
            <w:vMerge w:val="restart"/>
          </w:tcPr>
          <w:p w14:paraId="3210755B" w14:textId="77777777" w:rsidR="00C24F3A" w:rsidRPr="00083AC6" w:rsidRDefault="00C24F3A" w:rsidP="004119CC">
            <w:pPr>
              <w:pStyle w:val="Tabletext"/>
              <w:jc w:val="center"/>
              <w:rPr>
                <w:bCs/>
              </w:rPr>
            </w:pPr>
            <w:r w:rsidRPr="00083AC6">
              <w:t>−105</w:t>
            </w:r>
            <w:r w:rsidRPr="00083AC6">
              <w:rPr>
                <w:vertAlign w:val="superscript"/>
              </w:rPr>
              <w:t> </w:t>
            </w:r>
            <w:r w:rsidRPr="00083AC6">
              <w:rPr>
                <w:position w:val="6"/>
                <w:sz w:val="16"/>
                <w:szCs w:val="16"/>
              </w:rPr>
              <w:t>21</w:t>
            </w:r>
          </w:p>
        </w:tc>
        <w:tc>
          <w:tcPr>
            <w:tcW w:w="1131" w:type="dxa"/>
            <w:vMerge w:val="restart"/>
          </w:tcPr>
          <w:p w14:paraId="3C72F668" w14:textId="77777777" w:rsidR="00C24F3A" w:rsidRPr="00083AC6" w:rsidRDefault="00C24F3A" w:rsidP="004119CC">
            <w:pPr>
              <w:pStyle w:val="Tabletext"/>
              <w:jc w:val="center"/>
            </w:pPr>
            <w:r w:rsidRPr="00083AC6">
              <w:t>1 MHz</w:t>
            </w:r>
          </w:p>
        </w:tc>
      </w:tr>
      <w:tr w:rsidR="00C24F3A" w:rsidRPr="00083AC6" w14:paraId="70D16854" w14:textId="77777777" w:rsidTr="004119CC">
        <w:trPr>
          <w:cantSplit/>
          <w:jc w:val="center"/>
        </w:trPr>
        <w:tc>
          <w:tcPr>
            <w:tcW w:w="1583" w:type="dxa"/>
            <w:vMerge/>
          </w:tcPr>
          <w:p w14:paraId="0AA95766" w14:textId="77777777" w:rsidR="00C24F3A" w:rsidRPr="00083AC6" w:rsidRDefault="00C24F3A" w:rsidP="004119CC">
            <w:pPr>
              <w:pStyle w:val="Tabletext"/>
            </w:pPr>
          </w:p>
        </w:tc>
        <w:tc>
          <w:tcPr>
            <w:tcW w:w="2234" w:type="dxa"/>
            <w:vMerge/>
          </w:tcPr>
          <w:p w14:paraId="1D8A8CD1" w14:textId="77777777" w:rsidR="00C24F3A" w:rsidRPr="00083AC6" w:rsidRDefault="00C24F3A" w:rsidP="004119CC">
            <w:pPr>
              <w:pStyle w:val="Tabletext"/>
            </w:pPr>
          </w:p>
        </w:tc>
        <w:tc>
          <w:tcPr>
            <w:tcW w:w="1299" w:type="dxa"/>
            <w:vMerge/>
          </w:tcPr>
          <w:p w14:paraId="67490092" w14:textId="77777777" w:rsidR="00C24F3A" w:rsidRPr="00083AC6" w:rsidRDefault="00C24F3A" w:rsidP="004119CC">
            <w:pPr>
              <w:pStyle w:val="Tabletext"/>
              <w:jc w:val="center"/>
            </w:pPr>
          </w:p>
        </w:tc>
        <w:tc>
          <w:tcPr>
            <w:tcW w:w="1131" w:type="dxa"/>
            <w:noWrap/>
            <w:tcMar>
              <w:left w:w="0" w:type="dxa"/>
              <w:right w:w="0" w:type="dxa"/>
            </w:tcMar>
          </w:tcPr>
          <w:p w14:paraId="76A7C84A" w14:textId="77777777" w:rsidR="00C24F3A" w:rsidRPr="00083AC6" w:rsidRDefault="00C24F3A" w:rsidP="004119CC">
            <w:pPr>
              <w:pStyle w:val="Tabletext"/>
              <w:jc w:val="center"/>
            </w:pPr>
            <w:r w:rsidRPr="00083AC6">
              <w:t>−127 + (4/3)</w:t>
            </w:r>
            <w:r w:rsidRPr="00083AC6">
              <w:br/>
              <w:t>(</w:t>
            </w:r>
            <w:r w:rsidRPr="00083AC6">
              <w:rPr>
                <w:rFonts w:ascii="Symbol" w:eastAsia="Symbol" w:hAnsi="Symbol" w:cs="Symbol"/>
              </w:rPr>
              <w:t>d</w:t>
            </w:r>
            <w:r w:rsidRPr="00083AC6">
              <w:t> − 5)</w:t>
            </w:r>
            <w:r w:rsidRPr="00083AC6">
              <w:rPr>
                <w:vertAlign w:val="superscript"/>
              </w:rPr>
              <w:t> </w:t>
            </w:r>
            <w:r w:rsidRPr="00083AC6">
              <w:rPr>
                <w:position w:val="6"/>
                <w:sz w:val="16"/>
                <w:szCs w:val="16"/>
              </w:rPr>
              <w:t>21</w:t>
            </w:r>
          </w:p>
        </w:tc>
        <w:tc>
          <w:tcPr>
            <w:tcW w:w="989" w:type="dxa"/>
            <w:noWrap/>
            <w:tcMar>
              <w:left w:w="0" w:type="dxa"/>
              <w:right w:w="0" w:type="dxa"/>
            </w:tcMar>
          </w:tcPr>
          <w:p w14:paraId="1DBBA443" w14:textId="77777777" w:rsidR="00C24F3A" w:rsidRPr="00083AC6" w:rsidRDefault="00C24F3A" w:rsidP="004119CC">
            <w:pPr>
              <w:pStyle w:val="Tabletext"/>
              <w:jc w:val="center"/>
            </w:pPr>
            <w:r w:rsidRPr="00083AC6">
              <w:t xml:space="preserve">−107 </w:t>
            </w:r>
            <w:r w:rsidRPr="00083AC6">
              <w:rPr>
                <w:rFonts w:ascii="Symbol" w:eastAsia="Symbol" w:hAnsi="Symbol" w:cs="Symbol"/>
              </w:rPr>
              <w:t>+</w:t>
            </w:r>
            <w:r w:rsidRPr="00083AC6">
              <w:t xml:space="preserve"> 0.4</w:t>
            </w:r>
            <w:r w:rsidRPr="00083AC6">
              <w:br/>
              <w:t>(</w:t>
            </w:r>
            <w:r w:rsidRPr="00083AC6">
              <w:rPr>
                <w:rFonts w:ascii="Symbol" w:eastAsia="Symbol" w:hAnsi="Symbol" w:cs="Symbol"/>
              </w:rPr>
              <w:t>d</w:t>
            </w:r>
            <w:r w:rsidRPr="00083AC6">
              <w:t> − 20)</w:t>
            </w:r>
            <w:r w:rsidRPr="00083AC6">
              <w:rPr>
                <w:vertAlign w:val="superscript"/>
              </w:rPr>
              <w:t> </w:t>
            </w:r>
            <w:r w:rsidRPr="00083AC6">
              <w:rPr>
                <w:position w:val="6"/>
                <w:sz w:val="16"/>
                <w:szCs w:val="16"/>
              </w:rPr>
              <w:t>21</w:t>
            </w:r>
          </w:p>
        </w:tc>
        <w:tc>
          <w:tcPr>
            <w:tcW w:w="1272" w:type="dxa"/>
            <w:vMerge/>
          </w:tcPr>
          <w:p w14:paraId="42996F0A" w14:textId="77777777" w:rsidR="00C24F3A" w:rsidRPr="00083AC6" w:rsidRDefault="00C24F3A" w:rsidP="004119CC">
            <w:pPr>
              <w:pStyle w:val="Tabletext"/>
              <w:jc w:val="center"/>
              <w:rPr>
                <w:spacing w:val="-5"/>
              </w:rPr>
            </w:pPr>
          </w:p>
        </w:tc>
        <w:tc>
          <w:tcPr>
            <w:tcW w:w="1131" w:type="dxa"/>
            <w:vMerge/>
          </w:tcPr>
          <w:p w14:paraId="13459E2A" w14:textId="77777777" w:rsidR="00C24F3A" w:rsidRPr="00083AC6" w:rsidRDefault="00C24F3A" w:rsidP="004119CC">
            <w:pPr>
              <w:pStyle w:val="Tabletext"/>
              <w:jc w:val="center"/>
            </w:pPr>
          </w:p>
        </w:tc>
      </w:tr>
      <w:tr w:rsidR="00C24F3A" w:rsidRPr="00083AC6" w14:paraId="15616363" w14:textId="77777777" w:rsidTr="004119CC">
        <w:trPr>
          <w:cantSplit/>
          <w:jc w:val="center"/>
        </w:trPr>
        <w:tc>
          <w:tcPr>
            <w:tcW w:w="1583" w:type="dxa"/>
            <w:vMerge w:val="restart"/>
          </w:tcPr>
          <w:p w14:paraId="2C9C4BC3" w14:textId="77777777" w:rsidR="00C24F3A" w:rsidRPr="00083AC6" w:rsidRDefault="00C24F3A" w:rsidP="004119CC">
            <w:pPr>
              <w:pStyle w:val="Tabletext"/>
              <w:rPr>
                <w:rPrChange w:id="242" w:author="USA1" w:date="2025-09-02T17:05:00Z" w16du:dateUtc="2025-09-02T21:05:00Z">
                  <w:rPr>
                    <w:lang w:val="de-CH"/>
                  </w:rPr>
                </w:rPrChange>
              </w:rPr>
            </w:pPr>
            <w:r w:rsidRPr="00083AC6">
              <w:rPr>
                <w:rPrChange w:id="243" w:author="USA1" w:date="2025-09-02T17:05:00Z" w16du:dateUtc="2025-09-02T21:05:00Z">
                  <w:rPr>
                    <w:lang w:val="de-CH"/>
                  </w:rPr>
                </w:rPrChange>
              </w:rPr>
              <w:t>In Region 1:</w:t>
            </w:r>
            <w:r w:rsidRPr="00083AC6">
              <w:rPr>
                <w:rPrChange w:id="244" w:author="USA1" w:date="2025-09-02T17:05:00Z" w16du:dateUtc="2025-09-02T21:05:00Z">
                  <w:rPr>
                    <w:lang w:val="de-CH"/>
                  </w:rPr>
                </w:rPrChange>
              </w:rPr>
              <w:br/>
              <w:t>47.5-47.9 GHz</w:t>
            </w:r>
            <w:r w:rsidRPr="00083AC6">
              <w:rPr>
                <w:rPrChange w:id="245" w:author="USA1" w:date="2025-09-02T17:05:00Z" w16du:dateUtc="2025-09-02T21:05:00Z">
                  <w:rPr>
                    <w:lang w:val="de-CH"/>
                  </w:rPr>
                </w:rPrChange>
              </w:rPr>
              <w:br/>
              <w:t>48.2-48.54 GHz</w:t>
            </w:r>
            <w:r w:rsidRPr="00083AC6">
              <w:rPr>
                <w:rPrChange w:id="246" w:author="USA1" w:date="2025-09-02T17:05:00Z" w16du:dateUtc="2025-09-02T21:05:00Z">
                  <w:rPr>
                    <w:lang w:val="de-CH"/>
                  </w:rPr>
                </w:rPrChange>
              </w:rPr>
              <w:br/>
              <w:t>49.44-50.2 GHz</w:t>
            </w:r>
          </w:p>
        </w:tc>
        <w:tc>
          <w:tcPr>
            <w:tcW w:w="2234" w:type="dxa"/>
            <w:vMerge w:val="restart"/>
          </w:tcPr>
          <w:p w14:paraId="03134B64" w14:textId="77777777" w:rsidR="00C24F3A" w:rsidRPr="00083AC6" w:rsidRDefault="00C24F3A" w:rsidP="004119CC">
            <w:pPr>
              <w:pStyle w:val="Tabletext"/>
            </w:pPr>
            <w:r w:rsidRPr="00083AC6">
              <w:t>Fixed-satellite</w:t>
            </w:r>
            <w:r w:rsidRPr="00083AC6">
              <w:br/>
              <w:t>(geostationary-satellite orbit)</w:t>
            </w:r>
          </w:p>
        </w:tc>
        <w:tc>
          <w:tcPr>
            <w:tcW w:w="1299" w:type="dxa"/>
            <w:vMerge w:val="restart"/>
          </w:tcPr>
          <w:p w14:paraId="163FDCC0" w14:textId="77777777" w:rsidR="00C24F3A" w:rsidRPr="00083AC6" w:rsidRDefault="00C24F3A" w:rsidP="004119CC">
            <w:pPr>
              <w:pStyle w:val="Tabletext"/>
              <w:jc w:val="center"/>
            </w:pPr>
            <w:r w:rsidRPr="00083AC6">
              <w:t>−115</w:t>
            </w:r>
          </w:p>
        </w:tc>
        <w:tc>
          <w:tcPr>
            <w:tcW w:w="2120" w:type="dxa"/>
            <w:gridSpan w:val="2"/>
          </w:tcPr>
          <w:p w14:paraId="2B0465AE" w14:textId="77777777" w:rsidR="00C24F3A" w:rsidRPr="00083AC6" w:rsidRDefault="00C24F3A" w:rsidP="004119CC">
            <w:pPr>
              <w:pStyle w:val="Tabletext"/>
              <w:jc w:val="center"/>
              <w:rPr>
                <w:b/>
                <w:bCs/>
              </w:rPr>
            </w:pPr>
            <w:r w:rsidRPr="00083AC6">
              <w:rPr>
                <w:b/>
                <w:bCs/>
              </w:rPr>
              <w:t>5°-25°</w:t>
            </w:r>
          </w:p>
        </w:tc>
        <w:tc>
          <w:tcPr>
            <w:tcW w:w="1272" w:type="dxa"/>
            <w:vMerge w:val="restart"/>
          </w:tcPr>
          <w:p w14:paraId="62BD89F8" w14:textId="77777777" w:rsidR="00C24F3A" w:rsidRPr="00083AC6" w:rsidRDefault="00C24F3A" w:rsidP="004119CC">
            <w:pPr>
              <w:pStyle w:val="Tabletext"/>
              <w:jc w:val="center"/>
              <w:rPr>
                <w:spacing w:val="-5"/>
              </w:rPr>
            </w:pPr>
            <w:r w:rsidRPr="00083AC6">
              <w:t>−105</w:t>
            </w:r>
          </w:p>
        </w:tc>
        <w:tc>
          <w:tcPr>
            <w:tcW w:w="1131" w:type="dxa"/>
            <w:vMerge w:val="restart"/>
          </w:tcPr>
          <w:p w14:paraId="1C62CD0E" w14:textId="77777777" w:rsidR="00C24F3A" w:rsidRPr="00083AC6" w:rsidRDefault="00C24F3A" w:rsidP="004119CC">
            <w:pPr>
              <w:pStyle w:val="Tabletext"/>
              <w:jc w:val="center"/>
            </w:pPr>
            <w:r w:rsidRPr="00083AC6">
              <w:t>1 MHz</w:t>
            </w:r>
          </w:p>
        </w:tc>
      </w:tr>
      <w:tr w:rsidR="00C24F3A" w:rsidRPr="00083AC6" w14:paraId="180A7374" w14:textId="77777777" w:rsidTr="004119CC">
        <w:trPr>
          <w:cantSplit/>
          <w:jc w:val="center"/>
        </w:trPr>
        <w:tc>
          <w:tcPr>
            <w:tcW w:w="1583" w:type="dxa"/>
            <w:vMerge/>
          </w:tcPr>
          <w:p w14:paraId="542E8383" w14:textId="77777777" w:rsidR="00C24F3A" w:rsidRPr="00083AC6" w:rsidRDefault="00C24F3A" w:rsidP="004119CC">
            <w:pPr>
              <w:tabs>
                <w:tab w:val="clear" w:pos="1134"/>
                <w:tab w:val="clear" w:pos="1871"/>
                <w:tab w:val="clear" w:pos="2268"/>
              </w:tabs>
              <w:spacing w:before="60" w:after="60"/>
              <w:rPr>
                <w:sz w:val="20"/>
              </w:rPr>
            </w:pPr>
          </w:p>
        </w:tc>
        <w:tc>
          <w:tcPr>
            <w:tcW w:w="2234" w:type="dxa"/>
            <w:vMerge/>
          </w:tcPr>
          <w:p w14:paraId="17781B6C" w14:textId="77777777" w:rsidR="00C24F3A" w:rsidRPr="00083AC6" w:rsidRDefault="00C24F3A" w:rsidP="004119CC">
            <w:pPr>
              <w:tabs>
                <w:tab w:val="clear" w:pos="1134"/>
                <w:tab w:val="clear" w:pos="1871"/>
                <w:tab w:val="clear" w:pos="2268"/>
              </w:tabs>
              <w:spacing w:before="60" w:after="60"/>
              <w:rPr>
                <w:sz w:val="20"/>
              </w:rPr>
            </w:pPr>
          </w:p>
        </w:tc>
        <w:tc>
          <w:tcPr>
            <w:tcW w:w="1299" w:type="dxa"/>
            <w:vMerge/>
          </w:tcPr>
          <w:p w14:paraId="75C0C81C" w14:textId="77777777" w:rsidR="00C24F3A" w:rsidRPr="00083AC6" w:rsidRDefault="00C24F3A" w:rsidP="004119CC">
            <w:pPr>
              <w:tabs>
                <w:tab w:val="clear" w:pos="1134"/>
                <w:tab w:val="clear" w:pos="1871"/>
                <w:tab w:val="clear" w:pos="2268"/>
              </w:tabs>
              <w:spacing w:before="60" w:after="60"/>
              <w:jc w:val="center"/>
              <w:rPr>
                <w:sz w:val="20"/>
              </w:rPr>
            </w:pPr>
          </w:p>
        </w:tc>
        <w:tc>
          <w:tcPr>
            <w:tcW w:w="2120" w:type="dxa"/>
            <w:gridSpan w:val="2"/>
          </w:tcPr>
          <w:p w14:paraId="7FC9DE1E" w14:textId="77777777" w:rsidR="00C24F3A" w:rsidRPr="00083AC6" w:rsidRDefault="00C24F3A" w:rsidP="004119CC">
            <w:pPr>
              <w:pStyle w:val="Tabletext"/>
              <w:jc w:val="center"/>
            </w:pPr>
            <w:r w:rsidRPr="00083AC6">
              <w:t xml:space="preserve">−115 </w:t>
            </w:r>
            <w:r w:rsidRPr="00083AC6">
              <w:rPr>
                <w:rFonts w:ascii="Symbol" w:eastAsia="Symbol" w:hAnsi="Symbol" w:cs="Symbol"/>
              </w:rPr>
              <w:t>+</w:t>
            </w:r>
            <w:r w:rsidRPr="00083AC6">
              <w:t xml:space="preserve"> 0.5(δ − 5)</w:t>
            </w:r>
          </w:p>
        </w:tc>
        <w:tc>
          <w:tcPr>
            <w:tcW w:w="1272" w:type="dxa"/>
            <w:vMerge/>
          </w:tcPr>
          <w:p w14:paraId="7E5B2027" w14:textId="77777777" w:rsidR="00C24F3A" w:rsidRPr="00083AC6" w:rsidRDefault="00C24F3A" w:rsidP="004119CC">
            <w:pPr>
              <w:tabs>
                <w:tab w:val="clear" w:pos="1134"/>
                <w:tab w:val="clear" w:pos="1871"/>
                <w:tab w:val="clear" w:pos="2268"/>
              </w:tabs>
              <w:spacing w:before="60" w:after="60"/>
              <w:jc w:val="center"/>
              <w:rPr>
                <w:spacing w:val="-5"/>
                <w:sz w:val="20"/>
              </w:rPr>
            </w:pPr>
          </w:p>
        </w:tc>
        <w:tc>
          <w:tcPr>
            <w:tcW w:w="1131" w:type="dxa"/>
            <w:vMerge/>
          </w:tcPr>
          <w:p w14:paraId="08ED70BB" w14:textId="77777777" w:rsidR="00C24F3A" w:rsidRPr="00083AC6" w:rsidRDefault="00C24F3A" w:rsidP="004119CC">
            <w:pPr>
              <w:tabs>
                <w:tab w:val="clear" w:pos="1134"/>
                <w:tab w:val="clear" w:pos="1871"/>
                <w:tab w:val="clear" w:pos="2268"/>
              </w:tabs>
              <w:spacing w:before="60" w:after="60"/>
              <w:jc w:val="center"/>
              <w:rPr>
                <w:sz w:val="20"/>
              </w:rPr>
            </w:pPr>
          </w:p>
        </w:tc>
      </w:tr>
      <w:tr w:rsidR="00CA5E06" w:rsidRPr="00083AC6" w14:paraId="13521E02" w14:textId="77777777" w:rsidTr="00DC1A94">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7" w:author="USA1" w:date="2025-09-15T09:24:00Z" w16du:dateUtc="2025-09-15T13:24:00Z">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48" w:author="USA" w:date="2025-07-31T14:59:00Z"/>
          <w:trPrChange w:id="249" w:author="USA1" w:date="2025-09-15T09:24:00Z" w16du:dateUtc="2025-09-15T13:24:00Z">
            <w:trPr>
              <w:cantSplit/>
              <w:jc w:val="center"/>
            </w:trPr>
          </w:trPrChange>
        </w:trPr>
        <w:tc>
          <w:tcPr>
            <w:tcW w:w="1583" w:type="dxa"/>
            <w:vAlign w:val="center"/>
            <w:tcPrChange w:id="250" w:author="USA1" w:date="2025-09-15T09:24:00Z" w16du:dateUtc="2025-09-15T13:24:00Z">
              <w:tcPr>
                <w:tcW w:w="1583" w:type="dxa"/>
              </w:tcPr>
            </w:tcPrChange>
          </w:tcPr>
          <w:p w14:paraId="4AEBC354" w14:textId="07A85724" w:rsidR="00CA5E06" w:rsidRPr="00083AC6" w:rsidRDefault="00CA5E06" w:rsidP="00DC1A94">
            <w:pPr>
              <w:tabs>
                <w:tab w:val="clear" w:pos="1134"/>
                <w:tab w:val="clear" w:pos="1871"/>
                <w:tab w:val="clear" w:pos="2268"/>
              </w:tabs>
              <w:spacing w:before="60" w:after="60"/>
              <w:jc w:val="center"/>
              <w:rPr>
                <w:ins w:id="251" w:author="USA" w:date="2025-07-31T14:59:00Z" w16du:dateUtc="2025-07-31T18:59:00Z"/>
                <w:sz w:val="20"/>
              </w:rPr>
            </w:pPr>
            <w:commentRangeStart w:id="252"/>
            <w:commentRangeStart w:id="253"/>
            <w:ins w:id="254" w:author="USA" w:date="2025-07-31T14:59:00Z" w16du:dateUtc="2025-07-31T18:59:00Z">
              <w:r w:rsidRPr="00083AC6">
                <w:rPr>
                  <w:sz w:val="20"/>
                </w:rPr>
                <w:t>71-7</w:t>
              </w:r>
              <w:del w:id="255" w:author="USA1" w:date="2025-08-26T12:23:00Z" w16du:dateUtc="2025-08-26T16:23:00Z">
                <w:r w:rsidRPr="00083AC6" w:rsidDel="00857011">
                  <w:rPr>
                    <w:sz w:val="20"/>
                  </w:rPr>
                  <w:delText>4</w:delText>
                </w:r>
              </w:del>
            </w:ins>
            <w:ins w:id="256" w:author="USA1" w:date="2025-08-26T12:23:00Z" w16du:dateUtc="2025-08-26T16:23:00Z">
              <w:r w:rsidR="00857011" w:rsidRPr="00083AC6">
                <w:rPr>
                  <w:sz w:val="20"/>
                </w:rPr>
                <w:t>6</w:t>
              </w:r>
            </w:ins>
            <w:ins w:id="257" w:author="USA" w:date="2025-07-31T14:59:00Z" w16du:dateUtc="2025-07-31T18:59:00Z">
              <w:r w:rsidRPr="00083AC6">
                <w:rPr>
                  <w:sz w:val="20"/>
                </w:rPr>
                <w:t xml:space="preserve"> GHz</w:t>
              </w:r>
            </w:ins>
          </w:p>
        </w:tc>
        <w:tc>
          <w:tcPr>
            <w:tcW w:w="2234" w:type="dxa"/>
            <w:vAlign w:val="center"/>
            <w:tcPrChange w:id="258" w:author="USA1" w:date="2025-09-15T09:24:00Z" w16du:dateUtc="2025-09-15T13:24:00Z">
              <w:tcPr>
                <w:tcW w:w="2234" w:type="dxa"/>
              </w:tcPr>
            </w:tcPrChange>
          </w:tcPr>
          <w:p w14:paraId="51B14927" w14:textId="008F87A7" w:rsidR="000C4C2E" w:rsidRPr="00083AC6" w:rsidRDefault="000351A5" w:rsidP="00DC1A94">
            <w:pPr>
              <w:tabs>
                <w:tab w:val="clear" w:pos="1134"/>
                <w:tab w:val="clear" w:pos="1871"/>
                <w:tab w:val="clear" w:pos="2268"/>
              </w:tabs>
              <w:spacing w:before="0"/>
              <w:jc w:val="center"/>
              <w:rPr>
                <w:ins w:id="259" w:author="USA" w:date="2025-07-31T14:59:00Z" w16du:dateUtc="2025-07-31T18:59:00Z"/>
                <w:sz w:val="20"/>
              </w:rPr>
              <w:pPrChange w:id="260" w:author="USA1" w:date="2025-09-15T09:24:00Z" w16du:dateUtc="2025-09-15T13:24:00Z">
                <w:pPr>
                  <w:tabs>
                    <w:tab w:val="clear" w:pos="1134"/>
                    <w:tab w:val="clear" w:pos="1871"/>
                    <w:tab w:val="clear" w:pos="2268"/>
                  </w:tabs>
                  <w:spacing w:before="60"/>
                </w:pPr>
              </w:pPrChange>
            </w:pPr>
            <w:ins w:id="261" w:author="USA1" w:date="2025-09-15T09:24:00Z" w16du:dateUtc="2025-09-15T13:24:00Z">
              <w:r>
                <w:rPr>
                  <w:sz w:val="20"/>
                </w:rPr>
                <w:t>[TBD]</w:t>
              </w:r>
            </w:ins>
          </w:p>
        </w:tc>
        <w:tc>
          <w:tcPr>
            <w:tcW w:w="1299" w:type="dxa"/>
            <w:vAlign w:val="center"/>
            <w:tcPrChange w:id="262" w:author="USA1" w:date="2025-09-15T09:24:00Z" w16du:dateUtc="2025-09-15T13:24:00Z">
              <w:tcPr>
                <w:tcW w:w="1299" w:type="dxa"/>
              </w:tcPr>
            </w:tcPrChange>
          </w:tcPr>
          <w:p w14:paraId="19503CA1" w14:textId="1B95958B" w:rsidR="00CA5E06" w:rsidRPr="00083AC6" w:rsidRDefault="00C65832" w:rsidP="00DC1A94">
            <w:pPr>
              <w:tabs>
                <w:tab w:val="clear" w:pos="1134"/>
                <w:tab w:val="clear" w:pos="1871"/>
                <w:tab w:val="clear" w:pos="2268"/>
              </w:tabs>
              <w:spacing w:before="60" w:after="60"/>
              <w:jc w:val="center"/>
              <w:rPr>
                <w:ins w:id="263" w:author="USA" w:date="2025-07-31T14:59:00Z" w16du:dateUtc="2025-07-31T18:59:00Z"/>
                <w:sz w:val="20"/>
              </w:rPr>
            </w:pPr>
            <w:ins w:id="264" w:author="USA1" w:date="2025-09-06T19:23:00Z" w16du:dateUtc="2025-09-06T23:23:00Z">
              <w:r>
                <w:rPr>
                  <w:sz w:val="20"/>
                </w:rPr>
                <w:t>[</w:t>
              </w:r>
            </w:ins>
            <w:ins w:id="265" w:author="USA" w:date="2025-07-31T14:59:00Z" w16du:dateUtc="2025-07-31T18:59:00Z">
              <w:r w:rsidR="00CA5E06" w:rsidRPr="00083AC6">
                <w:rPr>
                  <w:sz w:val="20"/>
                </w:rPr>
                <w:t>TBD</w:t>
              </w:r>
            </w:ins>
            <w:ins w:id="266" w:author="USA1" w:date="2025-09-06T19:23:00Z" w16du:dateUtc="2025-09-06T23:23:00Z">
              <w:r>
                <w:rPr>
                  <w:sz w:val="20"/>
                </w:rPr>
                <w:t>]</w:t>
              </w:r>
            </w:ins>
          </w:p>
        </w:tc>
        <w:tc>
          <w:tcPr>
            <w:tcW w:w="2120" w:type="dxa"/>
            <w:gridSpan w:val="2"/>
            <w:vAlign w:val="center"/>
            <w:tcPrChange w:id="267" w:author="USA1" w:date="2025-09-15T09:24:00Z" w16du:dateUtc="2025-09-15T13:24:00Z">
              <w:tcPr>
                <w:tcW w:w="2120" w:type="dxa"/>
                <w:gridSpan w:val="2"/>
              </w:tcPr>
            </w:tcPrChange>
          </w:tcPr>
          <w:p w14:paraId="3632AFB3" w14:textId="13969DB5" w:rsidR="00CA5E06" w:rsidRPr="00083AC6" w:rsidRDefault="00C65832" w:rsidP="00DC1A94">
            <w:pPr>
              <w:pStyle w:val="Tabletext"/>
              <w:jc w:val="center"/>
              <w:rPr>
                <w:ins w:id="268" w:author="USA" w:date="2025-07-31T14:59:00Z" w16du:dateUtc="2025-07-31T18:59:00Z"/>
              </w:rPr>
            </w:pPr>
            <w:ins w:id="269" w:author="USA1" w:date="2025-09-06T19:23:00Z" w16du:dateUtc="2025-09-06T23:23:00Z">
              <w:r>
                <w:t>[</w:t>
              </w:r>
            </w:ins>
            <w:ins w:id="270" w:author="USA" w:date="2025-07-31T14:59:00Z" w16du:dateUtc="2025-07-31T18:59:00Z">
              <w:r w:rsidR="00CA5E06" w:rsidRPr="00083AC6">
                <w:t>TBD</w:t>
              </w:r>
            </w:ins>
            <w:ins w:id="271" w:author="USA1" w:date="2025-09-06T19:23:00Z" w16du:dateUtc="2025-09-06T23:23:00Z">
              <w:r>
                <w:t>]</w:t>
              </w:r>
            </w:ins>
          </w:p>
        </w:tc>
        <w:tc>
          <w:tcPr>
            <w:tcW w:w="1272" w:type="dxa"/>
            <w:vAlign w:val="center"/>
            <w:tcPrChange w:id="272" w:author="USA1" w:date="2025-09-15T09:24:00Z" w16du:dateUtc="2025-09-15T13:24:00Z">
              <w:tcPr>
                <w:tcW w:w="1272" w:type="dxa"/>
              </w:tcPr>
            </w:tcPrChange>
          </w:tcPr>
          <w:p w14:paraId="518B3D3E" w14:textId="0BE8210B" w:rsidR="00CA5E06" w:rsidRPr="00083AC6" w:rsidRDefault="00C65832" w:rsidP="00DC1A94">
            <w:pPr>
              <w:tabs>
                <w:tab w:val="clear" w:pos="1134"/>
                <w:tab w:val="clear" w:pos="1871"/>
                <w:tab w:val="clear" w:pos="2268"/>
              </w:tabs>
              <w:spacing w:before="60" w:after="60"/>
              <w:jc w:val="center"/>
              <w:rPr>
                <w:ins w:id="273" w:author="USA" w:date="2025-07-31T14:59:00Z" w16du:dateUtc="2025-07-31T18:59:00Z"/>
                <w:spacing w:val="-5"/>
                <w:sz w:val="20"/>
              </w:rPr>
            </w:pPr>
            <w:ins w:id="274" w:author="USA1" w:date="2025-09-06T19:23:00Z" w16du:dateUtc="2025-09-06T23:23:00Z">
              <w:r>
                <w:rPr>
                  <w:spacing w:val="-5"/>
                  <w:sz w:val="20"/>
                </w:rPr>
                <w:t>[</w:t>
              </w:r>
            </w:ins>
            <w:ins w:id="275" w:author="USA" w:date="2025-07-31T14:59:00Z" w16du:dateUtc="2025-07-31T18:59:00Z">
              <w:r w:rsidR="00CA5E06" w:rsidRPr="00083AC6">
                <w:rPr>
                  <w:spacing w:val="-5"/>
                  <w:sz w:val="20"/>
                </w:rPr>
                <w:t>TBD</w:t>
              </w:r>
            </w:ins>
            <w:ins w:id="276" w:author="USA1" w:date="2025-09-06T19:23:00Z" w16du:dateUtc="2025-09-06T23:23:00Z">
              <w:r>
                <w:rPr>
                  <w:spacing w:val="-5"/>
                  <w:sz w:val="20"/>
                </w:rPr>
                <w:t>]</w:t>
              </w:r>
            </w:ins>
          </w:p>
        </w:tc>
        <w:tc>
          <w:tcPr>
            <w:tcW w:w="1131" w:type="dxa"/>
            <w:vAlign w:val="center"/>
            <w:tcPrChange w:id="277" w:author="USA1" w:date="2025-09-15T09:24:00Z" w16du:dateUtc="2025-09-15T13:24:00Z">
              <w:tcPr>
                <w:tcW w:w="1131" w:type="dxa"/>
              </w:tcPr>
            </w:tcPrChange>
          </w:tcPr>
          <w:p w14:paraId="65B95DD8" w14:textId="0F2BDB62" w:rsidR="00CA5E06" w:rsidRPr="00083AC6" w:rsidRDefault="00CA5E06" w:rsidP="00DC1A94">
            <w:pPr>
              <w:tabs>
                <w:tab w:val="clear" w:pos="1134"/>
                <w:tab w:val="clear" w:pos="1871"/>
                <w:tab w:val="clear" w:pos="2268"/>
              </w:tabs>
              <w:spacing w:before="60" w:after="60"/>
              <w:jc w:val="center"/>
              <w:rPr>
                <w:ins w:id="278" w:author="USA" w:date="2025-07-31T14:59:00Z" w16du:dateUtc="2025-07-31T18:59:00Z"/>
                <w:sz w:val="20"/>
              </w:rPr>
            </w:pPr>
            <w:ins w:id="279" w:author="USA" w:date="2025-07-31T14:59:00Z" w16du:dateUtc="2025-07-31T18:59:00Z">
              <w:r w:rsidRPr="00083AC6">
                <w:rPr>
                  <w:sz w:val="20"/>
                </w:rPr>
                <w:t>1 MHz</w:t>
              </w:r>
            </w:ins>
            <w:commentRangeEnd w:id="252"/>
            <w:r w:rsidR="00D24D28">
              <w:rPr>
                <w:rStyle w:val="CommentReference"/>
              </w:rPr>
              <w:commentReference w:id="252"/>
            </w:r>
            <w:r w:rsidR="00671A76">
              <w:rPr>
                <w:rStyle w:val="CommentReference"/>
              </w:rPr>
              <w:commentReference w:id="253"/>
            </w:r>
          </w:p>
        </w:tc>
      </w:tr>
      <w:commentRangeEnd w:id="253"/>
      <w:tr w:rsidR="008E5523" w:rsidRPr="00083AC6" w:rsidDel="00857011" w14:paraId="437FC63F" w14:textId="61CFEB46" w:rsidTr="004119CC">
        <w:trPr>
          <w:cantSplit/>
          <w:jc w:val="center"/>
          <w:ins w:id="280" w:author="USA" w:date="2025-07-31T14:59:00Z"/>
          <w:del w:id="281" w:author="USA1" w:date="2025-08-26T12:23:00Z"/>
        </w:trPr>
        <w:tc>
          <w:tcPr>
            <w:tcW w:w="1583" w:type="dxa"/>
          </w:tcPr>
          <w:p w14:paraId="44C3AC28" w14:textId="0001E7F1" w:rsidR="008E5523" w:rsidRPr="00083AC6" w:rsidDel="00857011" w:rsidRDefault="008E5523" w:rsidP="008E5523">
            <w:pPr>
              <w:tabs>
                <w:tab w:val="clear" w:pos="1134"/>
                <w:tab w:val="clear" w:pos="1871"/>
                <w:tab w:val="clear" w:pos="2268"/>
              </w:tabs>
              <w:spacing w:before="60" w:after="60"/>
              <w:rPr>
                <w:ins w:id="282" w:author="USA" w:date="2025-07-31T14:59:00Z" w16du:dateUtc="2025-07-31T18:59:00Z"/>
                <w:del w:id="283" w:author="USA1" w:date="2025-08-26T12:23:00Z" w16du:dateUtc="2025-08-26T16:23:00Z"/>
                <w:sz w:val="20"/>
              </w:rPr>
            </w:pPr>
            <w:ins w:id="284" w:author="USA" w:date="2025-07-31T14:59:00Z" w16du:dateUtc="2025-07-31T18:59:00Z">
              <w:del w:id="285" w:author="USA1" w:date="2025-08-26T12:23:00Z" w16du:dateUtc="2025-08-26T16:23:00Z">
                <w:r w:rsidRPr="00083AC6" w:rsidDel="00857011">
                  <w:rPr>
                    <w:sz w:val="20"/>
                  </w:rPr>
                  <w:lastRenderedPageBreak/>
                  <w:delText>74-76 GHz</w:delText>
                </w:r>
              </w:del>
            </w:ins>
          </w:p>
        </w:tc>
        <w:tc>
          <w:tcPr>
            <w:tcW w:w="2234" w:type="dxa"/>
          </w:tcPr>
          <w:p w14:paraId="2DD3A67E" w14:textId="7C636683" w:rsidR="008E5523" w:rsidRPr="00083AC6" w:rsidDel="00857011" w:rsidRDefault="008E5523" w:rsidP="008E5523">
            <w:pPr>
              <w:tabs>
                <w:tab w:val="clear" w:pos="1134"/>
                <w:tab w:val="clear" w:pos="1871"/>
                <w:tab w:val="clear" w:pos="2268"/>
              </w:tabs>
              <w:spacing w:before="60"/>
              <w:rPr>
                <w:ins w:id="286" w:author="USA" w:date="2025-07-31T15:02:00Z" w16du:dateUtc="2025-07-31T19:02:00Z"/>
                <w:del w:id="287" w:author="USA1" w:date="2025-08-26T12:23:00Z" w16du:dateUtc="2025-08-26T16:23:00Z"/>
                <w:sz w:val="20"/>
              </w:rPr>
            </w:pPr>
            <w:ins w:id="288" w:author="USA" w:date="2025-07-31T15:02:00Z" w16du:dateUtc="2025-07-31T19:02:00Z">
              <w:del w:id="289" w:author="USA1" w:date="2025-08-26T12:23:00Z" w16du:dateUtc="2025-08-26T16:23:00Z">
                <w:r w:rsidRPr="00083AC6" w:rsidDel="00857011">
                  <w:rPr>
                    <w:sz w:val="20"/>
                  </w:rPr>
                  <w:delText>Fixed-satellite</w:delText>
                </w:r>
              </w:del>
            </w:ins>
          </w:p>
          <w:p w14:paraId="21B058F1" w14:textId="72A6E31D" w:rsidR="008E5523" w:rsidRPr="00083AC6" w:rsidDel="00857011" w:rsidRDefault="008E5523">
            <w:pPr>
              <w:tabs>
                <w:tab w:val="clear" w:pos="1134"/>
                <w:tab w:val="clear" w:pos="1871"/>
                <w:tab w:val="clear" w:pos="2268"/>
              </w:tabs>
              <w:spacing w:before="0"/>
              <w:rPr>
                <w:ins w:id="290" w:author="USA" w:date="2025-07-31T14:59:00Z" w16du:dateUtc="2025-07-31T18:59:00Z"/>
                <w:del w:id="291" w:author="USA1" w:date="2025-08-26T12:23:00Z" w16du:dateUtc="2025-08-26T16:23:00Z"/>
                <w:sz w:val="20"/>
              </w:rPr>
              <w:pPrChange w:id="292" w:author="USA" w:date="2025-07-31T15:02:00Z" w16du:dateUtc="2025-07-31T19:02:00Z">
                <w:pPr>
                  <w:tabs>
                    <w:tab w:val="clear" w:pos="1134"/>
                    <w:tab w:val="clear" w:pos="1871"/>
                    <w:tab w:val="clear" w:pos="2268"/>
                  </w:tabs>
                  <w:spacing w:before="60"/>
                </w:pPr>
              </w:pPrChange>
            </w:pPr>
            <w:ins w:id="293" w:author="USA" w:date="2025-07-31T15:02:00Z" w16du:dateUtc="2025-07-31T19:02:00Z">
              <w:del w:id="294" w:author="USA1" w:date="2025-08-26T12:23:00Z" w16du:dateUtc="2025-08-26T16:23:00Z">
                <w:r w:rsidRPr="00083AC6" w:rsidDel="00857011">
                  <w:rPr>
                    <w:sz w:val="20"/>
                  </w:rPr>
                  <w:delText>(geostationary-satellite orbit)</w:delText>
                </w:r>
              </w:del>
            </w:ins>
          </w:p>
        </w:tc>
        <w:tc>
          <w:tcPr>
            <w:tcW w:w="1299" w:type="dxa"/>
          </w:tcPr>
          <w:p w14:paraId="0550EA4C" w14:textId="19118F69" w:rsidR="008E5523" w:rsidRPr="00083AC6" w:rsidDel="00857011" w:rsidRDefault="008E5523" w:rsidP="008E5523">
            <w:pPr>
              <w:tabs>
                <w:tab w:val="clear" w:pos="1134"/>
                <w:tab w:val="clear" w:pos="1871"/>
                <w:tab w:val="clear" w:pos="2268"/>
              </w:tabs>
              <w:spacing w:before="60" w:after="60"/>
              <w:jc w:val="center"/>
              <w:rPr>
                <w:ins w:id="295" w:author="USA" w:date="2025-07-31T14:59:00Z" w16du:dateUtc="2025-07-31T18:59:00Z"/>
                <w:del w:id="296" w:author="USA1" w:date="2025-08-26T12:23:00Z" w16du:dateUtc="2025-08-26T16:23:00Z"/>
                <w:sz w:val="20"/>
              </w:rPr>
            </w:pPr>
            <w:ins w:id="297" w:author="USA" w:date="2025-07-31T14:59:00Z" w16du:dateUtc="2025-07-31T18:59:00Z">
              <w:del w:id="298" w:author="USA1" w:date="2025-08-26T12:23:00Z" w16du:dateUtc="2025-08-26T16:23:00Z">
                <w:r w:rsidRPr="00083AC6" w:rsidDel="00857011">
                  <w:rPr>
                    <w:sz w:val="20"/>
                  </w:rPr>
                  <w:delText>TBD</w:delText>
                </w:r>
              </w:del>
            </w:ins>
          </w:p>
        </w:tc>
        <w:tc>
          <w:tcPr>
            <w:tcW w:w="2120" w:type="dxa"/>
            <w:gridSpan w:val="2"/>
          </w:tcPr>
          <w:p w14:paraId="0C3929CC" w14:textId="0499D091" w:rsidR="008E5523" w:rsidRPr="00083AC6" w:rsidDel="00857011" w:rsidRDefault="008E5523" w:rsidP="008E5523">
            <w:pPr>
              <w:pStyle w:val="Tabletext"/>
              <w:jc w:val="center"/>
              <w:rPr>
                <w:ins w:id="299" w:author="USA" w:date="2025-07-31T14:59:00Z" w16du:dateUtc="2025-07-31T18:59:00Z"/>
                <w:del w:id="300" w:author="USA1" w:date="2025-08-26T12:23:00Z" w16du:dateUtc="2025-08-26T16:23:00Z"/>
              </w:rPr>
            </w:pPr>
            <w:ins w:id="301" w:author="USA" w:date="2025-07-31T14:59:00Z" w16du:dateUtc="2025-07-31T18:59:00Z">
              <w:del w:id="302" w:author="USA1" w:date="2025-08-26T12:23:00Z" w16du:dateUtc="2025-08-26T16:23:00Z">
                <w:r w:rsidRPr="00083AC6" w:rsidDel="00857011">
                  <w:delText>TBD</w:delText>
                </w:r>
              </w:del>
            </w:ins>
          </w:p>
        </w:tc>
        <w:tc>
          <w:tcPr>
            <w:tcW w:w="1272" w:type="dxa"/>
          </w:tcPr>
          <w:p w14:paraId="080535D4" w14:textId="6C236805" w:rsidR="008E5523" w:rsidRPr="00083AC6" w:rsidDel="00857011" w:rsidRDefault="008E5523" w:rsidP="008E5523">
            <w:pPr>
              <w:tabs>
                <w:tab w:val="clear" w:pos="1134"/>
                <w:tab w:val="clear" w:pos="1871"/>
                <w:tab w:val="clear" w:pos="2268"/>
              </w:tabs>
              <w:spacing w:before="60" w:after="60"/>
              <w:jc w:val="center"/>
              <w:rPr>
                <w:ins w:id="303" w:author="USA" w:date="2025-07-31T14:59:00Z" w16du:dateUtc="2025-07-31T18:59:00Z"/>
                <w:del w:id="304" w:author="USA1" w:date="2025-08-26T12:23:00Z" w16du:dateUtc="2025-08-26T16:23:00Z"/>
                <w:spacing w:val="-5"/>
                <w:sz w:val="20"/>
              </w:rPr>
            </w:pPr>
            <w:ins w:id="305" w:author="USA" w:date="2025-07-31T14:59:00Z" w16du:dateUtc="2025-07-31T18:59:00Z">
              <w:del w:id="306" w:author="USA1" w:date="2025-08-26T12:23:00Z" w16du:dateUtc="2025-08-26T16:23:00Z">
                <w:r w:rsidRPr="00083AC6" w:rsidDel="00857011">
                  <w:rPr>
                    <w:spacing w:val="-5"/>
                    <w:sz w:val="20"/>
                  </w:rPr>
                  <w:delText>TBD</w:delText>
                </w:r>
              </w:del>
            </w:ins>
          </w:p>
        </w:tc>
        <w:tc>
          <w:tcPr>
            <w:tcW w:w="1131" w:type="dxa"/>
          </w:tcPr>
          <w:p w14:paraId="4AEEBAC4" w14:textId="1D911499" w:rsidR="008E5523" w:rsidRPr="00083AC6" w:rsidDel="00857011" w:rsidRDefault="008E5523" w:rsidP="008E5523">
            <w:pPr>
              <w:tabs>
                <w:tab w:val="clear" w:pos="1134"/>
                <w:tab w:val="clear" w:pos="1871"/>
                <w:tab w:val="clear" w:pos="2268"/>
              </w:tabs>
              <w:spacing w:before="60" w:after="60"/>
              <w:jc w:val="center"/>
              <w:rPr>
                <w:ins w:id="307" w:author="USA" w:date="2025-07-31T14:59:00Z" w16du:dateUtc="2025-07-31T18:59:00Z"/>
                <w:del w:id="308" w:author="USA1" w:date="2025-08-26T12:23:00Z" w16du:dateUtc="2025-08-26T16:23:00Z"/>
                <w:sz w:val="20"/>
              </w:rPr>
            </w:pPr>
            <w:ins w:id="309" w:author="USA" w:date="2025-07-31T14:59:00Z" w16du:dateUtc="2025-07-31T18:59:00Z">
              <w:del w:id="310" w:author="USA1" w:date="2025-08-26T12:23:00Z" w16du:dateUtc="2025-08-26T16:23:00Z">
                <w:r w:rsidRPr="00083AC6" w:rsidDel="00857011">
                  <w:rPr>
                    <w:sz w:val="20"/>
                  </w:rPr>
                  <w:delText>1 MHz</w:delText>
                </w:r>
              </w:del>
            </w:ins>
          </w:p>
        </w:tc>
      </w:tr>
    </w:tbl>
    <w:p w14:paraId="63FBE17C" w14:textId="77777777" w:rsidR="00C24F3A" w:rsidRPr="00083AC6" w:rsidRDefault="00C24F3A" w:rsidP="00C24F3A">
      <w:pPr>
        <w:tabs>
          <w:tab w:val="left" w:pos="284"/>
        </w:tabs>
      </w:pPr>
    </w:p>
    <w:p w14:paraId="581C2BB9" w14:textId="77777777" w:rsidR="0094053A" w:rsidRPr="00EA4D4B" w:rsidRDefault="0094053A" w:rsidP="00CB5127"/>
    <w:sectPr w:rsidR="0094053A" w:rsidRPr="00EA4D4B" w:rsidSect="007A3389">
      <w:headerReference w:type="default" r:id="rId16"/>
      <w:footerReference w:type="default" r:id="rId17"/>
      <w:headerReference w:type="first" r:id="rId18"/>
      <w:footerReference w:type="first" r:id="rId19"/>
      <w:pgSz w:w="11907" w:h="16834"/>
      <w:pgMar w:top="1418" w:right="1134" w:bottom="1418" w:left="1134" w:header="720" w:footer="720" w:gutter="0"/>
      <w:paperSrc w:first="15" w:other="15"/>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CTIA" w:date="2025-09-10T21:41:00Z" w:initials="USA">
    <w:p w14:paraId="7678C7BA" w14:textId="77777777" w:rsidR="0061156C" w:rsidRDefault="0061156C" w:rsidP="0061156C">
      <w:pPr>
        <w:pStyle w:val="CommentText"/>
      </w:pPr>
      <w:r>
        <w:rPr>
          <w:rStyle w:val="CommentReference"/>
        </w:rPr>
        <w:annotationRef/>
      </w:r>
      <w:r>
        <w:t>I’d propose we wait on this (delete) and develop something more helpful than just reciting the text of the Resolution. The point of the background is to explain the issue to those that are not following this closely.</w:t>
      </w:r>
    </w:p>
  </w:comment>
  <w:comment w:id="20" w:author="AFSMO" w:date="2025-09-15T10:05:00Z" w:initials="AFSMO">
    <w:p w14:paraId="4FE6874C" w14:textId="77777777" w:rsidR="00D1294E" w:rsidRDefault="00D1294E" w:rsidP="00D1294E">
      <w:pPr>
        <w:pStyle w:val="CommentText"/>
      </w:pPr>
      <w:r>
        <w:rPr>
          <w:rStyle w:val="CommentReference"/>
        </w:rPr>
        <w:annotationRef/>
      </w:r>
      <w:r>
        <w:t xml:space="preserve">There is no harm in keeping it for now. We can change the text at a later meeting. </w:t>
      </w:r>
    </w:p>
  </w:comment>
  <w:comment w:id="34" w:author="CTIA" w:date="2025-09-10T21:44:00Z" w:initials="USA">
    <w:p w14:paraId="1FDE983D" w14:textId="57779579" w:rsidR="0061156C" w:rsidRDefault="0061156C" w:rsidP="0061156C">
      <w:pPr>
        <w:pStyle w:val="CommentText"/>
      </w:pPr>
      <w:r>
        <w:rPr>
          <w:rStyle w:val="CommentReference"/>
        </w:rPr>
        <w:annotationRef/>
      </w:r>
      <w:r>
        <w:t>It is too early to start summarizing the studies.</w:t>
      </w:r>
    </w:p>
  </w:comment>
  <w:comment w:id="35" w:author="AFSMO" w:date="2025-09-15T10:36:00Z" w:initials="AFSMO">
    <w:p w14:paraId="560143D9" w14:textId="77777777" w:rsidR="005F1990" w:rsidRDefault="005F1990" w:rsidP="005F1990">
      <w:pPr>
        <w:pStyle w:val="CommentText"/>
      </w:pPr>
      <w:r>
        <w:rPr>
          <w:rStyle w:val="CommentReference"/>
        </w:rPr>
        <w:annotationRef/>
      </w:r>
      <w:r>
        <w:t>Generic placeholder text. The summaries will have to be provided eventually.</w:t>
      </w:r>
    </w:p>
  </w:comment>
  <w:comment w:id="44" w:author="CTIA" w:date="2025-09-10T21:45:00Z" w:initials="USA">
    <w:p w14:paraId="75E30859" w14:textId="75D949BC" w:rsidR="0061156C" w:rsidRDefault="0061156C" w:rsidP="0061156C">
      <w:pPr>
        <w:pStyle w:val="CommentText"/>
      </w:pPr>
      <w:r>
        <w:rPr>
          <w:rStyle w:val="CommentReference"/>
        </w:rPr>
        <w:annotationRef/>
      </w:r>
      <w:r>
        <w:t>If we are going to submit draft CPM text this early, then we should focus on format and breaking this down into sections on each service interfering service (FSS, MSS, BSS) and the impacted service (e.g. FS and MS), and then each subvariant (e.g. GSO and NGSO).  We should not be implementing the results of studies into CPM text, especially since they aren’t even agreed in the USA yet.</w:t>
      </w:r>
    </w:p>
  </w:comment>
  <w:comment w:id="45" w:author="AFSMO" w:date="2025-09-15T10:36:00Z" w:initials="AFSMO">
    <w:p w14:paraId="570F7201" w14:textId="77777777" w:rsidR="00C8031F" w:rsidRDefault="00C8031F" w:rsidP="00C8031F">
      <w:pPr>
        <w:pStyle w:val="CommentText"/>
      </w:pPr>
      <w:r>
        <w:rPr>
          <w:rStyle w:val="CommentReference"/>
        </w:rPr>
        <w:annotationRef/>
      </w:r>
      <w:r>
        <w:t>Changed the formatting based on comment</w:t>
      </w:r>
    </w:p>
  </w:comment>
  <w:comment w:id="52" w:author="CTIA" w:date="2025-09-10T21:45:00Z" w:initials="USA">
    <w:p w14:paraId="5A498969" w14:textId="080889AE" w:rsidR="0061156C" w:rsidRDefault="0061156C" w:rsidP="0061156C">
      <w:pPr>
        <w:pStyle w:val="CommentText"/>
      </w:pPr>
      <w:r>
        <w:rPr>
          <w:rStyle w:val="CommentReference"/>
        </w:rPr>
        <w:annotationRef/>
      </w:r>
      <w:r>
        <w:t>Delete</w:t>
      </w:r>
    </w:p>
  </w:comment>
  <w:comment w:id="53" w:author="AFSMO" w:date="2025-09-15T10:42:00Z" w:initials="AFSMO">
    <w:p w14:paraId="66B1F65A" w14:textId="77777777" w:rsidR="007A1245" w:rsidRDefault="007A1245" w:rsidP="007A1245">
      <w:pPr>
        <w:pStyle w:val="CommentText"/>
      </w:pPr>
      <w:r>
        <w:rPr>
          <w:rStyle w:val="CommentReference"/>
        </w:rPr>
        <w:annotationRef/>
      </w:r>
      <w:r>
        <w:t>Square brackets for now</w:t>
      </w:r>
    </w:p>
  </w:comment>
  <w:comment w:id="58" w:author="CTIA" w:date="2025-09-10T21:47:00Z" w:initials="USA">
    <w:p w14:paraId="6C8EF680" w14:textId="6ECB2AC9" w:rsidR="0061156C" w:rsidRDefault="0061156C" w:rsidP="0061156C">
      <w:pPr>
        <w:pStyle w:val="CommentText"/>
      </w:pPr>
      <w:r>
        <w:rPr>
          <w:rStyle w:val="CommentReference"/>
        </w:rPr>
        <w:annotationRef/>
      </w:r>
      <w:r>
        <w:t>Do not support.</w:t>
      </w:r>
    </w:p>
  </w:comment>
  <w:comment w:id="59" w:author="AFSMO" w:date="2025-09-15T10:42:00Z" w:initials="AFSMO">
    <w:p w14:paraId="57C86BA5" w14:textId="77777777" w:rsidR="007A1245" w:rsidRDefault="007A1245" w:rsidP="007A1245">
      <w:pPr>
        <w:pStyle w:val="CommentText"/>
      </w:pPr>
      <w:r>
        <w:rPr>
          <w:rStyle w:val="CommentReference"/>
        </w:rPr>
        <w:annotationRef/>
      </w:r>
      <w:r>
        <w:t>Square brackets for now</w:t>
      </w:r>
    </w:p>
  </w:comment>
  <w:comment w:id="124" w:author="CTIA" w:date="2025-09-10T21:51:00Z" w:initials="USA">
    <w:p w14:paraId="26699201" w14:textId="3BC49954" w:rsidR="00363B51" w:rsidRDefault="00363B51" w:rsidP="00363B51">
      <w:pPr>
        <w:pStyle w:val="CommentText"/>
      </w:pPr>
      <w:r>
        <w:rPr>
          <w:rStyle w:val="CommentReference"/>
        </w:rPr>
        <w:annotationRef/>
      </w:r>
      <w:r>
        <w:t>Too early for results.</w:t>
      </w:r>
    </w:p>
  </w:comment>
  <w:comment w:id="125" w:author="AFSMO" w:date="2025-09-15T10:42:00Z" w:initials="AFSMO">
    <w:p w14:paraId="4A009D26" w14:textId="77777777" w:rsidR="00671A76" w:rsidRDefault="00671A76" w:rsidP="00671A76">
      <w:pPr>
        <w:pStyle w:val="CommentText"/>
      </w:pPr>
      <w:r>
        <w:rPr>
          <w:rStyle w:val="CommentReference"/>
        </w:rPr>
        <w:annotationRef/>
      </w:r>
      <w:r>
        <w:t>Square brackets for now</w:t>
      </w:r>
    </w:p>
  </w:comment>
  <w:comment w:id="162" w:author="CTIA" w:date="2025-09-10T21:51:00Z" w:initials="USA">
    <w:p w14:paraId="79681EEC" w14:textId="568CBD22" w:rsidR="0061156C" w:rsidRDefault="0061156C" w:rsidP="0061156C">
      <w:pPr>
        <w:pStyle w:val="CommentText"/>
      </w:pPr>
      <w:r>
        <w:rPr>
          <w:rStyle w:val="CommentReference"/>
        </w:rPr>
        <w:annotationRef/>
      </w:r>
      <w:r>
        <w:t>Why do we need a NOC method here?</w:t>
      </w:r>
    </w:p>
  </w:comment>
  <w:comment w:id="163" w:author="AFSMO" w:date="2025-09-15T10:42:00Z" w:initials="AFSMO">
    <w:p w14:paraId="76499C56" w14:textId="77777777" w:rsidR="00671A76" w:rsidRDefault="00671A76" w:rsidP="00671A76">
      <w:pPr>
        <w:pStyle w:val="CommentText"/>
      </w:pPr>
      <w:r>
        <w:rPr>
          <w:rStyle w:val="CommentReference"/>
        </w:rPr>
        <w:annotationRef/>
      </w:r>
      <w:r>
        <w:t>Deleted</w:t>
      </w:r>
    </w:p>
  </w:comment>
  <w:comment w:id="168" w:author="CTIA" w:date="2025-09-10T21:51:00Z" w:initials="USA">
    <w:p w14:paraId="34986245" w14:textId="794C18C2" w:rsidR="00D24D28" w:rsidRDefault="00D24D28" w:rsidP="00D24D28">
      <w:pPr>
        <w:pStyle w:val="CommentText"/>
      </w:pPr>
      <w:r>
        <w:rPr>
          <w:rStyle w:val="CommentReference"/>
        </w:rPr>
        <w:annotationRef/>
      </w:r>
      <w:r>
        <w:t>This is incomplete. What about the other satellite services.</w:t>
      </w:r>
    </w:p>
  </w:comment>
  <w:comment w:id="169" w:author="AFSMO" w:date="2025-09-15T10:35:00Z" w:initials="AFSMO">
    <w:p w14:paraId="02EEA905" w14:textId="77777777" w:rsidR="006224D7" w:rsidRDefault="006224D7" w:rsidP="006224D7">
      <w:pPr>
        <w:pStyle w:val="CommentText"/>
      </w:pPr>
      <w:r>
        <w:rPr>
          <w:rStyle w:val="CommentReference"/>
        </w:rPr>
        <w:annotationRef/>
      </w:r>
      <w:r>
        <w:t>Changed to generic</w:t>
      </w:r>
    </w:p>
  </w:comment>
  <w:comment w:id="182" w:author="CTIA" w:date="2025-09-10T21:52:00Z" w:initials="USA">
    <w:p w14:paraId="5B934682" w14:textId="7F065F67" w:rsidR="00D24D28" w:rsidRDefault="00D24D28" w:rsidP="00D24D28">
      <w:pPr>
        <w:pStyle w:val="CommentText"/>
      </w:pPr>
      <w:r>
        <w:rPr>
          <w:rStyle w:val="CommentReference"/>
        </w:rPr>
        <w:annotationRef/>
      </w:r>
      <w:r>
        <w:t>21.8 isn’t resolved yet.</w:t>
      </w:r>
    </w:p>
  </w:comment>
  <w:comment w:id="183" w:author="AFSMO" w:date="2025-09-15T10:43:00Z" w:initials="AFSMO">
    <w:p w14:paraId="1979ABF8" w14:textId="77777777" w:rsidR="00671A76" w:rsidRDefault="00671A76" w:rsidP="00671A76">
      <w:pPr>
        <w:pStyle w:val="CommentText"/>
      </w:pPr>
      <w:r>
        <w:rPr>
          <w:rStyle w:val="CommentReference"/>
        </w:rPr>
        <w:annotationRef/>
      </w:r>
      <w:r>
        <w:t>Square brackets for now</w:t>
      </w:r>
    </w:p>
  </w:comment>
  <w:comment w:id="192" w:author="CTIA" w:date="2025-09-10T21:52:00Z" w:initials="USA">
    <w:p w14:paraId="5AD79037" w14:textId="452D0D6F" w:rsidR="00D24D28" w:rsidRDefault="00D24D28" w:rsidP="00D24D28">
      <w:pPr>
        <w:pStyle w:val="CommentText"/>
      </w:pPr>
      <w:r>
        <w:rPr>
          <w:rStyle w:val="CommentReference"/>
        </w:rPr>
        <w:annotationRef/>
      </w:r>
      <w:r>
        <w:t>Delete.</w:t>
      </w:r>
    </w:p>
  </w:comment>
  <w:comment w:id="193" w:author="AFSMO" w:date="2025-09-15T10:43:00Z" w:initials="AFSMO">
    <w:p w14:paraId="3111F447" w14:textId="77777777" w:rsidR="00671A76" w:rsidRDefault="00671A76" w:rsidP="00671A76">
      <w:pPr>
        <w:pStyle w:val="CommentText"/>
      </w:pPr>
      <w:r>
        <w:rPr>
          <w:rStyle w:val="CommentReference"/>
        </w:rPr>
        <w:annotationRef/>
      </w:r>
      <w:r>
        <w:t>NOC deleted</w:t>
      </w:r>
    </w:p>
  </w:comment>
  <w:comment w:id="226" w:author="CTIA" w:date="2025-09-10T21:54:00Z" w:initials="USA">
    <w:p w14:paraId="68D5F2E0" w14:textId="2EDC0BAC" w:rsidR="00D24D28" w:rsidRDefault="00D24D28" w:rsidP="00D24D28">
      <w:pPr>
        <w:pStyle w:val="CommentText"/>
      </w:pPr>
      <w:r>
        <w:rPr>
          <w:rStyle w:val="CommentReference"/>
        </w:rPr>
        <w:annotationRef/>
      </w:r>
      <w:r>
        <w:t>TBD?  But comment above on 21.8 applies.</w:t>
      </w:r>
    </w:p>
  </w:comment>
  <w:comment w:id="227" w:author="AFSMO" w:date="2025-09-15T10:43:00Z" w:initials="AFSMO">
    <w:p w14:paraId="692D9F47" w14:textId="77777777" w:rsidR="00671A76" w:rsidRDefault="00671A76" w:rsidP="00671A76">
      <w:pPr>
        <w:pStyle w:val="CommentText"/>
      </w:pPr>
      <w:r>
        <w:rPr>
          <w:rStyle w:val="CommentReference"/>
        </w:rPr>
        <w:annotationRef/>
      </w:r>
      <w:r>
        <w:t>The text is in square brackets. To discuss further</w:t>
      </w:r>
    </w:p>
  </w:comment>
  <w:comment w:id="252" w:author="CTIA" w:date="2025-09-10T21:53:00Z" w:initials="USA">
    <w:p w14:paraId="1097752C" w14:textId="1B939F10" w:rsidR="00D24D28" w:rsidRDefault="00D24D28" w:rsidP="00D24D28">
      <w:pPr>
        <w:pStyle w:val="CommentText"/>
      </w:pPr>
      <w:r>
        <w:rPr>
          <w:rStyle w:val="CommentReference"/>
        </w:rPr>
        <w:annotationRef/>
      </w:r>
      <w:r>
        <w:t>This agenda item is more than the GSO FSS</w:t>
      </w:r>
    </w:p>
  </w:comment>
  <w:comment w:id="253" w:author="AFSMO" w:date="2025-09-15T10:43:00Z" w:initials="AFSMO">
    <w:p w14:paraId="3602DD16" w14:textId="77777777" w:rsidR="00671A76" w:rsidRDefault="00671A76" w:rsidP="00671A76">
      <w:pPr>
        <w:pStyle w:val="CommentText"/>
      </w:pPr>
      <w:r>
        <w:rPr>
          <w:rStyle w:val="CommentReference"/>
        </w:rPr>
        <w:annotationRef/>
      </w:r>
      <w:r>
        <w:t>Changed to generic placeholder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78C7BA" w15:done="0"/>
  <w15:commentEx w15:paraId="4FE6874C" w15:paraIdParent="7678C7BA" w15:done="0"/>
  <w15:commentEx w15:paraId="1FDE983D" w15:done="0"/>
  <w15:commentEx w15:paraId="560143D9" w15:paraIdParent="1FDE983D" w15:done="0"/>
  <w15:commentEx w15:paraId="75E30859" w15:done="0"/>
  <w15:commentEx w15:paraId="570F7201" w15:paraIdParent="75E30859" w15:done="0"/>
  <w15:commentEx w15:paraId="5A498969" w15:done="0"/>
  <w15:commentEx w15:paraId="66B1F65A" w15:paraIdParent="5A498969" w15:done="0"/>
  <w15:commentEx w15:paraId="6C8EF680" w15:done="0"/>
  <w15:commentEx w15:paraId="57C86BA5" w15:paraIdParent="6C8EF680" w15:done="0"/>
  <w15:commentEx w15:paraId="26699201" w15:done="0"/>
  <w15:commentEx w15:paraId="4A009D26" w15:paraIdParent="26699201" w15:done="0"/>
  <w15:commentEx w15:paraId="79681EEC" w15:done="0"/>
  <w15:commentEx w15:paraId="76499C56" w15:paraIdParent="79681EEC" w15:done="0"/>
  <w15:commentEx w15:paraId="34986245" w15:done="0"/>
  <w15:commentEx w15:paraId="02EEA905" w15:paraIdParent="34986245" w15:done="0"/>
  <w15:commentEx w15:paraId="5B934682" w15:done="0"/>
  <w15:commentEx w15:paraId="1979ABF8" w15:paraIdParent="5B934682" w15:done="0"/>
  <w15:commentEx w15:paraId="5AD79037" w15:done="0"/>
  <w15:commentEx w15:paraId="3111F447" w15:paraIdParent="5AD79037" w15:done="0"/>
  <w15:commentEx w15:paraId="68D5F2E0" w15:done="0"/>
  <w15:commentEx w15:paraId="692D9F47" w15:paraIdParent="68D5F2E0" w15:done="0"/>
  <w15:commentEx w15:paraId="1097752C" w15:done="0"/>
  <w15:commentEx w15:paraId="3602DD16" w15:paraIdParent="109775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2C7A01" w16cex:dateUtc="2025-09-11T01:41:00Z"/>
  <w16cex:commentExtensible w16cex:durableId="27EF6D58" w16cex:dateUtc="2025-09-15T14:05:00Z"/>
  <w16cex:commentExtensible w16cex:durableId="35C7CB8F" w16cex:dateUtc="2025-09-11T01:44:00Z"/>
  <w16cex:commentExtensible w16cex:durableId="0ABB5915" w16cex:dateUtc="2025-09-15T14:36:00Z"/>
  <w16cex:commentExtensible w16cex:durableId="07AE618D" w16cex:dateUtc="2025-09-11T01:45:00Z"/>
  <w16cex:commentExtensible w16cex:durableId="63EAAAAE" w16cex:dateUtc="2025-09-15T14:36:00Z"/>
  <w16cex:commentExtensible w16cex:durableId="6E422AE4" w16cex:dateUtc="2025-09-11T01:45:00Z"/>
  <w16cex:commentExtensible w16cex:durableId="56D5160A" w16cex:dateUtc="2025-09-15T14:42:00Z"/>
  <w16cex:commentExtensible w16cex:durableId="2F7F6637" w16cex:dateUtc="2025-09-11T01:47:00Z"/>
  <w16cex:commentExtensible w16cex:durableId="0FB1F0D3" w16cex:dateUtc="2025-09-15T14:42:00Z"/>
  <w16cex:commentExtensible w16cex:durableId="66D34E99" w16cex:dateUtc="2025-09-11T01:51:00Z"/>
  <w16cex:commentExtensible w16cex:durableId="59046BB5" w16cex:dateUtc="2025-09-15T14:42:00Z"/>
  <w16cex:commentExtensible w16cex:durableId="3A11AF09" w16cex:dateUtc="2025-09-11T01:51:00Z"/>
  <w16cex:commentExtensible w16cex:durableId="5BD9A916" w16cex:dateUtc="2025-09-15T14:42:00Z"/>
  <w16cex:commentExtensible w16cex:durableId="2C5B4D33" w16cex:dateUtc="2025-09-11T01:51:00Z"/>
  <w16cex:commentExtensible w16cex:durableId="76A848C2" w16cex:dateUtc="2025-09-15T14:35:00Z"/>
  <w16cex:commentExtensible w16cex:durableId="562EEE1B" w16cex:dateUtc="2025-09-11T01:52:00Z"/>
  <w16cex:commentExtensible w16cex:durableId="665AC5EC" w16cex:dateUtc="2025-09-15T14:43:00Z"/>
  <w16cex:commentExtensible w16cex:durableId="055F5779" w16cex:dateUtc="2025-09-11T01:52:00Z"/>
  <w16cex:commentExtensible w16cex:durableId="3DFE3DFF" w16cex:dateUtc="2025-09-15T14:43:00Z"/>
  <w16cex:commentExtensible w16cex:durableId="42554B02" w16cex:dateUtc="2025-09-11T01:54:00Z"/>
  <w16cex:commentExtensible w16cex:durableId="69B235CA" w16cex:dateUtc="2025-09-15T14:43:00Z"/>
  <w16cex:commentExtensible w16cex:durableId="3A0004AB" w16cex:dateUtc="2025-09-11T01:53:00Z"/>
  <w16cex:commentExtensible w16cex:durableId="1246E884" w16cex:dateUtc="2025-09-15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78C7BA" w16cid:durableId="6D2C7A01"/>
  <w16cid:commentId w16cid:paraId="4FE6874C" w16cid:durableId="27EF6D58"/>
  <w16cid:commentId w16cid:paraId="1FDE983D" w16cid:durableId="35C7CB8F"/>
  <w16cid:commentId w16cid:paraId="560143D9" w16cid:durableId="0ABB5915"/>
  <w16cid:commentId w16cid:paraId="75E30859" w16cid:durableId="07AE618D"/>
  <w16cid:commentId w16cid:paraId="570F7201" w16cid:durableId="63EAAAAE"/>
  <w16cid:commentId w16cid:paraId="5A498969" w16cid:durableId="6E422AE4"/>
  <w16cid:commentId w16cid:paraId="66B1F65A" w16cid:durableId="56D5160A"/>
  <w16cid:commentId w16cid:paraId="6C8EF680" w16cid:durableId="2F7F6637"/>
  <w16cid:commentId w16cid:paraId="57C86BA5" w16cid:durableId="0FB1F0D3"/>
  <w16cid:commentId w16cid:paraId="26699201" w16cid:durableId="66D34E99"/>
  <w16cid:commentId w16cid:paraId="4A009D26" w16cid:durableId="59046BB5"/>
  <w16cid:commentId w16cid:paraId="79681EEC" w16cid:durableId="3A11AF09"/>
  <w16cid:commentId w16cid:paraId="76499C56" w16cid:durableId="5BD9A916"/>
  <w16cid:commentId w16cid:paraId="34986245" w16cid:durableId="2C5B4D33"/>
  <w16cid:commentId w16cid:paraId="02EEA905" w16cid:durableId="76A848C2"/>
  <w16cid:commentId w16cid:paraId="5B934682" w16cid:durableId="562EEE1B"/>
  <w16cid:commentId w16cid:paraId="1979ABF8" w16cid:durableId="665AC5EC"/>
  <w16cid:commentId w16cid:paraId="5AD79037" w16cid:durableId="055F5779"/>
  <w16cid:commentId w16cid:paraId="3111F447" w16cid:durableId="3DFE3DFF"/>
  <w16cid:commentId w16cid:paraId="68D5F2E0" w16cid:durableId="42554B02"/>
  <w16cid:commentId w16cid:paraId="692D9F47" w16cid:durableId="69B235CA"/>
  <w16cid:commentId w16cid:paraId="1097752C" w16cid:durableId="3A0004AB"/>
  <w16cid:commentId w16cid:paraId="3602DD16" w16cid:durableId="1246E8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B6DDC" w14:textId="77777777" w:rsidR="009C477D" w:rsidRPr="00083AC6" w:rsidRDefault="009C477D">
      <w:r w:rsidRPr="00083AC6">
        <w:separator/>
      </w:r>
    </w:p>
  </w:endnote>
  <w:endnote w:type="continuationSeparator" w:id="0">
    <w:p w14:paraId="4BBE2D37" w14:textId="77777777" w:rsidR="009C477D" w:rsidRPr="00083AC6" w:rsidRDefault="009C477D">
      <w:r w:rsidRPr="00083AC6">
        <w:continuationSeparator/>
      </w:r>
    </w:p>
  </w:endnote>
  <w:endnote w:type="continuationNotice" w:id="1">
    <w:p w14:paraId="05BE917C" w14:textId="77777777" w:rsidR="009C477D" w:rsidRPr="00083AC6" w:rsidRDefault="009C47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FF1A0" w14:textId="7C948C42" w:rsidR="00FA124A" w:rsidRPr="00083AC6" w:rsidRDefault="009B3537">
    <w:pPr>
      <w:pStyle w:val="Footer"/>
      <w:rPr>
        <w:noProof w:val="0"/>
      </w:rPr>
    </w:pPr>
    <w:r w:rsidRPr="00083AC6">
      <w:rPr>
        <w:noProof w:val="0"/>
      </w:rPr>
      <w:fldChar w:fldCharType="begin"/>
    </w:r>
    <w:r w:rsidRPr="00083AC6">
      <w:rPr>
        <w:noProof w:val="0"/>
      </w:rPr>
      <w:instrText xml:space="preserve"> FILENAME \p \* MERGEFORMAT </w:instrText>
    </w:r>
    <w:r w:rsidRPr="00083AC6">
      <w:rPr>
        <w:noProof w:val="0"/>
      </w:rPr>
      <w:fldChar w:fldCharType="separate"/>
    </w:r>
    <w:r w:rsidRPr="00083AC6">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43EB" w14:textId="132F4D0E" w:rsidR="00FA124A" w:rsidRPr="00083AC6" w:rsidRDefault="009B3537" w:rsidP="00E6257C">
    <w:pPr>
      <w:pStyle w:val="Footer"/>
      <w:rPr>
        <w:noProof w:val="0"/>
      </w:rPr>
    </w:pPr>
    <w:r w:rsidRPr="00083AC6">
      <w:rPr>
        <w:noProof w:val="0"/>
      </w:rPr>
      <w:fldChar w:fldCharType="begin"/>
    </w:r>
    <w:r w:rsidRPr="00083AC6">
      <w:rPr>
        <w:noProof w:val="0"/>
      </w:rPr>
      <w:instrText xml:space="preserve"> FILENAME \p \* MERGEFORMAT </w:instrText>
    </w:r>
    <w:r w:rsidRPr="00083AC6">
      <w:rPr>
        <w:noProof w:val="0"/>
      </w:rPr>
      <w:fldChar w:fldCharType="separate"/>
    </w:r>
    <w:r w:rsidRPr="00083AC6">
      <w:rPr>
        <w:noProof w:val="0"/>
      </w:rPr>
      <w:t>\\Blue\dfs\BR\BRSGD\TEXT2023\SG05\WP5C\100\152\152N02.04e.docx</w:t>
    </w:r>
    <w:r w:rsidRPr="00083AC6">
      <w:rP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DAA53" w14:textId="77777777" w:rsidR="009C477D" w:rsidRPr="00083AC6" w:rsidRDefault="009C477D">
      <w:r w:rsidRPr="00083AC6">
        <w:t>____________________</w:t>
      </w:r>
    </w:p>
  </w:footnote>
  <w:footnote w:type="continuationSeparator" w:id="0">
    <w:p w14:paraId="34304579" w14:textId="77777777" w:rsidR="009C477D" w:rsidRPr="00083AC6" w:rsidRDefault="009C477D">
      <w:r w:rsidRPr="00083AC6">
        <w:continuationSeparator/>
      </w:r>
    </w:p>
  </w:footnote>
  <w:footnote w:type="continuationNotice" w:id="1">
    <w:p w14:paraId="25130778" w14:textId="77777777" w:rsidR="009C477D" w:rsidRPr="00083AC6" w:rsidRDefault="009C477D">
      <w:pPr>
        <w:spacing w:before="0"/>
      </w:pPr>
    </w:p>
  </w:footnote>
  <w:footnote w:id="2">
    <w:p w14:paraId="2F203A93" w14:textId="77777777" w:rsidR="00CB5127" w:rsidRPr="000A71E7" w:rsidRDefault="00CB5127" w:rsidP="00CB5127">
      <w:pPr>
        <w:pStyle w:val="FootnoteText"/>
      </w:pPr>
      <w:r w:rsidRPr="00083AC6">
        <w:rPr>
          <w:rStyle w:val="FootnoteReference"/>
        </w:rPr>
        <w:t>6</w:t>
      </w:r>
      <w:r w:rsidRPr="00083AC6">
        <w:t xml:space="preserve"> </w:t>
      </w:r>
      <w:r w:rsidRPr="00083AC6">
        <w:tab/>
      </w:r>
      <w:r w:rsidRPr="00083AC6">
        <w:rPr>
          <w:rStyle w:val="Artdef"/>
        </w:rPr>
        <w:t>21.12.1</w:t>
      </w:r>
      <w:r w:rsidRPr="00083AC6">
        <w:tab/>
        <w:t>The equality of right to operate when a band of frequencies is allocated in different Regions to different services of the same category is established in No. </w:t>
      </w:r>
      <w:r w:rsidRPr="00083AC6">
        <w:rPr>
          <w:b/>
          <w:bCs/>
        </w:rPr>
        <w:t>4.8</w:t>
      </w:r>
      <w:r w:rsidRPr="00083AC6">
        <w:t xml:space="preserve">. </w:t>
      </w:r>
      <w:proofErr w:type="gramStart"/>
      <w:r w:rsidRPr="00083AC6">
        <w:t>Therefore</w:t>
      </w:r>
      <w:proofErr w:type="gramEnd"/>
      <w:r w:rsidRPr="00083AC6">
        <w:t xml:space="preserve"> any limits concerning inter-</w:t>
      </w:r>
      <w:proofErr w:type="gramStart"/>
      <w:r w:rsidRPr="00083AC6">
        <w:t>Regional</w:t>
      </w:r>
      <w:proofErr w:type="gramEnd"/>
      <w:r w:rsidRPr="00083AC6">
        <w:t xml:space="preserve"> interference which may appear in ITU</w:t>
      </w:r>
      <w:r w:rsidRPr="00083AC6">
        <w:noBreakHyphen/>
        <w:t>R Recommendations should, as far as practicable, be observed by administrations.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5164" w14:textId="77777777" w:rsidR="009B3537" w:rsidRPr="00083AC6" w:rsidRDefault="009B3537" w:rsidP="009B3537">
    <w:pPr>
      <w:pStyle w:val="Header"/>
      <w:rPr>
        <w:rStyle w:val="PageNumber"/>
      </w:rPr>
    </w:pPr>
    <w:r w:rsidRPr="00083AC6">
      <w:t xml:space="preserve">- </w:t>
    </w:r>
    <w:r w:rsidRPr="00083AC6">
      <w:rPr>
        <w:rStyle w:val="PageNumber"/>
      </w:rPr>
      <w:fldChar w:fldCharType="begin"/>
    </w:r>
    <w:r w:rsidRPr="00083AC6">
      <w:rPr>
        <w:rStyle w:val="PageNumber"/>
      </w:rPr>
      <w:instrText xml:space="preserve"> PAGE </w:instrText>
    </w:r>
    <w:r w:rsidRPr="00083AC6">
      <w:rPr>
        <w:rStyle w:val="PageNumber"/>
      </w:rPr>
      <w:fldChar w:fldCharType="separate"/>
    </w:r>
    <w:r w:rsidRPr="00083AC6">
      <w:rPr>
        <w:rStyle w:val="PageNumber"/>
      </w:rPr>
      <w:t>13</w:t>
    </w:r>
    <w:r w:rsidRPr="00083AC6">
      <w:rPr>
        <w:rStyle w:val="PageNumber"/>
      </w:rPr>
      <w:fldChar w:fldCharType="end"/>
    </w:r>
    <w:r w:rsidRPr="00083AC6">
      <w:rPr>
        <w:rStyle w:val="PageNumber"/>
      </w:rPr>
      <w:t xml:space="preserve"> -</w:t>
    </w:r>
  </w:p>
  <w:p w14:paraId="2EDD33BC" w14:textId="2356FA5B" w:rsidR="009B3537" w:rsidRPr="00083AC6" w:rsidRDefault="009B3537" w:rsidP="009B3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7868" w14:textId="77777777" w:rsidR="009B3537" w:rsidRPr="00083AC6" w:rsidRDefault="009B3537" w:rsidP="009B3537">
    <w:pPr>
      <w:pStyle w:val="Header"/>
      <w:rPr>
        <w:rStyle w:val="PageNumber"/>
      </w:rPr>
    </w:pPr>
    <w:r w:rsidRPr="00083AC6">
      <w:t xml:space="preserve">- </w:t>
    </w:r>
    <w:r w:rsidRPr="00083AC6">
      <w:rPr>
        <w:rStyle w:val="PageNumber"/>
      </w:rPr>
      <w:fldChar w:fldCharType="begin"/>
    </w:r>
    <w:r w:rsidRPr="00083AC6">
      <w:rPr>
        <w:rStyle w:val="PageNumber"/>
      </w:rPr>
      <w:instrText xml:space="preserve"> PAGE </w:instrText>
    </w:r>
    <w:r w:rsidRPr="00083AC6">
      <w:rPr>
        <w:rStyle w:val="PageNumber"/>
      </w:rPr>
      <w:fldChar w:fldCharType="separate"/>
    </w:r>
    <w:r w:rsidRPr="00083AC6">
      <w:rPr>
        <w:rStyle w:val="PageNumber"/>
      </w:rPr>
      <w:t>13</w:t>
    </w:r>
    <w:r w:rsidRPr="00083AC6">
      <w:rPr>
        <w:rStyle w:val="PageNumber"/>
      </w:rPr>
      <w:fldChar w:fldCharType="end"/>
    </w:r>
    <w:r w:rsidRPr="00083AC6">
      <w:rPr>
        <w:rStyle w:val="PageNumber"/>
      </w:rPr>
      <w:t xml:space="preserve"> -</w:t>
    </w:r>
  </w:p>
  <w:p w14:paraId="6D89E30E" w14:textId="77777777" w:rsidR="009B3537" w:rsidRPr="00083AC6" w:rsidRDefault="009B3537" w:rsidP="009B3537">
    <w:pPr>
      <w:pStyle w:val="Header"/>
    </w:pPr>
    <w:r w:rsidRPr="00083AC6">
      <w:t>5C/152(Annex 2.4)-E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412"/>
        </w:tabs>
        <w:ind w:left="41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67A25"/>
    <w:multiLevelType w:val="hybridMultilevel"/>
    <w:tmpl w:val="6AEC547E"/>
    <w:lvl w:ilvl="0" w:tplc="9FA02DF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A853F20"/>
    <w:multiLevelType w:val="hybridMultilevel"/>
    <w:tmpl w:val="FD06711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810904"/>
    <w:multiLevelType w:val="hybridMultilevel"/>
    <w:tmpl w:val="1D26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75930"/>
    <w:multiLevelType w:val="hybridMultilevel"/>
    <w:tmpl w:val="B526E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A7574A"/>
    <w:multiLevelType w:val="hybridMultilevel"/>
    <w:tmpl w:val="CDBE9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A50273"/>
    <w:multiLevelType w:val="hybridMultilevel"/>
    <w:tmpl w:val="218C7F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752137"/>
    <w:multiLevelType w:val="hybridMultilevel"/>
    <w:tmpl w:val="CF3C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418D3"/>
    <w:multiLevelType w:val="hybridMultilevel"/>
    <w:tmpl w:val="218C7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9022F"/>
    <w:multiLevelType w:val="hybridMultilevel"/>
    <w:tmpl w:val="154EA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458EB"/>
    <w:multiLevelType w:val="hybridMultilevel"/>
    <w:tmpl w:val="DE481F36"/>
    <w:lvl w:ilvl="0" w:tplc="7368FB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E2F2A"/>
    <w:multiLevelType w:val="hybridMultilevel"/>
    <w:tmpl w:val="4554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132F3"/>
    <w:multiLevelType w:val="hybridMultilevel"/>
    <w:tmpl w:val="FD06711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53141581">
    <w:abstractNumId w:val="9"/>
  </w:num>
  <w:num w:numId="2" w16cid:durableId="321200878">
    <w:abstractNumId w:val="7"/>
  </w:num>
  <w:num w:numId="3" w16cid:durableId="1819684883">
    <w:abstractNumId w:val="6"/>
  </w:num>
  <w:num w:numId="4" w16cid:durableId="996154053">
    <w:abstractNumId w:val="5"/>
  </w:num>
  <w:num w:numId="5" w16cid:durableId="2085494585">
    <w:abstractNumId w:val="4"/>
  </w:num>
  <w:num w:numId="6" w16cid:durableId="649486215">
    <w:abstractNumId w:val="8"/>
  </w:num>
  <w:num w:numId="7" w16cid:durableId="1082288572">
    <w:abstractNumId w:val="3"/>
  </w:num>
  <w:num w:numId="8" w16cid:durableId="2061633318">
    <w:abstractNumId w:val="2"/>
  </w:num>
  <w:num w:numId="9" w16cid:durableId="256449187">
    <w:abstractNumId w:val="1"/>
  </w:num>
  <w:num w:numId="10" w16cid:durableId="348458207">
    <w:abstractNumId w:val="0"/>
  </w:num>
  <w:num w:numId="11" w16cid:durableId="896480257">
    <w:abstractNumId w:val="10"/>
  </w:num>
  <w:num w:numId="12" w16cid:durableId="1755013236">
    <w:abstractNumId w:val="12"/>
  </w:num>
  <w:num w:numId="13" w16cid:durableId="1476877555">
    <w:abstractNumId w:val="16"/>
  </w:num>
  <w:num w:numId="14" w16cid:durableId="161970708">
    <w:abstractNumId w:val="17"/>
  </w:num>
  <w:num w:numId="15" w16cid:durableId="501549834">
    <w:abstractNumId w:val="15"/>
  </w:num>
  <w:num w:numId="16" w16cid:durableId="1522475568">
    <w:abstractNumId w:val="20"/>
  </w:num>
  <w:num w:numId="17" w16cid:durableId="1431659543">
    <w:abstractNumId w:val="13"/>
  </w:num>
  <w:num w:numId="18" w16cid:durableId="1791239916">
    <w:abstractNumId w:val="14"/>
  </w:num>
  <w:num w:numId="19" w16cid:durableId="128941914">
    <w:abstractNumId w:val="11"/>
  </w:num>
  <w:num w:numId="20" w16cid:durableId="1229732880">
    <w:abstractNumId w:val="21"/>
  </w:num>
  <w:num w:numId="21" w16cid:durableId="480997905">
    <w:abstractNumId w:val="19"/>
  </w:num>
  <w:num w:numId="22" w16cid:durableId="2976811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1">
    <w15:presenceInfo w15:providerId="None" w15:userId="USA1"/>
  </w15:person>
  <w15:person w15:author="CTIA">
    <w15:presenceInfo w15:providerId="None" w15:userId="CTIA"/>
  </w15:person>
  <w15:person w15:author="AFSMO">
    <w15:presenceInfo w15:providerId="None" w15:userId="AFSMO"/>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E5"/>
    <w:rsid w:val="000007FA"/>
    <w:rsid w:val="000028A9"/>
    <w:rsid w:val="00002DD0"/>
    <w:rsid w:val="00002F58"/>
    <w:rsid w:val="00003E02"/>
    <w:rsid w:val="00005DD5"/>
    <w:rsid w:val="000068EC"/>
    <w:rsid w:val="000069D4"/>
    <w:rsid w:val="00010689"/>
    <w:rsid w:val="0001186C"/>
    <w:rsid w:val="000174AD"/>
    <w:rsid w:val="00022F83"/>
    <w:rsid w:val="00023EB7"/>
    <w:rsid w:val="000254E5"/>
    <w:rsid w:val="000256FD"/>
    <w:rsid w:val="000351A5"/>
    <w:rsid w:val="000409E2"/>
    <w:rsid w:val="000412FA"/>
    <w:rsid w:val="00042049"/>
    <w:rsid w:val="0004305C"/>
    <w:rsid w:val="0004482D"/>
    <w:rsid w:val="00046372"/>
    <w:rsid w:val="00047A1D"/>
    <w:rsid w:val="0005111F"/>
    <w:rsid w:val="00052505"/>
    <w:rsid w:val="000553A1"/>
    <w:rsid w:val="00057D72"/>
    <w:rsid w:val="000604B9"/>
    <w:rsid w:val="00063B4D"/>
    <w:rsid w:val="00063EE5"/>
    <w:rsid w:val="00076A21"/>
    <w:rsid w:val="00083AC6"/>
    <w:rsid w:val="00083BC4"/>
    <w:rsid w:val="00087956"/>
    <w:rsid w:val="00091784"/>
    <w:rsid w:val="00094B6E"/>
    <w:rsid w:val="00097BB3"/>
    <w:rsid w:val="000A3886"/>
    <w:rsid w:val="000A3E4A"/>
    <w:rsid w:val="000A7BF3"/>
    <w:rsid w:val="000A7D55"/>
    <w:rsid w:val="000B0852"/>
    <w:rsid w:val="000B0D58"/>
    <w:rsid w:val="000B2A3C"/>
    <w:rsid w:val="000B4833"/>
    <w:rsid w:val="000B684C"/>
    <w:rsid w:val="000C12C8"/>
    <w:rsid w:val="000C2E8E"/>
    <w:rsid w:val="000C4180"/>
    <w:rsid w:val="000C4C2E"/>
    <w:rsid w:val="000C5059"/>
    <w:rsid w:val="000C6F98"/>
    <w:rsid w:val="000C7EB0"/>
    <w:rsid w:val="000D2975"/>
    <w:rsid w:val="000D31BD"/>
    <w:rsid w:val="000D45D9"/>
    <w:rsid w:val="000E06CA"/>
    <w:rsid w:val="000E0E7C"/>
    <w:rsid w:val="000E14C6"/>
    <w:rsid w:val="000E76D7"/>
    <w:rsid w:val="000E7C35"/>
    <w:rsid w:val="000F1739"/>
    <w:rsid w:val="000F1B4B"/>
    <w:rsid w:val="000F3409"/>
    <w:rsid w:val="000F5D31"/>
    <w:rsid w:val="000F70F3"/>
    <w:rsid w:val="00103324"/>
    <w:rsid w:val="00104D32"/>
    <w:rsid w:val="001069BC"/>
    <w:rsid w:val="001071C1"/>
    <w:rsid w:val="001117AF"/>
    <w:rsid w:val="001135AB"/>
    <w:rsid w:val="001149CF"/>
    <w:rsid w:val="00116D61"/>
    <w:rsid w:val="001225D2"/>
    <w:rsid w:val="0012744F"/>
    <w:rsid w:val="00127F40"/>
    <w:rsid w:val="00131178"/>
    <w:rsid w:val="001405DF"/>
    <w:rsid w:val="0014077B"/>
    <w:rsid w:val="00141D1F"/>
    <w:rsid w:val="0014241A"/>
    <w:rsid w:val="0014348C"/>
    <w:rsid w:val="00145DBA"/>
    <w:rsid w:val="00146A97"/>
    <w:rsid w:val="00146E01"/>
    <w:rsid w:val="00151128"/>
    <w:rsid w:val="001539F8"/>
    <w:rsid w:val="0015694A"/>
    <w:rsid w:val="00156F66"/>
    <w:rsid w:val="00163271"/>
    <w:rsid w:val="00163BD2"/>
    <w:rsid w:val="00163BE0"/>
    <w:rsid w:val="00165A54"/>
    <w:rsid w:val="00172122"/>
    <w:rsid w:val="001732E4"/>
    <w:rsid w:val="00177634"/>
    <w:rsid w:val="001778B1"/>
    <w:rsid w:val="001779FF"/>
    <w:rsid w:val="001800FA"/>
    <w:rsid w:val="00182528"/>
    <w:rsid w:val="001843A4"/>
    <w:rsid w:val="00184835"/>
    <w:rsid w:val="0018500B"/>
    <w:rsid w:val="0018625D"/>
    <w:rsid w:val="00187CB5"/>
    <w:rsid w:val="00192347"/>
    <w:rsid w:val="001937D4"/>
    <w:rsid w:val="00195B1C"/>
    <w:rsid w:val="00196A19"/>
    <w:rsid w:val="0019717C"/>
    <w:rsid w:val="001A09D6"/>
    <w:rsid w:val="001A0E55"/>
    <w:rsid w:val="001A17F1"/>
    <w:rsid w:val="001A1CA8"/>
    <w:rsid w:val="001A1F45"/>
    <w:rsid w:val="001A3E81"/>
    <w:rsid w:val="001A5AD9"/>
    <w:rsid w:val="001B2C6D"/>
    <w:rsid w:val="001B37B9"/>
    <w:rsid w:val="001C0186"/>
    <w:rsid w:val="001C06C7"/>
    <w:rsid w:val="001C0C23"/>
    <w:rsid w:val="001C24EB"/>
    <w:rsid w:val="001C47D5"/>
    <w:rsid w:val="001C5056"/>
    <w:rsid w:val="001C558A"/>
    <w:rsid w:val="001C569D"/>
    <w:rsid w:val="001C690F"/>
    <w:rsid w:val="001D150B"/>
    <w:rsid w:val="001D2BA9"/>
    <w:rsid w:val="001D3681"/>
    <w:rsid w:val="001D3F7E"/>
    <w:rsid w:val="001D6F6C"/>
    <w:rsid w:val="001D73F9"/>
    <w:rsid w:val="001E03E9"/>
    <w:rsid w:val="001E4D8B"/>
    <w:rsid w:val="001E5C98"/>
    <w:rsid w:val="001E6142"/>
    <w:rsid w:val="001E7025"/>
    <w:rsid w:val="001F298A"/>
    <w:rsid w:val="001F3BB5"/>
    <w:rsid w:val="001F6DB0"/>
    <w:rsid w:val="001F743C"/>
    <w:rsid w:val="00200C9A"/>
    <w:rsid w:val="00202DC1"/>
    <w:rsid w:val="00205964"/>
    <w:rsid w:val="0020634E"/>
    <w:rsid w:val="002116EE"/>
    <w:rsid w:val="002155B3"/>
    <w:rsid w:val="002224C7"/>
    <w:rsid w:val="00224B00"/>
    <w:rsid w:val="002250DF"/>
    <w:rsid w:val="00225571"/>
    <w:rsid w:val="002309D8"/>
    <w:rsid w:val="002413BE"/>
    <w:rsid w:val="00241B38"/>
    <w:rsid w:val="00241DCB"/>
    <w:rsid w:val="00247D26"/>
    <w:rsid w:val="0025140C"/>
    <w:rsid w:val="00251F83"/>
    <w:rsid w:val="002534FA"/>
    <w:rsid w:val="002549FC"/>
    <w:rsid w:val="002561F2"/>
    <w:rsid w:val="00260D45"/>
    <w:rsid w:val="00262480"/>
    <w:rsid w:val="0026393A"/>
    <w:rsid w:val="002678D6"/>
    <w:rsid w:val="002679F4"/>
    <w:rsid w:val="002751F8"/>
    <w:rsid w:val="00276EA5"/>
    <w:rsid w:val="0028103C"/>
    <w:rsid w:val="00281FDB"/>
    <w:rsid w:val="002827D8"/>
    <w:rsid w:val="00284E49"/>
    <w:rsid w:val="0028539E"/>
    <w:rsid w:val="00286E36"/>
    <w:rsid w:val="00291872"/>
    <w:rsid w:val="00293F26"/>
    <w:rsid w:val="002965D7"/>
    <w:rsid w:val="00297BC1"/>
    <w:rsid w:val="002A35D9"/>
    <w:rsid w:val="002A3ADB"/>
    <w:rsid w:val="002A406A"/>
    <w:rsid w:val="002A5A91"/>
    <w:rsid w:val="002A762F"/>
    <w:rsid w:val="002A7FE2"/>
    <w:rsid w:val="002B214F"/>
    <w:rsid w:val="002B3731"/>
    <w:rsid w:val="002D0A6E"/>
    <w:rsid w:val="002D0B76"/>
    <w:rsid w:val="002D3602"/>
    <w:rsid w:val="002D3D3A"/>
    <w:rsid w:val="002D4C5A"/>
    <w:rsid w:val="002D4E05"/>
    <w:rsid w:val="002D7464"/>
    <w:rsid w:val="002D798C"/>
    <w:rsid w:val="002D7C84"/>
    <w:rsid w:val="002E1415"/>
    <w:rsid w:val="002E1B4F"/>
    <w:rsid w:val="002E28B3"/>
    <w:rsid w:val="002E28D9"/>
    <w:rsid w:val="002E3323"/>
    <w:rsid w:val="002E57C8"/>
    <w:rsid w:val="002E7813"/>
    <w:rsid w:val="002F0923"/>
    <w:rsid w:val="002F1F1B"/>
    <w:rsid w:val="002F2784"/>
    <w:rsid w:val="002F2E67"/>
    <w:rsid w:val="002F48D4"/>
    <w:rsid w:val="002F7CB3"/>
    <w:rsid w:val="0030113C"/>
    <w:rsid w:val="0030171C"/>
    <w:rsid w:val="0030366B"/>
    <w:rsid w:val="00303E47"/>
    <w:rsid w:val="00304FFB"/>
    <w:rsid w:val="003058BE"/>
    <w:rsid w:val="00310A10"/>
    <w:rsid w:val="00312ABB"/>
    <w:rsid w:val="00315546"/>
    <w:rsid w:val="00330567"/>
    <w:rsid w:val="00330BAE"/>
    <w:rsid w:val="0033165E"/>
    <w:rsid w:val="00332156"/>
    <w:rsid w:val="0034124D"/>
    <w:rsid w:val="003422D7"/>
    <w:rsid w:val="00345E8E"/>
    <w:rsid w:val="0034615E"/>
    <w:rsid w:val="00346863"/>
    <w:rsid w:val="00347142"/>
    <w:rsid w:val="00347565"/>
    <w:rsid w:val="0035014A"/>
    <w:rsid w:val="00352703"/>
    <w:rsid w:val="0035337D"/>
    <w:rsid w:val="0035410B"/>
    <w:rsid w:val="00361429"/>
    <w:rsid w:val="003626CF"/>
    <w:rsid w:val="00363B51"/>
    <w:rsid w:val="003673D1"/>
    <w:rsid w:val="003707F3"/>
    <w:rsid w:val="0037250A"/>
    <w:rsid w:val="00373DD3"/>
    <w:rsid w:val="00375FB1"/>
    <w:rsid w:val="00383EE5"/>
    <w:rsid w:val="00384866"/>
    <w:rsid w:val="00386A9D"/>
    <w:rsid w:val="00386E63"/>
    <w:rsid w:val="00391081"/>
    <w:rsid w:val="00392620"/>
    <w:rsid w:val="00392CC6"/>
    <w:rsid w:val="0039410D"/>
    <w:rsid w:val="00394368"/>
    <w:rsid w:val="00394E66"/>
    <w:rsid w:val="003954C7"/>
    <w:rsid w:val="003955DF"/>
    <w:rsid w:val="00396997"/>
    <w:rsid w:val="003A06A9"/>
    <w:rsid w:val="003A071C"/>
    <w:rsid w:val="003A2AE0"/>
    <w:rsid w:val="003A345A"/>
    <w:rsid w:val="003B2789"/>
    <w:rsid w:val="003B33B9"/>
    <w:rsid w:val="003B4A22"/>
    <w:rsid w:val="003B5E85"/>
    <w:rsid w:val="003C13CE"/>
    <w:rsid w:val="003C1FBB"/>
    <w:rsid w:val="003C697E"/>
    <w:rsid w:val="003D0155"/>
    <w:rsid w:val="003D0567"/>
    <w:rsid w:val="003D0752"/>
    <w:rsid w:val="003D4568"/>
    <w:rsid w:val="003D7684"/>
    <w:rsid w:val="003E1C54"/>
    <w:rsid w:val="003E2518"/>
    <w:rsid w:val="003E2C4A"/>
    <w:rsid w:val="003E4343"/>
    <w:rsid w:val="003E6572"/>
    <w:rsid w:val="003E66F2"/>
    <w:rsid w:val="003E695C"/>
    <w:rsid w:val="003E7CEF"/>
    <w:rsid w:val="003E7F73"/>
    <w:rsid w:val="003F16B7"/>
    <w:rsid w:val="003F44E3"/>
    <w:rsid w:val="00401079"/>
    <w:rsid w:val="00402B06"/>
    <w:rsid w:val="0040431D"/>
    <w:rsid w:val="00406A86"/>
    <w:rsid w:val="004075B4"/>
    <w:rsid w:val="00407F42"/>
    <w:rsid w:val="004115BD"/>
    <w:rsid w:val="00414689"/>
    <w:rsid w:val="004151EF"/>
    <w:rsid w:val="0041539F"/>
    <w:rsid w:val="004214CC"/>
    <w:rsid w:val="00421662"/>
    <w:rsid w:val="004216FF"/>
    <w:rsid w:val="00421816"/>
    <w:rsid w:val="00427158"/>
    <w:rsid w:val="00427239"/>
    <w:rsid w:val="00431467"/>
    <w:rsid w:val="00432938"/>
    <w:rsid w:val="00432FEE"/>
    <w:rsid w:val="00433799"/>
    <w:rsid w:val="00434B2F"/>
    <w:rsid w:val="00434BD0"/>
    <w:rsid w:val="00435723"/>
    <w:rsid w:val="00435B45"/>
    <w:rsid w:val="00443DD6"/>
    <w:rsid w:val="00444863"/>
    <w:rsid w:val="00444A9E"/>
    <w:rsid w:val="00445759"/>
    <w:rsid w:val="00445D4D"/>
    <w:rsid w:val="00447F40"/>
    <w:rsid w:val="004508BF"/>
    <w:rsid w:val="00454E42"/>
    <w:rsid w:val="00455CA3"/>
    <w:rsid w:val="00456DD3"/>
    <w:rsid w:val="004570EE"/>
    <w:rsid w:val="00462EC1"/>
    <w:rsid w:val="0046566D"/>
    <w:rsid w:val="004667FF"/>
    <w:rsid w:val="00466EE5"/>
    <w:rsid w:val="00470543"/>
    <w:rsid w:val="00471F7E"/>
    <w:rsid w:val="004776DB"/>
    <w:rsid w:val="00477E73"/>
    <w:rsid w:val="00485F7F"/>
    <w:rsid w:val="0049111E"/>
    <w:rsid w:val="00491847"/>
    <w:rsid w:val="00495491"/>
    <w:rsid w:val="004A141D"/>
    <w:rsid w:val="004A28C3"/>
    <w:rsid w:val="004A3278"/>
    <w:rsid w:val="004A5CCF"/>
    <w:rsid w:val="004A7296"/>
    <w:rsid w:val="004A77BC"/>
    <w:rsid w:val="004B1EF7"/>
    <w:rsid w:val="004B3FAD"/>
    <w:rsid w:val="004C214A"/>
    <w:rsid w:val="004C5749"/>
    <w:rsid w:val="004D3C24"/>
    <w:rsid w:val="004E0233"/>
    <w:rsid w:val="004F038D"/>
    <w:rsid w:val="004F1BE2"/>
    <w:rsid w:val="004F6E2A"/>
    <w:rsid w:val="00501DCA"/>
    <w:rsid w:val="00501FFA"/>
    <w:rsid w:val="00505310"/>
    <w:rsid w:val="00507B6C"/>
    <w:rsid w:val="00511DD6"/>
    <w:rsid w:val="00511EA1"/>
    <w:rsid w:val="00513A47"/>
    <w:rsid w:val="00514753"/>
    <w:rsid w:val="00514DD6"/>
    <w:rsid w:val="00515593"/>
    <w:rsid w:val="00520035"/>
    <w:rsid w:val="005216D9"/>
    <w:rsid w:val="00526E22"/>
    <w:rsid w:val="0053078B"/>
    <w:rsid w:val="0053195F"/>
    <w:rsid w:val="005325CC"/>
    <w:rsid w:val="005357BD"/>
    <w:rsid w:val="005358A5"/>
    <w:rsid w:val="00535C63"/>
    <w:rsid w:val="0053603D"/>
    <w:rsid w:val="005363EC"/>
    <w:rsid w:val="005408DF"/>
    <w:rsid w:val="0054127A"/>
    <w:rsid w:val="00544809"/>
    <w:rsid w:val="00546FEB"/>
    <w:rsid w:val="00547D74"/>
    <w:rsid w:val="00550436"/>
    <w:rsid w:val="005528DC"/>
    <w:rsid w:val="00557D55"/>
    <w:rsid w:val="00557F5F"/>
    <w:rsid w:val="005633C2"/>
    <w:rsid w:val="00564E21"/>
    <w:rsid w:val="00565FDB"/>
    <w:rsid w:val="005670BC"/>
    <w:rsid w:val="00572273"/>
    <w:rsid w:val="00572E4B"/>
    <w:rsid w:val="00573344"/>
    <w:rsid w:val="00573876"/>
    <w:rsid w:val="005751DE"/>
    <w:rsid w:val="00582C70"/>
    <w:rsid w:val="00583F9B"/>
    <w:rsid w:val="005841D6"/>
    <w:rsid w:val="005923FA"/>
    <w:rsid w:val="005927E8"/>
    <w:rsid w:val="00595315"/>
    <w:rsid w:val="00596D1F"/>
    <w:rsid w:val="00597FF2"/>
    <w:rsid w:val="005A0258"/>
    <w:rsid w:val="005A248F"/>
    <w:rsid w:val="005A6542"/>
    <w:rsid w:val="005A6608"/>
    <w:rsid w:val="005B0D29"/>
    <w:rsid w:val="005B46AC"/>
    <w:rsid w:val="005B51D1"/>
    <w:rsid w:val="005B6D43"/>
    <w:rsid w:val="005C052B"/>
    <w:rsid w:val="005C2146"/>
    <w:rsid w:val="005C2FF1"/>
    <w:rsid w:val="005C5108"/>
    <w:rsid w:val="005D01A4"/>
    <w:rsid w:val="005D0A7F"/>
    <w:rsid w:val="005D1725"/>
    <w:rsid w:val="005D3D7D"/>
    <w:rsid w:val="005D3F88"/>
    <w:rsid w:val="005D4722"/>
    <w:rsid w:val="005D4D4F"/>
    <w:rsid w:val="005D4D85"/>
    <w:rsid w:val="005E0C03"/>
    <w:rsid w:val="005E0CD5"/>
    <w:rsid w:val="005E3043"/>
    <w:rsid w:val="005E4472"/>
    <w:rsid w:val="005E51E2"/>
    <w:rsid w:val="005E5BCB"/>
    <w:rsid w:val="005E5C10"/>
    <w:rsid w:val="005E7188"/>
    <w:rsid w:val="005F18ED"/>
    <w:rsid w:val="005F1990"/>
    <w:rsid w:val="005F29C5"/>
    <w:rsid w:val="005F2C78"/>
    <w:rsid w:val="0060082D"/>
    <w:rsid w:val="00603954"/>
    <w:rsid w:val="006054FC"/>
    <w:rsid w:val="00605673"/>
    <w:rsid w:val="00606FDF"/>
    <w:rsid w:val="00611238"/>
    <w:rsid w:val="0061156C"/>
    <w:rsid w:val="00611B31"/>
    <w:rsid w:val="0061229A"/>
    <w:rsid w:val="006144E4"/>
    <w:rsid w:val="0061690D"/>
    <w:rsid w:val="00616E9E"/>
    <w:rsid w:val="00621FE8"/>
    <w:rsid w:val="006224D7"/>
    <w:rsid w:val="00624968"/>
    <w:rsid w:val="0062677E"/>
    <w:rsid w:val="00626F22"/>
    <w:rsid w:val="00627678"/>
    <w:rsid w:val="0063468B"/>
    <w:rsid w:val="00636563"/>
    <w:rsid w:val="00636C6A"/>
    <w:rsid w:val="00637106"/>
    <w:rsid w:val="00637CFF"/>
    <w:rsid w:val="00641153"/>
    <w:rsid w:val="006412E5"/>
    <w:rsid w:val="00641DED"/>
    <w:rsid w:val="00647F1A"/>
    <w:rsid w:val="00650299"/>
    <w:rsid w:val="0065085D"/>
    <w:rsid w:val="00655FC5"/>
    <w:rsid w:val="00656ADB"/>
    <w:rsid w:val="00657F57"/>
    <w:rsid w:val="006630AA"/>
    <w:rsid w:val="00663DBC"/>
    <w:rsid w:val="00664BC1"/>
    <w:rsid w:val="00664F6E"/>
    <w:rsid w:val="00667FC3"/>
    <w:rsid w:val="00671A76"/>
    <w:rsid w:val="00671DEF"/>
    <w:rsid w:val="00673938"/>
    <w:rsid w:val="006748A7"/>
    <w:rsid w:val="006759D5"/>
    <w:rsid w:val="00675B99"/>
    <w:rsid w:val="00676B99"/>
    <w:rsid w:val="00680EAF"/>
    <w:rsid w:val="006814F2"/>
    <w:rsid w:val="00682D5A"/>
    <w:rsid w:val="00683F23"/>
    <w:rsid w:val="006842B7"/>
    <w:rsid w:val="00684426"/>
    <w:rsid w:val="00685AB6"/>
    <w:rsid w:val="00686A2A"/>
    <w:rsid w:val="006911B3"/>
    <w:rsid w:val="006939DB"/>
    <w:rsid w:val="00697345"/>
    <w:rsid w:val="006A05F5"/>
    <w:rsid w:val="006A0973"/>
    <w:rsid w:val="006A527D"/>
    <w:rsid w:val="006A6A74"/>
    <w:rsid w:val="006B10E6"/>
    <w:rsid w:val="006B362B"/>
    <w:rsid w:val="006B43CD"/>
    <w:rsid w:val="006C1088"/>
    <w:rsid w:val="006C41CD"/>
    <w:rsid w:val="006D0729"/>
    <w:rsid w:val="006D3546"/>
    <w:rsid w:val="006D41CE"/>
    <w:rsid w:val="006E19CC"/>
    <w:rsid w:val="006E1BD3"/>
    <w:rsid w:val="006E3A74"/>
    <w:rsid w:val="006E43EE"/>
    <w:rsid w:val="006E47F7"/>
    <w:rsid w:val="006E4E58"/>
    <w:rsid w:val="006E67F8"/>
    <w:rsid w:val="006E7C69"/>
    <w:rsid w:val="006F7385"/>
    <w:rsid w:val="00707083"/>
    <w:rsid w:val="00710538"/>
    <w:rsid w:val="007115DD"/>
    <w:rsid w:val="00720861"/>
    <w:rsid w:val="00720A93"/>
    <w:rsid w:val="00722E56"/>
    <w:rsid w:val="007253E1"/>
    <w:rsid w:val="00725509"/>
    <w:rsid w:val="007274F7"/>
    <w:rsid w:val="00727FF8"/>
    <w:rsid w:val="007323C3"/>
    <w:rsid w:val="007435CB"/>
    <w:rsid w:val="00743680"/>
    <w:rsid w:val="00744C92"/>
    <w:rsid w:val="00746054"/>
    <w:rsid w:val="00751C34"/>
    <w:rsid w:val="007523D3"/>
    <w:rsid w:val="0075368B"/>
    <w:rsid w:val="00753BD9"/>
    <w:rsid w:val="0075769A"/>
    <w:rsid w:val="00761C2C"/>
    <w:rsid w:val="00762DA1"/>
    <w:rsid w:val="00764CCC"/>
    <w:rsid w:val="00766528"/>
    <w:rsid w:val="00767F34"/>
    <w:rsid w:val="007700B6"/>
    <w:rsid w:val="00774876"/>
    <w:rsid w:val="0077558F"/>
    <w:rsid w:val="00775594"/>
    <w:rsid w:val="007761F3"/>
    <w:rsid w:val="00780FE8"/>
    <w:rsid w:val="00781260"/>
    <w:rsid w:val="00783A4A"/>
    <w:rsid w:val="00784549"/>
    <w:rsid w:val="00785AD0"/>
    <w:rsid w:val="00791335"/>
    <w:rsid w:val="00791562"/>
    <w:rsid w:val="00791BB5"/>
    <w:rsid w:val="00792D03"/>
    <w:rsid w:val="00793737"/>
    <w:rsid w:val="0079724C"/>
    <w:rsid w:val="007A0B1C"/>
    <w:rsid w:val="007A1245"/>
    <w:rsid w:val="007A3389"/>
    <w:rsid w:val="007A4202"/>
    <w:rsid w:val="007A4241"/>
    <w:rsid w:val="007A5BA5"/>
    <w:rsid w:val="007A7823"/>
    <w:rsid w:val="007B158E"/>
    <w:rsid w:val="007B15F4"/>
    <w:rsid w:val="007B31A3"/>
    <w:rsid w:val="007B534D"/>
    <w:rsid w:val="007C03A8"/>
    <w:rsid w:val="007C0BAA"/>
    <w:rsid w:val="007C2DD4"/>
    <w:rsid w:val="007C397B"/>
    <w:rsid w:val="007C458D"/>
    <w:rsid w:val="007C74AB"/>
    <w:rsid w:val="007D3762"/>
    <w:rsid w:val="007D59F0"/>
    <w:rsid w:val="007E30D8"/>
    <w:rsid w:val="007F4197"/>
    <w:rsid w:val="00802777"/>
    <w:rsid w:val="00803FA8"/>
    <w:rsid w:val="008050BD"/>
    <w:rsid w:val="0080538C"/>
    <w:rsid w:val="008077BC"/>
    <w:rsid w:val="00807C3C"/>
    <w:rsid w:val="008125A1"/>
    <w:rsid w:val="0081357F"/>
    <w:rsid w:val="008139CB"/>
    <w:rsid w:val="00814606"/>
    <w:rsid w:val="00814E0A"/>
    <w:rsid w:val="008158ED"/>
    <w:rsid w:val="008179CF"/>
    <w:rsid w:val="00821B3B"/>
    <w:rsid w:val="008223B8"/>
    <w:rsid w:val="00822581"/>
    <w:rsid w:val="00823CEE"/>
    <w:rsid w:val="0082427B"/>
    <w:rsid w:val="00826CA2"/>
    <w:rsid w:val="008309DD"/>
    <w:rsid w:val="0083227A"/>
    <w:rsid w:val="00833804"/>
    <w:rsid w:val="008339A8"/>
    <w:rsid w:val="00835652"/>
    <w:rsid w:val="00836ED8"/>
    <w:rsid w:val="0084381F"/>
    <w:rsid w:val="00847467"/>
    <w:rsid w:val="00853AC3"/>
    <w:rsid w:val="00853C09"/>
    <w:rsid w:val="00857011"/>
    <w:rsid w:val="008617C5"/>
    <w:rsid w:val="00863FC6"/>
    <w:rsid w:val="00864576"/>
    <w:rsid w:val="00866900"/>
    <w:rsid w:val="008669F7"/>
    <w:rsid w:val="0087292F"/>
    <w:rsid w:val="00872FCC"/>
    <w:rsid w:val="00873279"/>
    <w:rsid w:val="00873B77"/>
    <w:rsid w:val="00874469"/>
    <w:rsid w:val="00875F8C"/>
    <w:rsid w:val="00875F92"/>
    <w:rsid w:val="00876A8A"/>
    <w:rsid w:val="00880DF5"/>
    <w:rsid w:val="00881BA1"/>
    <w:rsid w:val="00882CC2"/>
    <w:rsid w:val="00887086"/>
    <w:rsid w:val="00887686"/>
    <w:rsid w:val="008910FC"/>
    <w:rsid w:val="008942BB"/>
    <w:rsid w:val="00895BF7"/>
    <w:rsid w:val="00896AEB"/>
    <w:rsid w:val="008976C4"/>
    <w:rsid w:val="008A067C"/>
    <w:rsid w:val="008A0CEF"/>
    <w:rsid w:val="008A1EFE"/>
    <w:rsid w:val="008A417D"/>
    <w:rsid w:val="008A4217"/>
    <w:rsid w:val="008A4B2B"/>
    <w:rsid w:val="008A4DE1"/>
    <w:rsid w:val="008A70C3"/>
    <w:rsid w:val="008B27BC"/>
    <w:rsid w:val="008B2C4B"/>
    <w:rsid w:val="008B5DB8"/>
    <w:rsid w:val="008B645C"/>
    <w:rsid w:val="008B6B67"/>
    <w:rsid w:val="008C2302"/>
    <w:rsid w:val="008C26B8"/>
    <w:rsid w:val="008C3018"/>
    <w:rsid w:val="008C4836"/>
    <w:rsid w:val="008C5541"/>
    <w:rsid w:val="008D0E50"/>
    <w:rsid w:val="008D1D20"/>
    <w:rsid w:val="008D329F"/>
    <w:rsid w:val="008D375B"/>
    <w:rsid w:val="008D4C5C"/>
    <w:rsid w:val="008D76AF"/>
    <w:rsid w:val="008D7F65"/>
    <w:rsid w:val="008E5523"/>
    <w:rsid w:val="008E5A8E"/>
    <w:rsid w:val="008F208F"/>
    <w:rsid w:val="008F2971"/>
    <w:rsid w:val="008F2F66"/>
    <w:rsid w:val="008F4239"/>
    <w:rsid w:val="008F5441"/>
    <w:rsid w:val="008F5D8E"/>
    <w:rsid w:val="008F70FC"/>
    <w:rsid w:val="008F7900"/>
    <w:rsid w:val="009031C3"/>
    <w:rsid w:val="009032A2"/>
    <w:rsid w:val="0090390D"/>
    <w:rsid w:val="0090547F"/>
    <w:rsid w:val="00905F17"/>
    <w:rsid w:val="00910BD3"/>
    <w:rsid w:val="00916173"/>
    <w:rsid w:val="00917987"/>
    <w:rsid w:val="00917D3E"/>
    <w:rsid w:val="00920353"/>
    <w:rsid w:val="00920681"/>
    <w:rsid w:val="00923877"/>
    <w:rsid w:val="0092388E"/>
    <w:rsid w:val="009265ED"/>
    <w:rsid w:val="00932491"/>
    <w:rsid w:val="0093402F"/>
    <w:rsid w:val="009403E8"/>
    <w:rsid w:val="0094053A"/>
    <w:rsid w:val="00942E72"/>
    <w:rsid w:val="00943FE9"/>
    <w:rsid w:val="00945891"/>
    <w:rsid w:val="00966C08"/>
    <w:rsid w:val="00967D6B"/>
    <w:rsid w:val="00977499"/>
    <w:rsid w:val="00977F76"/>
    <w:rsid w:val="009816D3"/>
    <w:rsid w:val="00982084"/>
    <w:rsid w:val="00984AE2"/>
    <w:rsid w:val="0098583D"/>
    <w:rsid w:val="00987DE1"/>
    <w:rsid w:val="00987E81"/>
    <w:rsid w:val="009933F5"/>
    <w:rsid w:val="00994103"/>
    <w:rsid w:val="0099504F"/>
    <w:rsid w:val="0099588E"/>
    <w:rsid w:val="00995963"/>
    <w:rsid w:val="009A6219"/>
    <w:rsid w:val="009A6BC4"/>
    <w:rsid w:val="009B127F"/>
    <w:rsid w:val="009B206E"/>
    <w:rsid w:val="009B3537"/>
    <w:rsid w:val="009B61EB"/>
    <w:rsid w:val="009B789C"/>
    <w:rsid w:val="009C062E"/>
    <w:rsid w:val="009C185B"/>
    <w:rsid w:val="009C2064"/>
    <w:rsid w:val="009C3218"/>
    <w:rsid w:val="009C477D"/>
    <w:rsid w:val="009C7258"/>
    <w:rsid w:val="009C740B"/>
    <w:rsid w:val="009D07F5"/>
    <w:rsid w:val="009D1697"/>
    <w:rsid w:val="009D2D4C"/>
    <w:rsid w:val="009D3715"/>
    <w:rsid w:val="009D4484"/>
    <w:rsid w:val="009D5CD6"/>
    <w:rsid w:val="009D6613"/>
    <w:rsid w:val="009D6B7B"/>
    <w:rsid w:val="009D7449"/>
    <w:rsid w:val="009F2AE3"/>
    <w:rsid w:val="009F38C9"/>
    <w:rsid w:val="009F3A46"/>
    <w:rsid w:val="009F414B"/>
    <w:rsid w:val="009F4770"/>
    <w:rsid w:val="009F6520"/>
    <w:rsid w:val="009F7A78"/>
    <w:rsid w:val="00A005D4"/>
    <w:rsid w:val="00A014F8"/>
    <w:rsid w:val="00A020E0"/>
    <w:rsid w:val="00A02EF8"/>
    <w:rsid w:val="00A03880"/>
    <w:rsid w:val="00A04ADC"/>
    <w:rsid w:val="00A05D8F"/>
    <w:rsid w:val="00A064B6"/>
    <w:rsid w:val="00A106D5"/>
    <w:rsid w:val="00A154F8"/>
    <w:rsid w:val="00A17283"/>
    <w:rsid w:val="00A21502"/>
    <w:rsid w:val="00A2374E"/>
    <w:rsid w:val="00A3677E"/>
    <w:rsid w:val="00A36832"/>
    <w:rsid w:val="00A3797D"/>
    <w:rsid w:val="00A408C9"/>
    <w:rsid w:val="00A5173C"/>
    <w:rsid w:val="00A52E2F"/>
    <w:rsid w:val="00A60182"/>
    <w:rsid w:val="00A60194"/>
    <w:rsid w:val="00A60565"/>
    <w:rsid w:val="00A6139C"/>
    <w:rsid w:val="00A61AEF"/>
    <w:rsid w:val="00A61D55"/>
    <w:rsid w:val="00A7288A"/>
    <w:rsid w:val="00A760B7"/>
    <w:rsid w:val="00A8088F"/>
    <w:rsid w:val="00A83EE5"/>
    <w:rsid w:val="00A863F4"/>
    <w:rsid w:val="00A87062"/>
    <w:rsid w:val="00A90C2F"/>
    <w:rsid w:val="00A93F92"/>
    <w:rsid w:val="00AA2D45"/>
    <w:rsid w:val="00AA43DD"/>
    <w:rsid w:val="00AA7F74"/>
    <w:rsid w:val="00AB06A2"/>
    <w:rsid w:val="00AB10F8"/>
    <w:rsid w:val="00AB1C58"/>
    <w:rsid w:val="00AB323F"/>
    <w:rsid w:val="00AB3F92"/>
    <w:rsid w:val="00AB5027"/>
    <w:rsid w:val="00AB57B8"/>
    <w:rsid w:val="00AB5AA9"/>
    <w:rsid w:val="00AB7152"/>
    <w:rsid w:val="00AC2753"/>
    <w:rsid w:val="00AC2B2D"/>
    <w:rsid w:val="00AC7DA7"/>
    <w:rsid w:val="00AD2345"/>
    <w:rsid w:val="00AD2428"/>
    <w:rsid w:val="00AD5D76"/>
    <w:rsid w:val="00AD6A9C"/>
    <w:rsid w:val="00AD6D84"/>
    <w:rsid w:val="00AE1EF4"/>
    <w:rsid w:val="00AE2D14"/>
    <w:rsid w:val="00AE4F6C"/>
    <w:rsid w:val="00AE536E"/>
    <w:rsid w:val="00AE7740"/>
    <w:rsid w:val="00AE7FE1"/>
    <w:rsid w:val="00AF0A63"/>
    <w:rsid w:val="00AF0F70"/>
    <w:rsid w:val="00AF173A"/>
    <w:rsid w:val="00AF3FEF"/>
    <w:rsid w:val="00AF5ACC"/>
    <w:rsid w:val="00B0459A"/>
    <w:rsid w:val="00B066A4"/>
    <w:rsid w:val="00B07A13"/>
    <w:rsid w:val="00B10B8F"/>
    <w:rsid w:val="00B13106"/>
    <w:rsid w:val="00B16FAC"/>
    <w:rsid w:val="00B172BE"/>
    <w:rsid w:val="00B25990"/>
    <w:rsid w:val="00B26D31"/>
    <w:rsid w:val="00B27E83"/>
    <w:rsid w:val="00B3010B"/>
    <w:rsid w:val="00B325DB"/>
    <w:rsid w:val="00B333EC"/>
    <w:rsid w:val="00B34742"/>
    <w:rsid w:val="00B347A9"/>
    <w:rsid w:val="00B349AF"/>
    <w:rsid w:val="00B3780D"/>
    <w:rsid w:val="00B4279B"/>
    <w:rsid w:val="00B43587"/>
    <w:rsid w:val="00B45FC9"/>
    <w:rsid w:val="00B4724B"/>
    <w:rsid w:val="00B472FC"/>
    <w:rsid w:val="00B51093"/>
    <w:rsid w:val="00B521D1"/>
    <w:rsid w:val="00B62558"/>
    <w:rsid w:val="00B62AD9"/>
    <w:rsid w:val="00B64750"/>
    <w:rsid w:val="00B64A26"/>
    <w:rsid w:val="00B64C4C"/>
    <w:rsid w:val="00B66FE5"/>
    <w:rsid w:val="00B702A6"/>
    <w:rsid w:val="00B7301A"/>
    <w:rsid w:val="00B76F35"/>
    <w:rsid w:val="00B8045C"/>
    <w:rsid w:val="00B81138"/>
    <w:rsid w:val="00B83A66"/>
    <w:rsid w:val="00B90206"/>
    <w:rsid w:val="00B9308C"/>
    <w:rsid w:val="00B933E6"/>
    <w:rsid w:val="00B93FD0"/>
    <w:rsid w:val="00B97F9E"/>
    <w:rsid w:val="00BA1009"/>
    <w:rsid w:val="00BA2D40"/>
    <w:rsid w:val="00BA73FE"/>
    <w:rsid w:val="00BA76A6"/>
    <w:rsid w:val="00BB7D27"/>
    <w:rsid w:val="00BC0805"/>
    <w:rsid w:val="00BC0AED"/>
    <w:rsid w:val="00BC36D5"/>
    <w:rsid w:val="00BC3A00"/>
    <w:rsid w:val="00BC4CF2"/>
    <w:rsid w:val="00BC7CCF"/>
    <w:rsid w:val="00BD2AA3"/>
    <w:rsid w:val="00BE2338"/>
    <w:rsid w:val="00BE243B"/>
    <w:rsid w:val="00BE470B"/>
    <w:rsid w:val="00BE6AAD"/>
    <w:rsid w:val="00BF31B8"/>
    <w:rsid w:val="00BF4418"/>
    <w:rsid w:val="00BF595F"/>
    <w:rsid w:val="00BF6033"/>
    <w:rsid w:val="00BF69F7"/>
    <w:rsid w:val="00C03D23"/>
    <w:rsid w:val="00C07EC7"/>
    <w:rsid w:val="00C11657"/>
    <w:rsid w:val="00C143FA"/>
    <w:rsid w:val="00C14F56"/>
    <w:rsid w:val="00C168E4"/>
    <w:rsid w:val="00C204AE"/>
    <w:rsid w:val="00C21F8A"/>
    <w:rsid w:val="00C22463"/>
    <w:rsid w:val="00C23A45"/>
    <w:rsid w:val="00C23D06"/>
    <w:rsid w:val="00C24F3A"/>
    <w:rsid w:val="00C27831"/>
    <w:rsid w:val="00C3067B"/>
    <w:rsid w:val="00C32E34"/>
    <w:rsid w:val="00C3767C"/>
    <w:rsid w:val="00C4086F"/>
    <w:rsid w:val="00C43760"/>
    <w:rsid w:val="00C440A1"/>
    <w:rsid w:val="00C46743"/>
    <w:rsid w:val="00C4756E"/>
    <w:rsid w:val="00C5184A"/>
    <w:rsid w:val="00C53BC1"/>
    <w:rsid w:val="00C56818"/>
    <w:rsid w:val="00C56A5D"/>
    <w:rsid w:val="00C57A91"/>
    <w:rsid w:val="00C63288"/>
    <w:rsid w:val="00C63C4B"/>
    <w:rsid w:val="00C65832"/>
    <w:rsid w:val="00C658F7"/>
    <w:rsid w:val="00C679AF"/>
    <w:rsid w:val="00C759E4"/>
    <w:rsid w:val="00C8031F"/>
    <w:rsid w:val="00C84355"/>
    <w:rsid w:val="00C8513F"/>
    <w:rsid w:val="00C86584"/>
    <w:rsid w:val="00C870A3"/>
    <w:rsid w:val="00C94131"/>
    <w:rsid w:val="00CA225C"/>
    <w:rsid w:val="00CA4C06"/>
    <w:rsid w:val="00CA5104"/>
    <w:rsid w:val="00CA5491"/>
    <w:rsid w:val="00CA5E06"/>
    <w:rsid w:val="00CA647C"/>
    <w:rsid w:val="00CA70B5"/>
    <w:rsid w:val="00CA71E7"/>
    <w:rsid w:val="00CA7BE5"/>
    <w:rsid w:val="00CA7C42"/>
    <w:rsid w:val="00CB1BFD"/>
    <w:rsid w:val="00CB5127"/>
    <w:rsid w:val="00CB6C94"/>
    <w:rsid w:val="00CC01C2"/>
    <w:rsid w:val="00CC7087"/>
    <w:rsid w:val="00CD19F5"/>
    <w:rsid w:val="00CD367E"/>
    <w:rsid w:val="00CE47D7"/>
    <w:rsid w:val="00CE787E"/>
    <w:rsid w:val="00CF0338"/>
    <w:rsid w:val="00CF0599"/>
    <w:rsid w:val="00CF21F2"/>
    <w:rsid w:val="00CF4D60"/>
    <w:rsid w:val="00CF50C2"/>
    <w:rsid w:val="00D02712"/>
    <w:rsid w:val="00D046A7"/>
    <w:rsid w:val="00D1294E"/>
    <w:rsid w:val="00D20421"/>
    <w:rsid w:val="00D214D0"/>
    <w:rsid w:val="00D23775"/>
    <w:rsid w:val="00D2414D"/>
    <w:rsid w:val="00D24D28"/>
    <w:rsid w:val="00D26E7C"/>
    <w:rsid w:val="00D30156"/>
    <w:rsid w:val="00D307B1"/>
    <w:rsid w:val="00D3509A"/>
    <w:rsid w:val="00D4018F"/>
    <w:rsid w:val="00D43333"/>
    <w:rsid w:val="00D46AC0"/>
    <w:rsid w:val="00D55233"/>
    <w:rsid w:val="00D553C2"/>
    <w:rsid w:val="00D5711A"/>
    <w:rsid w:val="00D60289"/>
    <w:rsid w:val="00D61EE2"/>
    <w:rsid w:val="00D6366A"/>
    <w:rsid w:val="00D6521B"/>
    <w:rsid w:val="00D65412"/>
    <w:rsid w:val="00D6546B"/>
    <w:rsid w:val="00D67B48"/>
    <w:rsid w:val="00D7204E"/>
    <w:rsid w:val="00D7360B"/>
    <w:rsid w:val="00D752FC"/>
    <w:rsid w:val="00D76485"/>
    <w:rsid w:val="00D76FEF"/>
    <w:rsid w:val="00D77CA0"/>
    <w:rsid w:val="00D82EF8"/>
    <w:rsid w:val="00D835FE"/>
    <w:rsid w:val="00D83AA4"/>
    <w:rsid w:val="00D8632D"/>
    <w:rsid w:val="00D9065B"/>
    <w:rsid w:val="00D908FA"/>
    <w:rsid w:val="00D9099F"/>
    <w:rsid w:val="00D90AB8"/>
    <w:rsid w:val="00D917D5"/>
    <w:rsid w:val="00D964E9"/>
    <w:rsid w:val="00DA0546"/>
    <w:rsid w:val="00DA40FA"/>
    <w:rsid w:val="00DA4C18"/>
    <w:rsid w:val="00DA70C7"/>
    <w:rsid w:val="00DA78AA"/>
    <w:rsid w:val="00DB1067"/>
    <w:rsid w:val="00DB178B"/>
    <w:rsid w:val="00DB17EC"/>
    <w:rsid w:val="00DB1DE6"/>
    <w:rsid w:val="00DB490A"/>
    <w:rsid w:val="00DB52E2"/>
    <w:rsid w:val="00DB56FB"/>
    <w:rsid w:val="00DB682D"/>
    <w:rsid w:val="00DB7FEA"/>
    <w:rsid w:val="00DC17D3"/>
    <w:rsid w:val="00DC1A94"/>
    <w:rsid w:val="00DC2E2B"/>
    <w:rsid w:val="00DC50C7"/>
    <w:rsid w:val="00DC7243"/>
    <w:rsid w:val="00DD15C0"/>
    <w:rsid w:val="00DD3E64"/>
    <w:rsid w:val="00DD4BED"/>
    <w:rsid w:val="00DD77EC"/>
    <w:rsid w:val="00DE39F0"/>
    <w:rsid w:val="00DE4B16"/>
    <w:rsid w:val="00DE4C1F"/>
    <w:rsid w:val="00DF0AF3"/>
    <w:rsid w:val="00DF11D2"/>
    <w:rsid w:val="00DF1E85"/>
    <w:rsid w:val="00DF3F99"/>
    <w:rsid w:val="00DF4918"/>
    <w:rsid w:val="00DF553D"/>
    <w:rsid w:val="00DF5EA0"/>
    <w:rsid w:val="00DF7724"/>
    <w:rsid w:val="00DF7E9F"/>
    <w:rsid w:val="00E00AAD"/>
    <w:rsid w:val="00E014CF"/>
    <w:rsid w:val="00E027E3"/>
    <w:rsid w:val="00E02E2E"/>
    <w:rsid w:val="00E07774"/>
    <w:rsid w:val="00E07AEC"/>
    <w:rsid w:val="00E11CCE"/>
    <w:rsid w:val="00E1377C"/>
    <w:rsid w:val="00E15D76"/>
    <w:rsid w:val="00E1630C"/>
    <w:rsid w:val="00E16D02"/>
    <w:rsid w:val="00E22819"/>
    <w:rsid w:val="00E22C21"/>
    <w:rsid w:val="00E25FDA"/>
    <w:rsid w:val="00E27177"/>
    <w:rsid w:val="00E27D7E"/>
    <w:rsid w:val="00E303F2"/>
    <w:rsid w:val="00E34D8B"/>
    <w:rsid w:val="00E413A2"/>
    <w:rsid w:val="00E414FE"/>
    <w:rsid w:val="00E42E13"/>
    <w:rsid w:val="00E43261"/>
    <w:rsid w:val="00E462C3"/>
    <w:rsid w:val="00E47726"/>
    <w:rsid w:val="00E51FAE"/>
    <w:rsid w:val="00E53F42"/>
    <w:rsid w:val="00E56D5C"/>
    <w:rsid w:val="00E56DCB"/>
    <w:rsid w:val="00E60428"/>
    <w:rsid w:val="00E6257C"/>
    <w:rsid w:val="00E63C59"/>
    <w:rsid w:val="00E63D58"/>
    <w:rsid w:val="00E65A81"/>
    <w:rsid w:val="00E65AEF"/>
    <w:rsid w:val="00E65B73"/>
    <w:rsid w:val="00E708DE"/>
    <w:rsid w:val="00E73878"/>
    <w:rsid w:val="00E74124"/>
    <w:rsid w:val="00E758BB"/>
    <w:rsid w:val="00E81312"/>
    <w:rsid w:val="00E817D4"/>
    <w:rsid w:val="00E869A2"/>
    <w:rsid w:val="00E86CD9"/>
    <w:rsid w:val="00E944EF"/>
    <w:rsid w:val="00E94DF7"/>
    <w:rsid w:val="00E95DAE"/>
    <w:rsid w:val="00EA4D4B"/>
    <w:rsid w:val="00EA53D2"/>
    <w:rsid w:val="00EB026F"/>
    <w:rsid w:val="00EB262D"/>
    <w:rsid w:val="00EB2678"/>
    <w:rsid w:val="00EB41EF"/>
    <w:rsid w:val="00EB5EC1"/>
    <w:rsid w:val="00EB6B39"/>
    <w:rsid w:val="00EB7BB6"/>
    <w:rsid w:val="00EC08E3"/>
    <w:rsid w:val="00EC41D0"/>
    <w:rsid w:val="00EC7014"/>
    <w:rsid w:val="00ED03C6"/>
    <w:rsid w:val="00ED1AA1"/>
    <w:rsid w:val="00ED427F"/>
    <w:rsid w:val="00ED5AAE"/>
    <w:rsid w:val="00ED6446"/>
    <w:rsid w:val="00ED70F4"/>
    <w:rsid w:val="00ED778F"/>
    <w:rsid w:val="00EE05ED"/>
    <w:rsid w:val="00EF5C4B"/>
    <w:rsid w:val="00EF649C"/>
    <w:rsid w:val="00F025FD"/>
    <w:rsid w:val="00F07BF2"/>
    <w:rsid w:val="00F134C8"/>
    <w:rsid w:val="00F15BA2"/>
    <w:rsid w:val="00F15E61"/>
    <w:rsid w:val="00F16470"/>
    <w:rsid w:val="00F200C3"/>
    <w:rsid w:val="00F223FE"/>
    <w:rsid w:val="00F23A0C"/>
    <w:rsid w:val="00F23D6A"/>
    <w:rsid w:val="00F25393"/>
    <w:rsid w:val="00F25662"/>
    <w:rsid w:val="00F31D1B"/>
    <w:rsid w:val="00F45675"/>
    <w:rsid w:val="00F46913"/>
    <w:rsid w:val="00F47D13"/>
    <w:rsid w:val="00F47E94"/>
    <w:rsid w:val="00F54D38"/>
    <w:rsid w:val="00F56C2F"/>
    <w:rsid w:val="00F6110B"/>
    <w:rsid w:val="00F67FB7"/>
    <w:rsid w:val="00F72968"/>
    <w:rsid w:val="00F750CF"/>
    <w:rsid w:val="00F7525A"/>
    <w:rsid w:val="00F759E1"/>
    <w:rsid w:val="00F764D5"/>
    <w:rsid w:val="00F77615"/>
    <w:rsid w:val="00F77E9B"/>
    <w:rsid w:val="00F81C80"/>
    <w:rsid w:val="00F81E54"/>
    <w:rsid w:val="00F833D9"/>
    <w:rsid w:val="00F91C4E"/>
    <w:rsid w:val="00F94B7A"/>
    <w:rsid w:val="00FA124A"/>
    <w:rsid w:val="00FA573E"/>
    <w:rsid w:val="00FB00A0"/>
    <w:rsid w:val="00FB6A6D"/>
    <w:rsid w:val="00FB7CE1"/>
    <w:rsid w:val="00FB7FA4"/>
    <w:rsid w:val="00FC08DD"/>
    <w:rsid w:val="00FC18E0"/>
    <w:rsid w:val="00FC2316"/>
    <w:rsid w:val="00FC25F6"/>
    <w:rsid w:val="00FC2CFD"/>
    <w:rsid w:val="00FC5E9F"/>
    <w:rsid w:val="00FD2082"/>
    <w:rsid w:val="00FD6C4C"/>
    <w:rsid w:val="00FE00E0"/>
    <w:rsid w:val="00FE13D5"/>
    <w:rsid w:val="00FE3227"/>
    <w:rsid w:val="00FF017A"/>
    <w:rsid w:val="00FF363B"/>
    <w:rsid w:val="00FF74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5E040"/>
  <w15:docId w15:val="{5CF8BCB3-A62B-4ABF-92B9-83AF5556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E6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aliases w:val="título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ECC Footnote numbe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o"/>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ho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Recdef">
    <w:name w:val="Rec_def"/>
    <w:basedOn w:val="DefaultParagraphFont"/>
    <w:rsid w:val="00A83EE5"/>
    <w:rPr>
      <w:b/>
    </w:rPr>
  </w:style>
  <w:style w:type="character" w:customStyle="1" w:styleId="Resdef">
    <w:name w:val="Res_def"/>
    <w:basedOn w:val="DefaultParagraphFont"/>
    <w:rsid w:val="00A83EE5"/>
    <w:rPr>
      <w:rFonts w:ascii="Times New Roman" w:hAnsi="Times New Roman"/>
      <w:b/>
    </w:rPr>
  </w:style>
  <w:style w:type="character" w:customStyle="1" w:styleId="HeadingbChar">
    <w:name w:val="Heading_b Char"/>
    <w:basedOn w:val="DefaultParagraphFont"/>
    <w:link w:val="Headingb"/>
    <w:locked/>
    <w:rsid w:val="00A83EE5"/>
    <w:rPr>
      <w:rFonts w:ascii="Times New Roman Bold" w:hAnsi="Times New Roman Bold" w:cs="Times New Roman Bold"/>
      <w:b/>
      <w:sz w:val="24"/>
      <w:lang w:val="en-GB"/>
    </w:rPr>
  </w:style>
  <w:style w:type="character" w:styleId="Hyperlink">
    <w:name w:val="Hyperlink"/>
    <w:aliases w:val="CEO_Hyperlink,超级链接"/>
    <w:uiPriority w:val="99"/>
    <w:unhideWhenUsed/>
    <w:rsid w:val="00A83EE5"/>
    <w:rPr>
      <w:rFonts w:ascii="Times New Roman" w:hAnsi="Times New Roman" w:cs="Times New Roman" w:hint="default"/>
      <w:color w:val="0000FF"/>
      <w:u w:val="single"/>
    </w:rPr>
  </w:style>
  <w:style w:type="character" w:customStyle="1" w:styleId="Title1Char">
    <w:name w:val="Title 1 Char"/>
    <w:link w:val="Title1"/>
    <w:locked/>
    <w:rsid w:val="00A83EE5"/>
    <w:rPr>
      <w:rFonts w:ascii="Times New Roman" w:hAnsi="Times New Roman"/>
      <w:caps/>
      <w:sz w:val="28"/>
      <w:lang w:val="en-GB" w:eastAsia="en-US"/>
    </w:rPr>
  </w:style>
  <w:style w:type="character" w:customStyle="1" w:styleId="Heading1Char">
    <w:name w:val="Heading 1 Char"/>
    <w:aliases w:val="título 1 Char"/>
    <w:basedOn w:val="DefaultParagraphFont"/>
    <w:link w:val="Heading1"/>
    <w:uiPriority w:val="99"/>
    <w:rsid w:val="00A83EE5"/>
    <w:rPr>
      <w:rFonts w:ascii="Times New Roman" w:hAnsi="Times New Roman"/>
      <w:b/>
      <w:sz w:val="28"/>
      <w:lang w:val="en-GB" w:eastAsia="en-US"/>
    </w:rPr>
  </w:style>
  <w:style w:type="character" w:customStyle="1" w:styleId="Heading2Char">
    <w:name w:val="Heading 2 Char"/>
    <w:basedOn w:val="DefaultParagraphFont"/>
    <w:link w:val="Heading2"/>
    <w:rsid w:val="00A83EE5"/>
    <w:rPr>
      <w:rFonts w:ascii="Times New Roman" w:hAnsi="Times New Roman"/>
      <w:b/>
      <w:sz w:val="24"/>
      <w:lang w:val="en-GB" w:eastAsia="en-US"/>
    </w:rPr>
  </w:style>
  <w:style w:type="character" w:customStyle="1" w:styleId="TabletextChar">
    <w:name w:val="Table_text Char"/>
    <w:link w:val="Tabletext"/>
    <w:qFormat/>
    <w:rsid w:val="00A83EE5"/>
    <w:rPr>
      <w:rFonts w:ascii="Times New Roman" w:hAnsi="Times New Roman"/>
      <w:lang w:val="en-GB" w:eastAsia="en-US"/>
    </w:rPr>
  </w:style>
  <w:style w:type="character" w:customStyle="1" w:styleId="FigureNoChar">
    <w:name w:val="Figure_No Char"/>
    <w:link w:val="FigureNo"/>
    <w:locked/>
    <w:rsid w:val="00A83EE5"/>
    <w:rPr>
      <w:rFonts w:ascii="Times New Roman" w:hAnsi="Times New Roman"/>
      <w:caps/>
      <w:lang w:val="en-GB" w:eastAsia="en-US"/>
    </w:rPr>
  </w:style>
  <w:style w:type="character" w:customStyle="1" w:styleId="TableheadChar">
    <w:name w:val="Table_head Char"/>
    <w:link w:val="Tablehead"/>
    <w:qFormat/>
    <w:rsid w:val="00A83EE5"/>
    <w:rPr>
      <w:rFonts w:ascii="Times New Roman Bold" w:hAnsi="Times New Roman Bold" w:cs="Times New Roman Bold"/>
      <w:b/>
      <w:lang w:val="en-GB" w:eastAsia="en-US"/>
    </w:rPr>
  </w:style>
  <w:style w:type="character" w:customStyle="1" w:styleId="TableNoChar">
    <w:name w:val="Table_No Char"/>
    <w:link w:val="TableNo"/>
    <w:rsid w:val="00A83EE5"/>
    <w:rPr>
      <w:rFonts w:ascii="Times New Roman" w:hAnsi="Times New Roman"/>
      <w:caps/>
      <w:lang w:val="en-GB" w:eastAsia="en-US"/>
    </w:rPr>
  </w:style>
  <w:style w:type="character" w:customStyle="1" w:styleId="TabletitleChar">
    <w:name w:val="Table_title Char"/>
    <w:link w:val="Tabletitle"/>
    <w:rsid w:val="00A83EE5"/>
    <w:rPr>
      <w:rFonts w:ascii="Times New Roman Bold" w:hAnsi="Times New Roman Bold"/>
      <w:b/>
      <w:lang w:val="en-GB" w:eastAsia="en-US"/>
    </w:rPr>
  </w:style>
  <w:style w:type="paragraph" w:customStyle="1" w:styleId="Default">
    <w:name w:val="Default"/>
    <w:rsid w:val="00A83EE5"/>
    <w:pPr>
      <w:autoSpaceDE w:val="0"/>
      <w:autoSpaceDN w:val="0"/>
      <w:adjustRightInd w:val="0"/>
    </w:pPr>
    <w:rPr>
      <w:rFonts w:ascii="Times New Roman" w:eastAsiaTheme="minorEastAsia" w:hAnsi="Times New Roman"/>
      <w:color w:val="000000"/>
      <w:sz w:val="24"/>
      <w:szCs w:val="24"/>
      <w:lang w:val="ru-RU"/>
    </w:rPr>
  </w:style>
  <w:style w:type="paragraph" w:styleId="TOCHeading">
    <w:name w:val="TOC Heading"/>
    <w:basedOn w:val="Heading1"/>
    <w:next w:val="Normal"/>
    <w:uiPriority w:val="39"/>
    <w:semiHidden/>
    <w:unhideWhenUsed/>
    <w:qFormat/>
    <w:rsid w:val="00A83EE5"/>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A83EE5"/>
    <w:rPr>
      <w:color w:val="605E5C"/>
      <w:shd w:val="clear" w:color="auto" w:fill="E1DFDD"/>
    </w:rPr>
  </w:style>
  <w:style w:type="character" w:customStyle="1" w:styleId="enumlev1Char">
    <w:name w:val="enumlev1 Char"/>
    <w:basedOn w:val="DefaultParagraphFont"/>
    <w:link w:val="enumlev1"/>
    <w:qFormat/>
    <w:locked/>
    <w:rsid w:val="00A83EE5"/>
    <w:rPr>
      <w:rFonts w:ascii="Times New Roman" w:hAnsi="Times New Roman"/>
      <w:sz w:val="24"/>
      <w:lang w:val="en-GB" w:eastAsia="en-US"/>
    </w:rPr>
  </w:style>
  <w:style w:type="table" w:styleId="TableGrid">
    <w:name w:val="Table Grid"/>
    <w:basedOn w:val="TableNormal"/>
    <w:qFormat/>
    <w:rsid w:val="00A83EE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EE5"/>
    <w:pPr>
      <w:ind w:firstLineChars="200" w:firstLine="420"/>
    </w:pPr>
    <w:rPr>
      <w:rFonts w:eastAsiaTheme="minorEastAsia"/>
    </w:rPr>
  </w:style>
  <w:style w:type="paragraph" w:styleId="Title">
    <w:name w:val="Title"/>
    <w:basedOn w:val="Normal"/>
    <w:next w:val="Normal"/>
    <w:link w:val="TitleChar"/>
    <w:qFormat/>
    <w:rsid w:val="00A83EE5"/>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A83EE5"/>
    <w:rPr>
      <w:rFonts w:asciiTheme="majorHAnsi" w:eastAsiaTheme="majorEastAsia" w:hAnsiTheme="majorHAnsi" w:cstheme="majorBidi"/>
      <w:b/>
      <w:bCs/>
      <w:sz w:val="32"/>
      <w:szCs w:val="32"/>
      <w:lang w:val="en-GB" w:eastAsia="en-US"/>
    </w:rPr>
  </w:style>
  <w:style w:type="paragraph" w:styleId="BalloonText">
    <w:name w:val="Balloon Text"/>
    <w:basedOn w:val="Normal"/>
    <w:link w:val="BalloonTextChar"/>
    <w:semiHidden/>
    <w:unhideWhenUsed/>
    <w:rsid w:val="00A83EE5"/>
    <w:pPr>
      <w:spacing w:before="0"/>
    </w:pPr>
    <w:rPr>
      <w:rFonts w:ascii="Segoe UI" w:eastAsiaTheme="minorEastAsia" w:hAnsi="Segoe UI" w:cs="Segoe UI"/>
      <w:sz w:val="18"/>
      <w:szCs w:val="18"/>
    </w:rPr>
  </w:style>
  <w:style w:type="character" w:customStyle="1" w:styleId="BalloonTextChar">
    <w:name w:val="Balloon Text Char"/>
    <w:basedOn w:val="DefaultParagraphFont"/>
    <w:link w:val="BalloonText"/>
    <w:semiHidden/>
    <w:rsid w:val="00A83EE5"/>
    <w:rPr>
      <w:rFonts w:ascii="Segoe UI" w:eastAsiaTheme="minorEastAsia" w:hAnsi="Segoe UI" w:cs="Segoe UI"/>
      <w:sz w:val="18"/>
      <w:szCs w:val="18"/>
      <w:lang w:val="en-GB" w:eastAsia="en-US"/>
    </w:rPr>
  </w:style>
  <w:style w:type="character" w:customStyle="1" w:styleId="normaltextrun">
    <w:name w:val="normaltextrun"/>
    <w:basedOn w:val="DefaultParagraphFont"/>
    <w:rsid w:val="00A83EE5"/>
  </w:style>
  <w:style w:type="character" w:styleId="FollowedHyperlink">
    <w:name w:val="FollowedHyperlink"/>
    <w:basedOn w:val="DefaultParagraphFont"/>
    <w:semiHidden/>
    <w:unhideWhenUsed/>
    <w:rsid w:val="00A83EE5"/>
    <w:rPr>
      <w:color w:val="800080" w:themeColor="followedHyperlink"/>
      <w:u w:val="single"/>
    </w:rPr>
  </w:style>
  <w:style w:type="paragraph" w:customStyle="1" w:styleId="xmsonormal">
    <w:name w:val="x_msonormal"/>
    <w:basedOn w:val="Normal"/>
    <w:rsid w:val="00A83EE5"/>
    <w:pPr>
      <w:tabs>
        <w:tab w:val="clear" w:pos="1134"/>
        <w:tab w:val="clear" w:pos="1871"/>
        <w:tab w:val="clear" w:pos="2268"/>
      </w:tabs>
      <w:overflowPunct/>
      <w:autoSpaceDE/>
      <w:autoSpaceDN/>
      <w:adjustRightInd/>
      <w:spacing w:before="0"/>
      <w:textAlignment w:val="auto"/>
    </w:pPr>
    <w:rPr>
      <w:rFonts w:ascii="SimSun" w:eastAsia="SimSun" w:hAnsi="SimSun" w:cs="SimSun"/>
      <w:szCs w:val="24"/>
      <w:lang w:eastAsia="zh-CN"/>
    </w:rPr>
  </w:style>
  <w:style w:type="character" w:customStyle="1" w:styleId="TableNo0">
    <w:name w:val="Table_No Знак"/>
    <w:basedOn w:val="DefaultParagraphFont"/>
    <w:locked/>
    <w:rsid w:val="00A83EE5"/>
    <w:rPr>
      <w:rFonts w:ascii="Times New Roman" w:hAnsi="Times New Roman"/>
      <w:caps/>
      <w:lang w:val="en-GB" w:eastAsia="en-US"/>
    </w:rPr>
  </w:style>
  <w:style w:type="character" w:customStyle="1" w:styleId="Tabletitle0">
    <w:name w:val="Table_title Знак"/>
    <w:locked/>
    <w:rsid w:val="00A83EE5"/>
    <w:rPr>
      <w:rFonts w:ascii="Times New Roman Bold" w:hAnsi="Times New Roman Bold" w:cs="Times New Roman Bold"/>
      <w:b/>
      <w:lang w:val="en-GB" w:eastAsia="en-US"/>
    </w:rPr>
  </w:style>
  <w:style w:type="paragraph" w:styleId="Revision">
    <w:name w:val="Revision"/>
    <w:hidden/>
    <w:uiPriority w:val="99"/>
    <w:semiHidden/>
    <w:rsid w:val="00A83EE5"/>
    <w:rPr>
      <w:rFonts w:ascii="Times New Roman" w:eastAsiaTheme="minorEastAsia" w:hAnsi="Times New Roman"/>
      <w:sz w:val="24"/>
      <w:lang w:val="en-GB" w:eastAsia="en-US"/>
    </w:rPr>
  </w:style>
  <w:style w:type="character" w:styleId="CommentReference">
    <w:name w:val="annotation reference"/>
    <w:basedOn w:val="DefaultParagraphFont"/>
    <w:semiHidden/>
    <w:unhideWhenUsed/>
    <w:rsid w:val="00ED6446"/>
    <w:rPr>
      <w:sz w:val="16"/>
      <w:szCs w:val="16"/>
    </w:rPr>
  </w:style>
  <w:style w:type="paragraph" w:styleId="CommentText">
    <w:name w:val="annotation text"/>
    <w:basedOn w:val="Normal"/>
    <w:link w:val="CommentTextChar"/>
    <w:unhideWhenUsed/>
    <w:rsid w:val="00ED6446"/>
    <w:rPr>
      <w:sz w:val="20"/>
    </w:rPr>
  </w:style>
  <w:style w:type="character" w:customStyle="1" w:styleId="CommentTextChar">
    <w:name w:val="Comment Text Char"/>
    <w:basedOn w:val="DefaultParagraphFont"/>
    <w:link w:val="CommentText"/>
    <w:rsid w:val="00ED644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D6446"/>
    <w:rPr>
      <w:b/>
      <w:bCs/>
    </w:rPr>
  </w:style>
  <w:style w:type="character" w:customStyle="1" w:styleId="CommentSubjectChar">
    <w:name w:val="Comment Subject Char"/>
    <w:basedOn w:val="CommentTextChar"/>
    <w:link w:val="CommentSubject"/>
    <w:semiHidden/>
    <w:rsid w:val="00ED6446"/>
    <w:rPr>
      <w:rFonts w:ascii="Times New Roman" w:hAnsi="Times New Roman"/>
      <w:b/>
      <w:bCs/>
      <w:lang w:val="en-GB" w:eastAsia="en-US"/>
    </w:rPr>
  </w:style>
  <w:style w:type="character" w:customStyle="1" w:styleId="NormalaftertitleChar">
    <w:name w:val="Normal_after_title Char"/>
    <w:basedOn w:val="DefaultParagraphFont"/>
    <w:link w:val="Normalaftertitle"/>
    <w:locked/>
    <w:rsid w:val="00EA53D2"/>
    <w:rPr>
      <w:rFonts w:ascii="Times New Roman" w:hAnsi="Times New Roman"/>
      <w:sz w:val="24"/>
      <w:lang w:val="en-GB" w:eastAsia="en-US"/>
    </w:rPr>
  </w:style>
  <w:style w:type="character" w:customStyle="1" w:styleId="ArtrefBold">
    <w:name w:val="Art_ref + Bold"/>
    <w:basedOn w:val="Artref"/>
    <w:rsid w:val="00CB5127"/>
    <w:rPr>
      <w:b/>
      <w:bCs/>
      <w:color w:val="auto"/>
    </w:rPr>
  </w:style>
  <w:style w:type="character" w:customStyle="1" w:styleId="ArtrefBold1">
    <w:name w:val="Art_ref + Bold1"/>
    <w:basedOn w:val="Artref"/>
    <w:rsid w:val="00CB5127"/>
    <w:rPr>
      <w:b/>
      <w:bCs/>
      <w:color w:val="auto"/>
    </w:rPr>
  </w:style>
  <w:style w:type="character" w:customStyle="1" w:styleId="href">
    <w:name w:val="href"/>
    <w:basedOn w:val="DefaultParagraphFont"/>
    <w:rsid w:val="005E0CD5"/>
  </w:style>
  <w:style w:type="paragraph" w:customStyle="1" w:styleId="StyleArtNoBefore0pt">
    <w:name w:val="Style Art_No + Before:  0 pt"/>
    <w:basedOn w:val="ArtNo"/>
    <w:rsid w:val="005E0CD5"/>
    <w:pPr>
      <w:spacing w:before="0"/>
      <w:outlineLvl w:val="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47489">
      <w:bodyDiv w:val="1"/>
      <w:marLeft w:val="0"/>
      <w:marRight w:val="0"/>
      <w:marTop w:val="0"/>
      <w:marBottom w:val="0"/>
      <w:divBdr>
        <w:top w:val="none" w:sz="0" w:space="0" w:color="auto"/>
        <w:left w:val="none" w:sz="0" w:space="0" w:color="auto"/>
        <w:bottom w:val="none" w:sz="0" w:space="0" w:color="auto"/>
        <w:right w:val="none" w:sz="0" w:space="0" w:color="auto"/>
      </w:divBdr>
    </w:div>
    <w:div w:id="276105737">
      <w:bodyDiv w:val="1"/>
      <w:marLeft w:val="0"/>
      <w:marRight w:val="0"/>
      <w:marTop w:val="0"/>
      <w:marBottom w:val="0"/>
      <w:divBdr>
        <w:top w:val="none" w:sz="0" w:space="0" w:color="auto"/>
        <w:left w:val="none" w:sz="0" w:space="0" w:color="auto"/>
        <w:bottom w:val="none" w:sz="0" w:space="0" w:color="auto"/>
        <w:right w:val="none" w:sz="0" w:space="0" w:color="auto"/>
      </w:divBdr>
    </w:div>
    <w:div w:id="350686977">
      <w:bodyDiv w:val="1"/>
      <w:marLeft w:val="0"/>
      <w:marRight w:val="0"/>
      <w:marTop w:val="0"/>
      <w:marBottom w:val="0"/>
      <w:divBdr>
        <w:top w:val="none" w:sz="0" w:space="0" w:color="auto"/>
        <w:left w:val="none" w:sz="0" w:space="0" w:color="auto"/>
        <w:bottom w:val="none" w:sz="0" w:space="0" w:color="auto"/>
        <w:right w:val="none" w:sz="0" w:space="0" w:color="auto"/>
      </w:divBdr>
      <w:divsChild>
        <w:div w:id="1419520888">
          <w:marLeft w:val="0"/>
          <w:marRight w:val="0"/>
          <w:marTop w:val="0"/>
          <w:marBottom w:val="0"/>
          <w:divBdr>
            <w:top w:val="none" w:sz="0" w:space="0" w:color="auto"/>
            <w:left w:val="none" w:sz="0" w:space="0" w:color="auto"/>
            <w:bottom w:val="none" w:sz="0" w:space="0" w:color="auto"/>
            <w:right w:val="none" w:sz="0" w:space="0" w:color="auto"/>
          </w:divBdr>
        </w:div>
        <w:div w:id="792863844">
          <w:marLeft w:val="0"/>
          <w:marRight w:val="0"/>
          <w:marTop w:val="0"/>
          <w:marBottom w:val="0"/>
          <w:divBdr>
            <w:top w:val="none" w:sz="0" w:space="0" w:color="auto"/>
            <w:left w:val="none" w:sz="0" w:space="0" w:color="auto"/>
            <w:bottom w:val="none" w:sz="0" w:space="0" w:color="auto"/>
            <w:right w:val="none" w:sz="0" w:space="0" w:color="auto"/>
          </w:divBdr>
        </w:div>
      </w:divsChild>
    </w:div>
    <w:div w:id="351273264">
      <w:bodyDiv w:val="1"/>
      <w:marLeft w:val="0"/>
      <w:marRight w:val="0"/>
      <w:marTop w:val="0"/>
      <w:marBottom w:val="0"/>
      <w:divBdr>
        <w:top w:val="none" w:sz="0" w:space="0" w:color="auto"/>
        <w:left w:val="none" w:sz="0" w:space="0" w:color="auto"/>
        <w:bottom w:val="none" w:sz="0" w:space="0" w:color="auto"/>
        <w:right w:val="none" w:sz="0" w:space="0" w:color="auto"/>
      </w:divBdr>
      <w:divsChild>
        <w:div w:id="738594862">
          <w:marLeft w:val="0"/>
          <w:marRight w:val="0"/>
          <w:marTop w:val="0"/>
          <w:marBottom w:val="0"/>
          <w:divBdr>
            <w:top w:val="none" w:sz="0" w:space="0" w:color="auto"/>
            <w:left w:val="none" w:sz="0" w:space="0" w:color="auto"/>
            <w:bottom w:val="none" w:sz="0" w:space="0" w:color="auto"/>
            <w:right w:val="none" w:sz="0" w:space="0" w:color="auto"/>
          </w:divBdr>
        </w:div>
        <w:div w:id="913011901">
          <w:marLeft w:val="0"/>
          <w:marRight w:val="0"/>
          <w:marTop w:val="0"/>
          <w:marBottom w:val="0"/>
          <w:divBdr>
            <w:top w:val="none" w:sz="0" w:space="0" w:color="auto"/>
            <w:left w:val="none" w:sz="0" w:space="0" w:color="auto"/>
            <w:bottom w:val="none" w:sz="0" w:space="0" w:color="auto"/>
            <w:right w:val="none" w:sz="0" w:space="0" w:color="auto"/>
          </w:divBdr>
        </w:div>
      </w:divsChild>
    </w:div>
    <w:div w:id="618612224">
      <w:bodyDiv w:val="1"/>
      <w:marLeft w:val="0"/>
      <w:marRight w:val="0"/>
      <w:marTop w:val="0"/>
      <w:marBottom w:val="0"/>
      <w:divBdr>
        <w:top w:val="none" w:sz="0" w:space="0" w:color="auto"/>
        <w:left w:val="none" w:sz="0" w:space="0" w:color="auto"/>
        <w:bottom w:val="none" w:sz="0" w:space="0" w:color="auto"/>
        <w:right w:val="none" w:sz="0" w:space="0" w:color="auto"/>
      </w:divBdr>
    </w:div>
    <w:div w:id="733087223">
      <w:bodyDiv w:val="1"/>
      <w:marLeft w:val="0"/>
      <w:marRight w:val="0"/>
      <w:marTop w:val="0"/>
      <w:marBottom w:val="0"/>
      <w:divBdr>
        <w:top w:val="none" w:sz="0" w:space="0" w:color="auto"/>
        <w:left w:val="none" w:sz="0" w:space="0" w:color="auto"/>
        <w:bottom w:val="none" w:sz="0" w:space="0" w:color="auto"/>
        <w:right w:val="none" w:sz="0" w:space="0" w:color="auto"/>
      </w:divBdr>
    </w:div>
    <w:div w:id="777138324">
      <w:bodyDiv w:val="1"/>
      <w:marLeft w:val="0"/>
      <w:marRight w:val="0"/>
      <w:marTop w:val="0"/>
      <w:marBottom w:val="0"/>
      <w:divBdr>
        <w:top w:val="none" w:sz="0" w:space="0" w:color="auto"/>
        <w:left w:val="none" w:sz="0" w:space="0" w:color="auto"/>
        <w:bottom w:val="none" w:sz="0" w:space="0" w:color="auto"/>
        <w:right w:val="none" w:sz="0" w:space="0" w:color="auto"/>
      </w:divBdr>
    </w:div>
    <w:div w:id="780955124">
      <w:bodyDiv w:val="1"/>
      <w:marLeft w:val="0"/>
      <w:marRight w:val="0"/>
      <w:marTop w:val="0"/>
      <w:marBottom w:val="0"/>
      <w:divBdr>
        <w:top w:val="none" w:sz="0" w:space="0" w:color="auto"/>
        <w:left w:val="none" w:sz="0" w:space="0" w:color="auto"/>
        <w:bottom w:val="none" w:sz="0" w:space="0" w:color="auto"/>
        <w:right w:val="none" w:sz="0" w:space="0" w:color="auto"/>
      </w:divBdr>
    </w:div>
    <w:div w:id="799540936">
      <w:bodyDiv w:val="1"/>
      <w:marLeft w:val="0"/>
      <w:marRight w:val="0"/>
      <w:marTop w:val="0"/>
      <w:marBottom w:val="0"/>
      <w:divBdr>
        <w:top w:val="none" w:sz="0" w:space="0" w:color="auto"/>
        <w:left w:val="none" w:sz="0" w:space="0" w:color="auto"/>
        <w:bottom w:val="none" w:sz="0" w:space="0" w:color="auto"/>
        <w:right w:val="none" w:sz="0" w:space="0" w:color="auto"/>
      </w:divBdr>
    </w:div>
    <w:div w:id="905529342">
      <w:bodyDiv w:val="1"/>
      <w:marLeft w:val="0"/>
      <w:marRight w:val="0"/>
      <w:marTop w:val="0"/>
      <w:marBottom w:val="0"/>
      <w:divBdr>
        <w:top w:val="none" w:sz="0" w:space="0" w:color="auto"/>
        <w:left w:val="none" w:sz="0" w:space="0" w:color="auto"/>
        <w:bottom w:val="none" w:sz="0" w:space="0" w:color="auto"/>
        <w:right w:val="none" w:sz="0" w:space="0" w:color="auto"/>
      </w:divBdr>
    </w:div>
    <w:div w:id="1057315990">
      <w:bodyDiv w:val="1"/>
      <w:marLeft w:val="0"/>
      <w:marRight w:val="0"/>
      <w:marTop w:val="0"/>
      <w:marBottom w:val="0"/>
      <w:divBdr>
        <w:top w:val="none" w:sz="0" w:space="0" w:color="auto"/>
        <w:left w:val="none" w:sz="0" w:space="0" w:color="auto"/>
        <w:bottom w:val="none" w:sz="0" w:space="0" w:color="auto"/>
        <w:right w:val="none" w:sz="0" w:space="0" w:color="auto"/>
      </w:divBdr>
    </w:div>
    <w:div w:id="1117599587">
      <w:bodyDiv w:val="1"/>
      <w:marLeft w:val="0"/>
      <w:marRight w:val="0"/>
      <w:marTop w:val="0"/>
      <w:marBottom w:val="0"/>
      <w:divBdr>
        <w:top w:val="none" w:sz="0" w:space="0" w:color="auto"/>
        <w:left w:val="none" w:sz="0" w:space="0" w:color="auto"/>
        <w:bottom w:val="none" w:sz="0" w:space="0" w:color="auto"/>
        <w:right w:val="none" w:sz="0" w:space="0" w:color="auto"/>
      </w:divBdr>
    </w:div>
    <w:div w:id="1378313573">
      <w:bodyDiv w:val="1"/>
      <w:marLeft w:val="0"/>
      <w:marRight w:val="0"/>
      <w:marTop w:val="0"/>
      <w:marBottom w:val="0"/>
      <w:divBdr>
        <w:top w:val="none" w:sz="0" w:space="0" w:color="auto"/>
        <w:left w:val="none" w:sz="0" w:space="0" w:color="auto"/>
        <w:bottom w:val="none" w:sz="0" w:space="0" w:color="auto"/>
        <w:right w:val="none" w:sz="0" w:space="0" w:color="auto"/>
      </w:divBdr>
    </w:div>
    <w:div w:id="1560093278">
      <w:bodyDiv w:val="1"/>
      <w:marLeft w:val="0"/>
      <w:marRight w:val="0"/>
      <w:marTop w:val="0"/>
      <w:marBottom w:val="0"/>
      <w:divBdr>
        <w:top w:val="none" w:sz="0" w:space="0" w:color="auto"/>
        <w:left w:val="none" w:sz="0" w:space="0" w:color="auto"/>
        <w:bottom w:val="none" w:sz="0" w:space="0" w:color="auto"/>
        <w:right w:val="none" w:sz="0" w:space="0" w:color="auto"/>
      </w:divBdr>
    </w:div>
    <w:div w:id="1930574605">
      <w:bodyDiv w:val="1"/>
      <w:marLeft w:val="0"/>
      <w:marRight w:val="0"/>
      <w:marTop w:val="0"/>
      <w:marBottom w:val="0"/>
      <w:divBdr>
        <w:top w:val="none" w:sz="0" w:space="0" w:color="auto"/>
        <w:left w:val="none" w:sz="0" w:space="0" w:color="auto"/>
        <w:bottom w:val="none" w:sz="0" w:space="0" w:color="auto"/>
        <w:right w:val="none" w:sz="0" w:space="0" w:color="auto"/>
      </w:divBdr>
    </w:div>
    <w:div w:id="206602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080E3-72D9-43D7-B1DF-0BEA8F9E8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15F97-E508-40B4-B90A-0BDC8DAC4B00}">
  <ds:schemaRefs>
    <ds:schemaRef ds:uri="http://schemas.openxmlformats.org/officeDocument/2006/bibliography"/>
  </ds:schemaRefs>
</ds:datastoreItem>
</file>

<file path=customXml/itemProps3.xml><?xml version="1.0" encoding="utf-8"?>
<ds:datastoreItem xmlns:ds="http://schemas.openxmlformats.org/officeDocument/2006/customXml" ds:itemID="{0B29EB62-0253-4A38-83F9-BB14B455F945}">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customXml/itemProps4.xml><?xml version="1.0" encoding="utf-8"?>
<ds:datastoreItem xmlns:ds="http://schemas.openxmlformats.org/officeDocument/2006/customXml" ds:itemID="{6E77C186-7D82-4956-86FB-A3826290F430}">
  <ds:schemaRefs>
    <ds:schemaRef ds:uri="http://schemas.microsoft.com/sharepoint/v3/contenttype/forms"/>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PE_BR_TEMP</Template>
  <TotalTime>180</TotalTime>
  <Pages>7</Pages>
  <Words>1223</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USA1</cp:lastModifiedBy>
  <cp:revision>48</cp:revision>
  <cp:lastPrinted>2008-02-21T14:04:00Z</cp:lastPrinted>
  <dcterms:created xsi:type="dcterms:W3CDTF">2025-09-08T16:36:00Z</dcterms:created>
  <dcterms:modified xsi:type="dcterms:W3CDTF">2025-09-15T14:45:00Z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y fmtid="{D5CDD505-2E9C-101B-9397-08002B2CF9AE}" pid="6" name="MediaServiceImageTags">
    <vt:lpwstr/>
  </property>
</Properties>
</file>