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56E758AC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C021D3">
              <w:rPr>
                <w:rFonts w:ascii="Arial" w:hAnsi="Arial"/>
              </w:rPr>
              <w:t>5</w:t>
            </w:r>
            <w:r w:rsidR="00EA1409">
              <w:rPr>
                <w:rFonts w:ascii="Arial" w:hAnsi="Arial"/>
              </w:rPr>
              <w:t>-</w:t>
            </w:r>
            <w:r w:rsidR="00CE2975">
              <w:rPr>
                <w:rFonts w:ascii="Arial" w:hAnsi="Arial"/>
              </w:rPr>
              <w:t>10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294C20C5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890797">
              <w:rPr>
                <w:rFonts w:ascii="Arial" w:hAnsi="Arial"/>
              </w:rPr>
              <w:t>5B/</w:t>
            </w:r>
            <w:r w:rsidR="00A5303D">
              <w:rPr>
                <w:rFonts w:ascii="Arial" w:hAnsi="Arial"/>
              </w:rPr>
              <w:t>315 Annex 3.3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6BAFBB1E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90797">
              <w:rPr>
                <w:rFonts w:ascii="Arial" w:hAnsi="Arial"/>
              </w:rPr>
              <w:t xml:space="preserve"> </w:t>
            </w:r>
            <w:r w:rsidR="00A5303D">
              <w:rPr>
                <w:rFonts w:ascii="Arial" w:hAnsi="Arial"/>
              </w:rPr>
              <w:t>August 6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90797">
              <w:rPr>
                <w:rFonts w:ascii="Arial" w:hAnsi="Arial"/>
              </w:rPr>
              <w:t>5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6D4A7A25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890797">
              <w:rPr>
                <w:rFonts w:ascii="Arial" w:hAnsi="Arial" w:cs="Arial"/>
                <w:bCs/>
              </w:rPr>
              <w:t>AMRS-VDL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890797" w:rsidRPr="00890797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6A7FD2F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45A8B3C3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574BF8D5" w14:textId="77777777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4765E9C0" w14:textId="5721A763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Reza Amini</w:t>
            </w:r>
          </w:p>
          <w:p w14:paraId="6E0D5E6C" w14:textId="7A4DB174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5A01EB2D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600B670" w14:textId="77777777" w:rsidR="0029336C" w:rsidRPr="00C7252B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7463D1E8" w14:textId="77777777" w:rsidR="0029336C" w:rsidRDefault="0029336C" w:rsidP="0029336C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7ED53FE2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0DEA9890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="0019242B">
              <w:rPr>
                <w:rFonts w:ascii="Arial" w:hAnsi="Arial"/>
                <w:bCs/>
                <w:lang w:val="fr-FR"/>
              </w:rPr>
              <w:t xml:space="preserve"> 703-983-7145</w:t>
            </w:r>
          </w:p>
          <w:p w14:paraId="3EAE384B" w14:textId="07677224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</w:t>
            </w:r>
            <w:r w:rsidR="0019242B">
              <w:rPr>
                <w:rFonts w:ascii="Arial" w:hAnsi="Arial"/>
                <w:bCs/>
                <w:lang w:val="fr-FR"/>
              </w:rPr>
              <w:t xml:space="preserve"> ramini@mitre.org</w:t>
            </w:r>
          </w:p>
          <w:p w14:paraId="47E3218E" w14:textId="77777777" w:rsidR="00A5303D" w:rsidRDefault="00A5303D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04B80721" w14:textId="77777777" w:rsidR="00A5303D" w:rsidRPr="00C7252B" w:rsidRDefault="00A5303D" w:rsidP="00A5303D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22F62813" w14:textId="77777777" w:rsidR="00A5303D" w:rsidRDefault="00A5303D" w:rsidP="00A5303D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 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59666E77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The purpose of this contribution</w:t>
            </w:r>
            <w:r w:rsidR="00890797">
              <w:rPr>
                <w:rFonts w:ascii="Arial" w:hAnsi="Arial"/>
                <w:bCs/>
              </w:rPr>
              <w:t xml:space="preserve"> is </w:t>
            </w:r>
            <w:bookmarkStart w:id="0" w:name="_Hlk518309834"/>
            <w:r w:rsidR="00890797">
              <w:rPr>
                <w:rFonts w:ascii="Arial" w:hAnsi="Arial"/>
                <w:bCs/>
              </w:rPr>
              <w:t>to elevate this Preliminary Draft New Recommendation to Draft New Recommendation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13D2BBE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A5303D" w:rsidRPr="00A5303D">
              <w:rPr>
                <w:rFonts w:ascii="Arial" w:hAnsi="Arial"/>
                <w:bCs/>
              </w:rPr>
              <w:t xml:space="preserve">This Recommendation provides the technical characteristics and protection criteria for the International Civil Aviation Organization (ICAO) standardized VHF datalink (VDL) Mode 2 (VDL Mode 2) communications systems operating in the aeronautical mobile (route) service (AM(R)S) in the frequency band 136-137 MHz. </w:t>
            </w:r>
            <w:r w:rsidR="00890797">
              <w:rPr>
                <w:rFonts w:ascii="Arial" w:hAnsi="Arial"/>
                <w:bCs/>
              </w:rPr>
              <w:t>The purpose of this contribution is to elevate this Preliminary Draft New Recommendation to Draft New Recommendation.</w:t>
            </w:r>
          </w:p>
        </w:tc>
      </w:tr>
    </w:tbl>
    <w:p w14:paraId="2C016913" w14:textId="0F4B80E1" w:rsidR="00021751" w:rsidRPr="00021751" w:rsidRDefault="000217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lang w:val="en-US"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21751" w:rsidRPr="00CC5E2E" w14:paraId="05B00A37" w14:textId="77777777" w:rsidTr="00EE7A69">
        <w:trPr>
          <w:cantSplit/>
        </w:trPr>
        <w:tc>
          <w:tcPr>
            <w:tcW w:w="6487" w:type="dxa"/>
            <w:vAlign w:val="center"/>
          </w:tcPr>
          <w:p w14:paraId="2004819B" w14:textId="77777777" w:rsidR="00021751" w:rsidRPr="00CC5E2E" w:rsidRDefault="00021751" w:rsidP="00EE7A6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CC5E2E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7ECE23C" w14:textId="77777777" w:rsidR="00021751" w:rsidRPr="00CC5E2E" w:rsidRDefault="00021751" w:rsidP="00EE7A69">
            <w:pPr>
              <w:shd w:val="solid" w:color="FFFFFF" w:fill="FFFFFF"/>
              <w:spacing w:before="0" w:line="240" w:lineRule="atLeast"/>
            </w:pPr>
            <w:r w:rsidRPr="00CC5E2E">
              <w:rPr>
                <w:noProof/>
              </w:rPr>
              <w:drawing>
                <wp:inline distT="0" distB="0" distL="0" distR="0" wp14:anchorId="2287DC0D" wp14:editId="548D5DE8">
                  <wp:extent cx="765175" cy="765175"/>
                  <wp:effectExtent l="0" t="0" r="0" b="0"/>
                  <wp:docPr id="618704458" name="Picture 6187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51" w:rsidRPr="00CC5E2E" w14:paraId="6E840E4A" w14:textId="77777777" w:rsidTr="00EE7A6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D84A178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3348FD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21751" w:rsidRPr="00CC5E2E" w14:paraId="4E9E23B2" w14:textId="77777777" w:rsidTr="00EE7A6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B251ACD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82164C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</w:pPr>
          </w:p>
        </w:tc>
      </w:tr>
      <w:tr w:rsidR="00021751" w:rsidRPr="00CC5E2E" w14:paraId="34236CB0" w14:textId="77777777" w:rsidTr="00EE7A69">
        <w:trPr>
          <w:cantSplit/>
        </w:trPr>
        <w:tc>
          <w:tcPr>
            <w:tcW w:w="6487" w:type="dxa"/>
            <w:vMerge w:val="restart"/>
          </w:tcPr>
          <w:p w14:paraId="23CC4573" w14:textId="638B5DB1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Source:</w:t>
            </w:r>
            <w:r w:rsidRPr="00CC5E2E">
              <w:rPr>
                <w:rFonts w:ascii="Verdana" w:hAnsi="Verdana"/>
                <w:sz w:val="20"/>
              </w:rPr>
              <w:tab/>
              <w:t>Document 5B/</w:t>
            </w:r>
            <w:r w:rsidR="00947004">
              <w:rPr>
                <w:rFonts w:ascii="Verdana" w:hAnsi="Verdana"/>
                <w:sz w:val="20"/>
              </w:rPr>
              <w:t>315 Annex 3.3</w:t>
            </w:r>
          </w:p>
          <w:p w14:paraId="6E9101D3" w14:textId="77777777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Subject:</w:t>
            </w:r>
            <w:r w:rsidRPr="00CC5E2E">
              <w:rPr>
                <w:rFonts w:ascii="Verdana" w:hAnsi="Verdana"/>
                <w:sz w:val="20"/>
              </w:rPr>
              <w:tab/>
              <w:t xml:space="preserve">New Recommendation ITU-R </w:t>
            </w:r>
            <w:proofErr w:type="gramStart"/>
            <w:r w:rsidRPr="00CC5E2E">
              <w:rPr>
                <w:rFonts w:ascii="Verdana" w:hAnsi="Verdana"/>
                <w:sz w:val="20"/>
              </w:rPr>
              <w:t>M.[</w:t>
            </w:r>
            <w:proofErr w:type="gramEnd"/>
            <w:r w:rsidRPr="00CC5E2E">
              <w:rPr>
                <w:rFonts w:ascii="Verdana" w:hAnsi="Verdana"/>
                <w:sz w:val="20"/>
              </w:rPr>
              <w:t>AMRS-VDL]</w:t>
            </w:r>
          </w:p>
        </w:tc>
        <w:tc>
          <w:tcPr>
            <w:tcW w:w="3402" w:type="dxa"/>
          </w:tcPr>
          <w:p w14:paraId="4BFFEC92" w14:textId="5AA6B568" w:rsidR="00021751" w:rsidRPr="00CC5E2E" w:rsidRDefault="00021751" w:rsidP="00EE7A69">
            <w:pPr>
              <w:pStyle w:val="DocData"/>
              <w:framePr w:hSpace="0" w:wrap="auto" w:hAnchor="text" w:yAlign="inline"/>
            </w:pPr>
            <w:r w:rsidRPr="00CC5E2E">
              <w:t>Document 5B/</w:t>
            </w:r>
            <w:r>
              <w:t>xxx</w:t>
            </w:r>
          </w:p>
        </w:tc>
      </w:tr>
      <w:tr w:rsidR="00021751" w:rsidRPr="00CC5E2E" w14:paraId="56A6BA6B" w14:textId="77777777" w:rsidTr="00EE7A69">
        <w:trPr>
          <w:cantSplit/>
        </w:trPr>
        <w:tc>
          <w:tcPr>
            <w:tcW w:w="6487" w:type="dxa"/>
            <w:vMerge/>
          </w:tcPr>
          <w:p w14:paraId="4E0D78FF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5E7BF67" w14:textId="18B418C1" w:rsidR="00021751" w:rsidRPr="00CC5E2E" w:rsidRDefault="00947004" w:rsidP="00EE7A69">
            <w:pPr>
              <w:pStyle w:val="DocData"/>
              <w:framePr w:hSpace="0" w:wrap="auto" w:hAnchor="text" w:yAlign="inline"/>
            </w:pPr>
            <w:r>
              <w:t>17</w:t>
            </w:r>
            <w:r w:rsidR="00021751">
              <w:t xml:space="preserve"> </w:t>
            </w:r>
            <w:r>
              <w:t>November</w:t>
            </w:r>
            <w:r w:rsidR="00021751" w:rsidRPr="00CC5E2E">
              <w:t xml:space="preserve"> 202</w:t>
            </w:r>
            <w:r w:rsidR="00021751">
              <w:t>5</w:t>
            </w:r>
          </w:p>
        </w:tc>
      </w:tr>
      <w:tr w:rsidR="00021751" w:rsidRPr="00CC5E2E" w14:paraId="3FBF5F36" w14:textId="77777777" w:rsidTr="00EE7A69">
        <w:trPr>
          <w:cantSplit/>
        </w:trPr>
        <w:tc>
          <w:tcPr>
            <w:tcW w:w="6487" w:type="dxa"/>
            <w:vMerge/>
          </w:tcPr>
          <w:p w14:paraId="554A7934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518B408" w14:textId="77777777" w:rsidR="00021751" w:rsidRPr="00CC5E2E" w:rsidRDefault="00021751" w:rsidP="00EE7A6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CC5E2E">
              <w:rPr>
                <w:rFonts w:eastAsia="SimSun"/>
              </w:rPr>
              <w:t>English only</w:t>
            </w:r>
          </w:p>
        </w:tc>
      </w:tr>
      <w:tr w:rsidR="00021751" w:rsidRPr="00CC5E2E" w14:paraId="46854B6C" w14:textId="77777777" w:rsidTr="00EE7A69">
        <w:trPr>
          <w:cantSplit/>
        </w:trPr>
        <w:tc>
          <w:tcPr>
            <w:tcW w:w="9889" w:type="dxa"/>
            <w:gridSpan w:val="2"/>
          </w:tcPr>
          <w:p w14:paraId="2BB47F53" w14:textId="3574BF38" w:rsidR="00021751" w:rsidRPr="00CC5E2E" w:rsidRDefault="00021751" w:rsidP="00EE7A69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021751" w:rsidRPr="00CC5E2E" w14:paraId="0257574A" w14:textId="77777777" w:rsidTr="00EE7A69">
        <w:trPr>
          <w:cantSplit/>
        </w:trPr>
        <w:tc>
          <w:tcPr>
            <w:tcW w:w="9889" w:type="dxa"/>
            <w:gridSpan w:val="2"/>
          </w:tcPr>
          <w:p w14:paraId="02AB57E3" w14:textId="77777777" w:rsidR="00021751" w:rsidRPr="00CC5E2E" w:rsidRDefault="00021751" w:rsidP="00EE7A69">
            <w:pPr>
              <w:pStyle w:val="Title1"/>
              <w:rPr>
                <w:lang w:eastAsia="zh-CN"/>
              </w:rPr>
            </w:pPr>
            <w:bookmarkStart w:id="1" w:name="_Hlk183688070"/>
            <w:r w:rsidRPr="00CC5E2E">
              <w:rPr>
                <w:caps w:val="0"/>
                <w:lang w:eastAsia="zh-CN"/>
              </w:rPr>
              <w:t>PRELIMINARY DRAFT NEW RECOMMENDATION ITU-R M. [AMRS-VDL]</w:t>
            </w:r>
            <w:bookmarkEnd w:id="1"/>
          </w:p>
        </w:tc>
      </w:tr>
      <w:tr w:rsidR="00021751" w:rsidRPr="00CC5E2E" w14:paraId="3763ADC1" w14:textId="77777777" w:rsidTr="00EE7A69">
        <w:trPr>
          <w:cantSplit/>
        </w:trPr>
        <w:tc>
          <w:tcPr>
            <w:tcW w:w="9889" w:type="dxa"/>
            <w:gridSpan w:val="2"/>
          </w:tcPr>
          <w:p w14:paraId="6BBC71B9" w14:textId="6BDDF7CC" w:rsidR="00021751" w:rsidRPr="00CC5E2E" w:rsidRDefault="00021751" w:rsidP="00EE7A69">
            <w:pPr>
              <w:pStyle w:val="Title4"/>
              <w:rPr>
                <w:lang w:eastAsia="zh-CN"/>
              </w:rPr>
            </w:pPr>
            <w:r w:rsidRPr="00CC5E2E">
              <w:t xml:space="preserve">Characteristics and protection </w:t>
            </w:r>
            <w:del w:id="2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3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60D9883" w14:textId="2E95F119" w:rsidR="00021751" w:rsidRPr="00CC5E2E" w:rsidRDefault="00021751" w:rsidP="00021751">
      <w:pPr>
        <w:pStyle w:val="Recdate"/>
      </w:pPr>
    </w:p>
    <w:p w14:paraId="52A0936F" w14:textId="3D35BFFD" w:rsidR="00021751" w:rsidRPr="00CC5E2E" w:rsidRDefault="00021751" w:rsidP="00021751">
      <w:pPr>
        <w:pStyle w:val="Headingb"/>
        <w:rPr>
          <w:sz w:val="22"/>
          <w:szCs w:val="18"/>
        </w:rPr>
      </w:pPr>
      <w:r>
        <w:rPr>
          <w:sz w:val="22"/>
          <w:szCs w:val="18"/>
        </w:rPr>
        <w:t>Introduction</w:t>
      </w:r>
    </w:p>
    <w:p w14:paraId="7544EBDA" w14:textId="5E254524" w:rsidR="00021751" w:rsidRPr="00CC5E2E" w:rsidRDefault="00021751" w:rsidP="00021751">
      <w:pPr>
        <w:jc w:val="both"/>
        <w:rPr>
          <w:sz w:val="22"/>
          <w:szCs w:val="18"/>
        </w:rPr>
      </w:pPr>
      <w:r w:rsidRPr="00CC5E2E">
        <w:rPr>
          <w:sz w:val="22"/>
          <w:szCs w:val="18"/>
        </w:rPr>
        <w:t>This</w:t>
      </w:r>
      <w:r>
        <w:rPr>
          <w:sz w:val="22"/>
          <w:szCs w:val="18"/>
        </w:rPr>
        <w:t xml:space="preserve"> contribution proposes to elevation the Preliminary Draft New Recommendation ITU-R </w:t>
      </w:r>
      <w:proofErr w:type="gramStart"/>
      <w:r>
        <w:rPr>
          <w:sz w:val="22"/>
          <w:szCs w:val="18"/>
        </w:rPr>
        <w:t>M.[</w:t>
      </w:r>
      <w:proofErr w:type="gramEnd"/>
      <w:r>
        <w:rPr>
          <w:sz w:val="22"/>
          <w:szCs w:val="18"/>
        </w:rPr>
        <w:t>AMRS-VDL], “</w:t>
      </w:r>
      <w:r w:rsidRPr="00021751">
        <w:rPr>
          <w:sz w:val="22"/>
          <w:szCs w:val="18"/>
        </w:rPr>
        <w:t>Characteristics and protection criteria for the International Civil Aviation Organization standardized VHF datalink Mode 2 systems operating in the aeronautical mobile (route) service in the frequency band 136-137 MHz</w:t>
      </w:r>
      <w:r>
        <w:rPr>
          <w:sz w:val="22"/>
          <w:szCs w:val="18"/>
        </w:rPr>
        <w:t>” to the Draft New Recommendation.</w:t>
      </w:r>
    </w:p>
    <w:p w14:paraId="4A1926C6" w14:textId="0612395D" w:rsidR="00745FA0" w:rsidRDefault="00745FA0" w:rsidP="00745FA0">
      <w:pPr>
        <w:pStyle w:val="Title1"/>
        <w:rPr>
          <w:lang w:val="en-US"/>
        </w:rPr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3FD3" w:rsidRPr="00CC5E2E" w14:paraId="3F4EF27A" w14:textId="77777777" w:rsidTr="00EE7A69">
        <w:trPr>
          <w:cantSplit/>
        </w:trPr>
        <w:tc>
          <w:tcPr>
            <w:tcW w:w="9889" w:type="dxa"/>
          </w:tcPr>
          <w:p w14:paraId="0C193D3D" w14:textId="37DDE685" w:rsidR="00063FD3" w:rsidRPr="00CC5E2E" w:rsidRDefault="00063FD3" w:rsidP="00EE7A69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CC5E2E">
              <w:rPr>
                <w:lang w:eastAsia="zh-CN"/>
              </w:rPr>
              <w:lastRenderedPageBreak/>
              <w:t>A</w:t>
            </w:r>
            <w:r>
              <w:rPr>
                <w:lang w:eastAsia="zh-CN"/>
              </w:rPr>
              <w:t>TTACHMENT</w:t>
            </w:r>
          </w:p>
        </w:tc>
      </w:tr>
      <w:tr w:rsidR="00063FD3" w:rsidRPr="00CC5E2E" w14:paraId="1F1CC1AE" w14:textId="77777777" w:rsidTr="00EE7A69">
        <w:trPr>
          <w:cantSplit/>
        </w:trPr>
        <w:tc>
          <w:tcPr>
            <w:tcW w:w="9889" w:type="dxa"/>
          </w:tcPr>
          <w:p w14:paraId="52B905B5" w14:textId="77777777" w:rsidR="00063FD3" w:rsidRPr="00CC5E2E" w:rsidRDefault="00063FD3" w:rsidP="00EE7A69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End w:id="4"/>
            <w:del w:id="6" w:author="USA" w:date="2025-02-09T20:27:00Z" w16du:dateUtc="2025-02-10T01:27:00Z">
              <w:r w:rsidRPr="00CC5E2E" w:rsidDel="00063FD3">
                <w:rPr>
                  <w:caps w:val="0"/>
                  <w:lang w:eastAsia="zh-CN"/>
                </w:rPr>
                <w:delText xml:space="preserve">PRELIMINARY </w:delText>
              </w:r>
            </w:del>
            <w:r w:rsidRPr="00CC5E2E">
              <w:rPr>
                <w:caps w:val="0"/>
                <w:lang w:eastAsia="zh-CN"/>
              </w:rPr>
              <w:t>DRAFT NEW RECOMMENDATION ITU-R M. [AMRS-VDL]</w:t>
            </w:r>
          </w:p>
        </w:tc>
      </w:tr>
      <w:tr w:rsidR="00063FD3" w:rsidRPr="00CC5E2E" w14:paraId="61AE9D3A" w14:textId="77777777" w:rsidTr="00EE7A69">
        <w:trPr>
          <w:cantSplit/>
        </w:trPr>
        <w:tc>
          <w:tcPr>
            <w:tcW w:w="9889" w:type="dxa"/>
          </w:tcPr>
          <w:p w14:paraId="2D3EEA48" w14:textId="0A3241F9" w:rsidR="00063FD3" w:rsidRPr="00CC5E2E" w:rsidRDefault="00063FD3" w:rsidP="00EE7A69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5"/>
            <w:r w:rsidRPr="00CC5E2E">
              <w:t xml:space="preserve">Characteristics and protection </w:t>
            </w:r>
            <w:del w:id="8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9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2D2A872" w14:textId="77777777" w:rsidR="00063FD3" w:rsidRPr="00CC5E2E" w:rsidRDefault="00063FD3" w:rsidP="00063FD3">
      <w:pPr>
        <w:pStyle w:val="Recdate"/>
      </w:pPr>
      <w:bookmarkStart w:id="10" w:name="dbreak"/>
      <w:bookmarkEnd w:id="7"/>
      <w:bookmarkEnd w:id="10"/>
      <w:r w:rsidRPr="00CC5E2E">
        <w:t>(202X)</w:t>
      </w:r>
    </w:p>
    <w:p w14:paraId="1DCAA4C7" w14:textId="77777777" w:rsidR="00B86AE8" w:rsidRPr="00B86AE8" w:rsidRDefault="00B86AE8" w:rsidP="00B86AE8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/>
          <w:sz w:val="22"/>
        </w:rPr>
      </w:pPr>
      <w:r w:rsidRPr="00B86AE8">
        <w:rPr>
          <w:b/>
          <w:sz w:val="22"/>
        </w:rPr>
        <w:t>Scope</w:t>
      </w:r>
    </w:p>
    <w:p w14:paraId="02202191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480"/>
        <w:jc w:val="both"/>
        <w:rPr>
          <w:sz w:val="22"/>
        </w:rPr>
      </w:pPr>
      <w:r w:rsidRPr="00B86AE8">
        <w:rPr>
          <w:sz w:val="22"/>
        </w:rPr>
        <w:t xml:space="preserve">This Recommendation provides the technical characteristics and protection </w:t>
      </w:r>
      <w:del w:id="11" w:author="Tourigny, Chris (FAA)" w:date="2025-09-04T15:18:00Z" w16du:dateUtc="2025-09-04T19:18:00Z">
        <w:r w:rsidRPr="00B86AE8" w:rsidDel="005A1EC5">
          <w:rPr>
            <w:sz w:val="22"/>
          </w:rPr>
          <w:delText>[</w:delText>
        </w:r>
      </w:del>
      <w:r w:rsidRPr="00B86AE8">
        <w:rPr>
          <w:sz w:val="22"/>
        </w:rPr>
        <w:t>criteria</w:t>
      </w:r>
      <w:del w:id="12" w:author="Tourigny, Chris (FAA)" w:date="2025-09-04T15:18:00Z" w16du:dateUtc="2025-09-04T19:18:00Z">
        <w:r w:rsidRPr="00B86AE8" w:rsidDel="005A1EC5">
          <w:rPr>
            <w:sz w:val="22"/>
          </w:rPr>
          <w:delText>]</w:delText>
        </w:r>
      </w:del>
      <w:r w:rsidRPr="00B86AE8">
        <w:rPr>
          <w:sz w:val="22"/>
        </w:rPr>
        <w:t xml:space="preserve"> for the International Civil Aviation Organization (ICAO) standardized VHF datalink (VDL) Mode 2 (VDL Mode 2) communications systems operating in the aeronautical mobile (route) service (AM(R)S) in the frequency band 136-137 MHz. These technical characteristics and protection </w:t>
      </w:r>
      <w:del w:id="13" w:author="USA" w:date="2025-08-06T10:53:00Z" w16du:dateUtc="2025-08-06T14:53:00Z">
        <w:r w:rsidRPr="00B86AE8" w:rsidDel="00B86AE8">
          <w:rPr>
            <w:sz w:val="22"/>
          </w:rPr>
          <w:delText>[</w:delText>
        </w:r>
      </w:del>
      <w:r w:rsidRPr="00B86AE8">
        <w:rPr>
          <w:sz w:val="22"/>
        </w:rPr>
        <w:t>criteria</w:t>
      </w:r>
      <w:del w:id="14" w:author="USA" w:date="2025-08-06T10:53:00Z" w16du:dateUtc="2025-08-06T14:53:00Z">
        <w:r w:rsidRPr="00B86AE8" w:rsidDel="00B86AE8">
          <w:rPr>
            <w:sz w:val="22"/>
          </w:rPr>
          <w:delText>]</w:delText>
        </w:r>
      </w:del>
      <w:r w:rsidRPr="00B86AE8">
        <w:rPr>
          <w:sz w:val="22"/>
        </w:rPr>
        <w:t xml:space="preserve"> should be used for sharing and compatibility studies with VDL Mode 2 systems.</w:t>
      </w:r>
    </w:p>
    <w:p w14:paraId="25B45EC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Keywords</w:t>
      </w:r>
    </w:p>
    <w:p w14:paraId="13A53E2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AM(R)S, VHF, VDL, protection criteria, air-to-ground communications, ground-to-air communications</w:t>
      </w:r>
    </w:p>
    <w:p w14:paraId="454F508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Abbreviations/Glossary</w:t>
      </w:r>
    </w:p>
    <w:p w14:paraId="0ED1923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AM(R)S:</w:t>
      </w:r>
      <w:r w:rsidRPr="00B86AE8">
        <w:tab/>
      </w:r>
      <w:r w:rsidRPr="00B86AE8">
        <w:tab/>
        <w:t>Aeronautical mobile (route) service</w:t>
      </w:r>
    </w:p>
    <w:p w14:paraId="18E2A71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ICAO:</w:t>
      </w:r>
      <w:r w:rsidRPr="00B86AE8">
        <w:tab/>
      </w:r>
      <w:r w:rsidRPr="00B86AE8">
        <w:tab/>
        <w:t>International Civil Aviation Organization</w:t>
      </w:r>
    </w:p>
    <w:p w14:paraId="4A30DAC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VDL Mode 2:</w:t>
      </w:r>
      <w:r w:rsidRPr="00B86AE8">
        <w:tab/>
        <w:t>VHF data link mode 2</w:t>
      </w:r>
    </w:p>
    <w:p w14:paraId="4F469BD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VHF:</w:t>
      </w:r>
      <w:r w:rsidRPr="00B86AE8">
        <w:tab/>
      </w:r>
      <w:r w:rsidRPr="00B86AE8">
        <w:tab/>
        <w:t>Very high frequency</w:t>
      </w:r>
    </w:p>
    <w:p w14:paraId="62D5C89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RR:</w:t>
      </w:r>
      <w:r w:rsidRPr="00B86AE8">
        <w:tab/>
      </w:r>
      <w:r w:rsidRPr="00B86AE8">
        <w:tab/>
        <w:t>Radio Regulations</w:t>
      </w:r>
    </w:p>
    <w:p w14:paraId="3E7C62B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 xml:space="preserve">Related ITU Recommendations and Reports </w:t>
      </w:r>
    </w:p>
    <w:p w14:paraId="44E463A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i/>
        </w:rPr>
      </w:pPr>
      <w:r w:rsidRPr="00B86AE8">
        <w:rPr>
          <w:i/>
        </w:rPr>
        <w:t xml:space="preserve">Recommendation </w:t>
      </w:r>
    </w:p>
    <w:p w14:paraId="08D078C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ind w:left="1814" w:hanging="1814"/>
        <w:jc w:val="both"/>
      </w:pPr>
      <w:hyperlink r:id="rId9" w:history="1">
        <w:r w:rsidRPr="00B86AE8">
          <w:rPr>
            <w:color w:val="0000FF"/>
            <w:u w:val="single"/>
          </w:rPr>
          <w:t>ITU-R SM.1535</w:t>
        </w:r>
      </w:hyperlink>
      <w:r w:rsidRPr="00B86AE8">
        <w:tab/>
        <w:t>The protection of safety services from unwanted emissions</w:t>
      </w:r>
    </w:p>
    <w:p w14:paraId="40B55197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360"/>
        <w:jc w:val="both"/>
      </w:pPr>
      <w:r w:rsidRPr="00B86AE8">
        <w:t>The ITU Radiocommunication Assembly,</w:t>
      </w:r>
    </w:p>
    <w:p w14:paraId="0707E0A8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considering</w:t>
      </w:r>
    </w:p>
    <w:p w14:paraId="5442357E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the frequency band 136-137 MHz is currently used by International Civil Aviation Organization (ICAO)-standardized VHF data link Mode 2 (VDL Mode 2) data communications worldwide for air-to-ground, air-to-air, and ground-to-air aeronautical safety </w:t>
      </w:r>
      <w:proofErr w:type="gramStart"/>
      <w:r w:rsidRPr="00B86AE8">
        <w:t>communications;</w:t>
      </w:r>
      <w:proofErr w:type="gramEnd"/>
    </w:p>
    <w:p w14:paraId="0B0AFFE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aeronautical safety communications are used in all areas that aircraft operate and land, and in all phases of </w:t>
      </w:r>
      <w:proofErr w:type="gramStart"/>
      <w:r w:rsidRPr="00B86AE8">
        <w:t>flight;</w:t>
      </w:r>
      <w:proofErr w:type="gramEnd"/>
    </w:p>
    <w:p w14:paraId="40085F0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c)</w:t>
      </w:r>
      <w:r w:rsidRPr="00B86AE8">
        <w:tab/>
        <w:t>that aircraft may be equipped with up to three aeronautical mobile (route) service (AM(R)S) radio stations utilizing a combination of voice and data radios,</w:t>
      </w:r>
    </w:p>
    <w:p w14:paraId="1C32005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recognizing</w:t>
      </w:r>
    </w:p>
    <w:p w14:paraId="45439B9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in high aircraft density areas, such as in Europe and North America, the utilization of VHF channels in the 117.975-137 MHz is highly </w:t>
      </w:r>
      <w:proofErr w:type="gramStart"/>
      <w:r w:rsidRPr="00B86AE8">
        <w:t>congested;</w:t>
      </w:r>
      <w:proofErr w:type="gramEnd"/>
    </w:p>
    <w:p w14:paraId="4DB4BA1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the ICAO develops standards and recommended practices for civil </w:t>
      </w:r>
      <w:proofErr w:type="gramStart"/>
      <w:r w:rsidRPr="00B86AE8">
        <w:t>aviation;</w:t>
      </w:r>
      <w:proofErr w:type="gramEnd"/>
    </w:p>
    <w:p w14:paraId="29549E3D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lastRenderedPageBreak/>
        <w:t>c)</w:t>
      </w:r>
      <w:r w:rsidRPr="00B86AE8">
        <w:tab/>
        <w:t xml:space="preserve">that Annex 10 to the Convention on International Civil Aviation contains standards and recommended practices for aeronautical radiocommunication systems used by civil </w:t>
      </w:r>
      <w:proofErr w:type="gramStart"/>
      <w:r w:rsidRPr="00B86AE8">
        <w:t>aviation;</w:t>
      </w:r>
      <w:proofErr w:type="gramEnd"/>
    </w:p>
    <w:p w14:paraId="2E474A60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d)</w:t>
      </w:r>
      <w:r w:rsidRPr="00B86AE8">
        <w:tab/>
        <w:t xml:space="preserve">that the AM(R)S is a safety </w:t>
      </w:r>
      <w:proofErr w:type="gramStart"/>
      <w:r w:rsidRPr="00B86AE8">
        <w:t>service;</w:t>
      </w:r>
      <w:proofErr w:type="gramEnd"/>
    </w:p>
    <w:p w14:paraId="7FFD11E6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lang w:eastAsia="zh-CN"/>
        </w:rPr>
      </w:pPr>
      <w:r w:rsidRPr="00B86AE8">
        <w:rPr>
          <w:i/>
          <w:iCs/>
        </w:rPr>
        <w:t>e)</w:t>
      </w:r>
      <w:r w:rsidRPr="00B86AE8">
        <w:tab/>
        <w:t xml:space="preserve">that No. </w:t>
      </w:r>
      <w:r w:rsidRPr="00B86AE8">
        <w:rPr>
          <w:b/>
          <w:bCs/>
        </w:rPr>
        <w:t>4.10</w:t>
      </w:r>
      <w:r w:rsidRPr="00B86AE8">
        <w:t xml:space="preserve"> of Radio Regulations stipulates “</w:t>
      </w:r>
      <w:r w:rsidRPr="00B86AE8">
        <w:rPr>
          <w:lang w:eastAsia="zh-CN"/>
        </w:rPr>
        <w:t>Member States recognize that the safety aspects of radionavigation and other safety services require special measures to ensure their freedom from harmful interference; it is necessary therefore to take this factor into account in the assignment and use of frequencies</w:t>
      </w:r>
      <w:proofErr w:type="gramStart"/>
      <w:r w:rsidRPr="00B86AE8">
        <w:rPr>
          <w:lang w:eastAsia="zh-CN"/>
        </w:rPr>
        <w:t>”</w:t>
      </w:r>
      <w:r w:rsidRPr="00B86AE8">
        <w:t>;</w:t>
      </w:r>
      <w:proofErr w:type="gramEnd"/>
    </w:p>
    <w:p w14:paraId="2AA49A4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f)</w:t>
      </w:r>
      <w:r w:rsidRPr="00B86AE8">
        <w:tab/>
        <w:t>that Recommendation ITU-R SM.1535 provides a guideline for the protection of safety services from unwanted emissions,</w:t>
      </w:r>
    </w:p>
    <w:p w14:paraId="07BF0A55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recommends</w:t>
      </w:r>
    </w:p>
    <w:p w14:paraId="46FC1A5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pacing w:val="-2"/>
          <w:szCs w:val="24"/>
        </w:rPr>
      </w:pPr>
      <w:r w:rsidRPr="00B86AE8">
        <w:rPr>
          <w:spacing w:val="-2"/>
          <w:szCs w:val="24"/>
        </w:rPr>
        <w:t>1</w:t>
      </w:r>
      <w:r w:rsidRPr="00B86AE8">
        <w:rPr>
          <w:spacing w:val="-2"/>
          <w:szCs w:val="24"/>
        </w:rPr>
        <w:tab/>
        <w:t xml:space="preserve">that the technical and operational characteristics of the VDL Mode 2 systems operating in the 136-137 MHz frequency band, allocated to the AM(R)S and described in Annex 1, should be considered for sharing and compatibility </w:t>
      </w:r>
      <w:proofErr w:type="gramStart"/>
      <w:r w:rsidRPr="00B86AE8">
        <w:rPr>
          <w:spacing w:val="-2"/>
          <w:szCs w:val="24"/>
        </w:rPr>
        <w:t>studies;</w:t>
      </w:r>
      <w:proofErr w:type="gramEnd"/>
    </w:p>
    <w:p w14:paraId="508C90E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zCs w:val="24"/>
        </w:rPr>
      </w:pPr>
      <w:r w:rsidRPr="00B86AE8">
        <w:rPr>
          <w:szCs w:val="24"/>
        </w:rPr>
        <w:t>2</w:t>
      </w:r>
      <w:r w:rsidRPr="00B86AE8">
        <w:rPr>
          <w:szCs w:val="24"/>
        </w:rPr>
        <w:tab/>
        <w:t xml:space="preserve">that the </w:t>
      </w:r>
      <w:del w:id="15" w:author="USA" w:date="2025-08-06T10:54:00Z" w16du:dateUtc="2025-08-06T14:54:00Z">
        <w:r w:rsidRPr="00B86AE8" w:rsidDel="00D058CD">
          <w:rPr>
            <w:szCs w:val="24"/>
          </w:rPr>
          <w:delText>[</w:delText>
        </w:r>
      </w:del>
      <w:r w:rsidRPr="00B86AE8">
        <w:rPr>
          <w:szCs w:val="24"/>
        </w:rPr>
        <w:t>criterion of</w:t>
      </w:r>
      <w:del w:id="16" w:author="USA" w:date="2025-08-06T10:54:00Z" w16du:dateUtc="2025-08-06T14:54:00Z">
        <w:r w:rsidRPr="00B86AE8" w:rsidDel="00D058CD">
          <w:rPr>
            <w:szCs w:val="24"/>
          </w:rPr>
          <w:delText>]</w:delText>
        </w:r>
      </w:del>
      <w:r w:rsidRPr="00B86AE8">
        <w:rPr>
          <w:szCs w:val="24"/>
        </w:rPr>
        <w:t xml:space="preserve"> interfering signal power to receiver noise power level, </w:t>
      </w:r>
      <w:r w:rsidRPr="00B86AE8">
        <w:rPr>
          <w:i/>
          <w:iCs/>
          <w:szCs w:val="24"/>
        </w:rPr>
        <w:t>I</w:t>
      </w:r>
      <w:r w:rsidRPr="00B86AE8">
        <w:rPr>
          <w:i/>
          <w:szCs w:val="24"/>
        </w:rPr>
        <w:t>/</w:t>
      </w:r>
      <w:r w:rsidRPr="00B86AE8">
        <w:rPr>
          <w:i/>
          <w:iCs/>
          <w:szCs w:val="24"/>
        </w:rPr>
        <w:t>N</w:t>
      </w:r>
      <w:r w:rsidRPr="00B86AE8">
        <w:rPr>
          <w:i/>
          <w:szCs w:val="24"/>
        </w:rPr>
        <w:t> = −6 dB</w:t>
      </w:r>
      <w:r w:rsidRPr="00B86AE8">
        <w:rPr>
          <w:i/>
          <w:position w:val="6"/>
          <w:sz w:val="18"/>
          <w:szCs w:val="24"/>
        </w:rPr>
        <w:footnoteReference w:id="1"/>
      </w:r>
      <w:r w:rsidRPr="00B86AE8">
        <w:rPr>
          <w:szCs w:val="24"/>
        </w:rPr>
        <w:t>, should be considered to protect the VDL Mode 2 systems operating in the AM(R)S in the frequency range 136-137 MHz, and that this represents the aggregate protection level if multiple interferers are present.</w:t>
      </w:r>
    </w:p>
    <w:p w14:paraId="3B9F67A0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B86AE8">
        <w:br w:type="page"/>
      </w:r>
    </w:p>
    <w:p w14:paraId="46533DF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480" w:after="80"/>
        <w:jc w:val="center"/>
        <w:rPr>
          <w:caps/>
          <w:sz w:val="28"/>
        </w:rPr>
      </w:pPr>
      <w:bookmarkStart w:id="19" w:name="_Hlk522610802"/>
      <w:r w:rsidRPr="00B86AE8">
        <w:rPr>
          <w:caps/>
          <w:sz w:val="28"/>
        </w:rPr>
        <w:lastRenderedPageBreak/>
        <w:t>Annex 1</w:t>
      </w:r>
    </w:p>
    <w:p w14:paraId="027DA30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r w:rsidRPr="00B86AE8">
        <w:rPr>
          <w:rFonts w:ascii="Times New Roman Bold" w:hAnsi="Times New Roman Bold"/>
          <w:b/>
          <w:sz w:val="28"/>
        </w:rPr>
        <w:t>Technical and operational characteristics of the VHF datalink mode 2 systems operating in the aeronautical mobile (route) service</w:t>
      </w:r>
      <w:r w:rsidRPr="00B86AE8">
        <w:rPr>
          <w:rFonts w:ascii="Times New Roman Bold" w:hAnsi="Times New Roman Bold"/>
          <w:b/>
          <w:sz w:val="28"/>
        </w:rPr>
        <w:br/>
        <w:t>in the frequency band 136-137 MHz</w:t>
      </w:r>
    </w:p>
    <w:p w14:paraId="28E3D2AE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A1.1</w:t>
      </w:r>
      <w:r w:rsidRPr="00B86AE8">
        <w:rPr>
          <w:b/>
        </w:rPr>
        <w:tab/>
        <w:t>Introduction</w:t>
      </w:r>
    </w:p>
    <w:p w14:paraId="47162B3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 xml:space="preserve">The frequency band 136-137 MHz is allocated to the AM(R)S and is one of the </w:t>
      </w:r>
      <w:proofErr w:type="gramStart"/>
      <w:r w:rsidRPr="00B86AE8">
        <w:t>communications band</w:t>
      </w:r>
      <w:proofErr w:type="gramEnd"/>
      <w:r w:rsidRPr="00B86AE8">
        <w:t xml:space="preserve"> for aeronautical safety data communications in the air-to-ground, air-to-air, and ground-to-air directions. These systems are internationally standardized by the ICAO for VDL Mode 2. These communications are used where air traffic services are available and in all phases of flight.</w:t>
      </w:r>
    </w:p>
    <w:p w14:paraId="3884AAD5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A1.2</w:t>
      </w:r>
      <w:r w:rsidRPr="00B86AE8">
        <w:rPr>
          <w:b/>
        </w:rPr>
        <w:tab/>
        <w:t>Technical characteristics of the VHF datalink mode 2 systems operating in the aeronautical mobile (route) service in the frequency band 136</w:t>
      </w:r>
      <w:r w:rsidRPr="00B86AE8">
        <w:rPr>
          <w:b/>
        </w:rPr>
        <w:noBreakHyphen/>
        <w:t>137 MHz</w:t>
      </w:r>
    </w:p>
    <w:p w14:paraId="549A7CA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The technical characteristics of representative VDL Mode 2 systems operating in the frequency band 136-137 MHz are presented in Table A1-1. Some stations use different antennas to transmit and to receive signals.</w:t>
      </w:r>
    </w:p>
    <w:p w14:paraId="45ACF340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560" w:after="120"/>
        <w:jc w:val="center"/>
        <w:rPr>
          <w:caps/>
          <w:sz w:val="20"/>
        </w:rPr>
      </w:pPr>
      <w:r w:rsidRPr="00B86AE8">
        <w:rPr>
          <w:caps/>
          <w:sz w:val="20"/>
        </w:rPr>
        <w:t>Table A1-1</w:t>
      </w:r>
    </w:p>
    <w:p w14:paraId="16FCBD43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B86AE8">
        <w:rPr>
          <w:rFonts w:ascii="Times New Roman Bold" w:hAnsi="Times New Roman Bold"/>
          <w:b/>
          <w:sz w:val="20"/>
        </w:rPr>
        <w:t>Characteristics of VHF data link mode 2 systems operating in the frequency band 136-137 MHz</w:t>
      </w:r>
    </w:p>
    <w:tbl>
      <w:tblPr>
        <w:tblStyle w:val="TableGrid6"/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4"/>
        <w:gridCol w:w="791"/>
        <w:gridCol w:w="3713"/>
        <w:gridCol w:w="3532"/>
      </w:tblGrid>
      <w:tr w:rsidR="00B86AE8" w:rsidRPr="00B86AE8" w14:paraId="13450292" w14:textId="77777777" w:rsidTr="009D683C">
        <w:trPr>
          <w:tblHeader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731A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Platform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9C63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Units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6A30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Aircraft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A6C1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Base station</w:t>
            </w:r>
          </w:p>
        </w:tc>
      </w:tr>
      <w:tr w:rsidR="00B86AE8" w:rsidRPr="00B86AE8" w14:paraId="5621FB9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67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emission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4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9054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974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</w:tr>
      <w:tr w:rsidR="00B86AE8" w:rsidRPr="00B86AE8" w14:paraId="7E0EEF01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176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Modulation type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60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C3B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04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</w:tr>
      <w:tr w:rsidR="00B86AE8" w:rsidRPr="00B86AE8" w14:paraId="30BA9270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06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operation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B7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43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55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</w:tr>
      <w:tr w:rsidR="00B86AE8" w:rsidRPr="00B86AE8" w14:paraId="073A110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A77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Max antenna height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118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8D4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15 240 (MSL)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CFE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15-50 (AGL)</w:t>
            </w:r>
            <w:r w:rsidRPr="00B86AE8">
              <w:rPr>
                <w:sz w:val="20"/>
                <w:lang w:eastAsia="fr-FR"/>
              </w:rPr>
              <w:br/>
              <w:t>(15 typical)</w:t>
            </w:r>
          </w:p>
        </w:tc>
      </w:tr>
      <w:tr w:rsidR="00B86AE8" w:rsidRPr="00B86AE8" w14:paraId="435D75F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55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Transmitter</w:t>
            </w:r>
          </w:p>
        </w:tc>
      </w:tr>
      <w:tr w:rsidR="00B86AE8" w:rsidRPr="00B86AE8" w14:paraId="6AF4F53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C62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Power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1FC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W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41E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18 to 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E81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Typical 25 </w:t>
            </w:r>
          </w:p>
        </w:tc>
      </w:tr>
      <w:tr w:rsidR="00B86AE8" w:rsidRPr="00B86AE8" w14:paraId="2B32A35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8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Coverage radius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7A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C70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4A4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</w:tr>
      <w:tr w:rsidR="00B86AE8" w:rsidRPr="00B86AE8" w14:paraId="046BAE1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008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5D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5C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69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6406938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BAF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67C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94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50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231B1E75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506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4D3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40A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278642F2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2A5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D5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DD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1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tr w:rsidR="00B86AE8" w:rsidRPr="00B86AE8" w14:paraId="7CEB40D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03F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Emission mask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AE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7D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6.3.3 (RR 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C4D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6.2.3 (RR 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6.2.4</w:t>
            </w:r>
          </w:p>
        </w:tc>
      </w:tr>
      <w:tr w:rsidR="00B86AE8" w:rsidRPr="00B86AE8" w14:paraId="3C0EE14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AF74" w14:textId="77777777" w:rsidR="00B86AE8" w:rsidRPr="00B86AE8" w:rsidRDefault="00B86AE8" w:rsidP="00B86AE8">
            <w:pPr>
              <w:keepNext/>
              <w:keepLines/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Receiver</w:t>
            </w:r>
          </w:p>
        </w:tc>
      </w:tr>
      <w:tr w:rsidR="00B86AE8" w:rsidRPr="00B86AE8" w14:paraId="4223AC8C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A54D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Noise figure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4C4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dB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CFF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8CA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</w:tr>
      <w:tr w:rsidR="00B86AE8" w:rsidRPr="00B86AE8" w14:paraId="3C27464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54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IF 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6E3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BEF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51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D55AB1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301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C1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392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BF2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12075D76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5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08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BAC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5B6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5570F5B3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92A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C818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2A7B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9A30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bookmarkEnd w:id="19"/>
    </w:tbl>
    <w:p w14:paraId="698EB4E9" w14:textId="77777777" w:rsidR="00B86AE8" w:rsidRPr="00B86AE8" w:rsidRDefault="00B86AE8" w:rsidP="00B86AE8">
      <w:pPr>
        <w:ind w:left="284" w:hanging="284"/>
        <w:rPr>
          <w:rFonts w:eastAsia="Batang" w:cs="Calibri"/>
          <w:sz w:val="20"/>
          <w:szCs w:val="16"/>
        </w:rPr>
      </w:pPr>
    </w:p>
    <w:sectPr w:rsidR="00B86AE8" w:rsidRPr="00B86AE8" w:rsidSect="00A96CED">
      <w:headerReference w:type="first" r:id="rId10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E181" w14:textId="77777777" w:rsidR="003C5439" w:rsidRDefault="003C5439">
      <w:pPr>
        <w:spacing w:before="0"/>
      </w:pPr>
      <w:r>
        <w:separator/>
      </w:r>
    </w:p>
  </w:endnote>
  <w:endnote w:type="continuationSeparator" w:id="0">
    <w:p w14:paraId="7A05A135" w14:textId="77777777" w:rsidR="003C5439" w:rsidRDefault="003C54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5161" w14:textId="77777777" w:rsidR="003C5439" w:rsidRDefault="003C5439">
      <w:pPr>
        <w:spacing w:before="0"/>
      </w:pPr>
      <w:r>
        <w:separator/>
      </w:r>
    </w:p>
  </w:footnote>
  <w:footnote w:type="continuationSeparator" w:id="0">
    <w:p w14:paraId="352B2903" w14:textId="77777777" w:rsidR="003C5439" w:rsidRDefault="003C5439">
      <w:pPr>
        <w:spacing w:before="0"/>
      </w:pPr>
      <w:r>
        <w:continuationSeparator/>
      </w:r>
    </w:p>
  </w:footnote>
  <w:footnote w:id="1">
    <w:p w14:paraId="6D573512" w14:textId="77777777" w:rsidR="00B86AE8" w:rsidRDefault="00B86AE8" w:rsidP="00B86AE8">
      <w:pPr>
        <w:pStyle w:val="FootnoteText"/>
      </w:pPr>
      <w:r>
        <w:rPr>
          <w:rStyle w:val="FootnoteReference"/>
        </w:rPr>
        <w:footnoteRef/>
      </w:r>
      <w:r>
        <w:tab/>
        <w:t xml:space="preserve">This protection </w:t>
      </w:r>
      <w:del w:id="17" w:author="USA" w:date="2025-08-06T10:55:00Z" w16du:dateUtc="2025-08-06T14:55:00Z">
        <w:r w:rsidDel="00D058CD">
          <w:delText>[</w:delText>
        </w:r>
      </w:del>
      <w:r>
        <w:t>criterion</w:t>
      </w:r>
      <w:del w:id="18" w:author="USA" w:date="2025-08-06T10:55:00Z" w16du:dateUtc="2025-08-06T14:55:00Z">
        <w:r w:rsidDel="00D058CD">
          <w:delText>]</w:delText>
        </w:r>
      </w:del>
      <w:r>
        <w:t xml:space="preserve"> does not include a safety margin.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  <w15:person w15:author="Tourigny, Chris (FAA)">
    <w15:presenceInfo w15:providerId="AD" w15:userId="S::Chris.Tourigny@faa.gov::b6ac37d4-ad1c-4ebe-8595-9dec840b40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6271"/>
    <w:rsid w:val="000073A8"/>
    <w:rsid w:val="0000798A"/>
    <w:rsid w:val="00015B80"/>
    <w:rsid w:val="0002034C"/>
    <w:rsid w:val="00020576"/>
    <w:rsid w:val="00021751"/>
    <w:rsid w:val="00024699"/>
    <w:rsid w:val="00026A91"/>
    <w:rsid w:val="0002789D"/>
    <w:rsid w:val="00027ED3"/>
    <w:rsid w:val="0003444E"/>
    <w:rsid w:val="00036772"/>
    <w:rsid w:val="00040B25"/>
    <w:rsid w:val="00042634"/>
    <w:rsid w:val="0004613C"/>
    <w:rsid w:val="000563A7"/>
    <w:rsid w:val="00063FD3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D745A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0358"/>
    <w:rsid w:val="0019242B"/>
    <w:rsid w:val="00192627"/>
    <w:rsid w:val="001A2579"/>
    <w:rsid w:val="001A3CAE"/>
    <w:rsid w:val="001B22DE"/>
    <w:rsid w:val="001B4E65"/>
    <w:rsid w:val="001B7E13"/>
    <w:rsid w:val="001C6C50"/>
    <w:rsid w:val="001C6CCA"/>
    <w:rsid w:val="001D1BD4"/>
    <w:rsid w:val="001D340A"/>
    <w:rsid w:val="001D3E09"/>
    <w:rsid w:val="001E129B"/>
    <w:rsid w:val="001E622E"/>
    <w:rsid w:val="001F3B60"/>
    <w:rsid w:val="001F7D07"/>
    <w:rsid w:val="002037D1"/>
    <w:rsid w:val="0021495D"/>
    <w:rsid w:val="00214D4D"/>
    <w:rsid w:val="0021502B"/>
    <w:rsid w:val="0021550A"/>
    <w:rsid w:val="002162DB"/>
    <w:rsid w:val="002174C7"/>
    <w:rsid w:val="0022086C"/>
    <w:rsid w:val="00223136"/>
    <w:rsid w:val="00236A43"/>
    <w:rsid w:val="002409D5"/>
    <w:rsid w:val="00241A32"/>
    <w:rsid w:val="00244FEF"/>
    <w:rsid w:val="00254261"/>
    <w:rsid w:val="00255ED1"/>
    <w:rsid w:val="00273D2C"/>
    <w:rsid w:val="00277E6A"/>
    <w:rsid w:val="00286AB4"/>
    <w:rsid w:val="00286D80"/>
    <w:rsid w:val="00286E48"/>
    <w:rsid w:val="0029336C"/>
    <w:rsid w:val="002A0A0D"/>
    <w:rsid w:val="002B2229"/>
    <w:rsid w:val="002B5153"/>
    <w:rsid w:val="002B586F"/>
    <w:rsid w:val="002B6B62"/>
    <w:rsid w:val="002C13C9"/>
    <w:rsid w:val="002D097C"/>
    <w:rsid w:val="002D2949"/>
    <w:rsid w:val="002D2AB7"/>
    <w:rsid w:val="002D4D03"/>
    <w:rsid w:val="002E0D34"/>
    <w:rsid w:val="002E4A47"/>
    <w:rsid w:val="002E6813"/>
    <w:rsid w:val="00307401"/>
    <w:rsid w:val="0031075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41C5"/>
    <w:rsid w:val="003B544B"/>
    <w:rsid w:val="003C41FE"/>
    <w:rsid w:val="003C5439"/>
    <w:rsid w:val="003D392D"/>
    <w:rsid w:val="003E1ABC"/>
    <w:rsid w:val="003E20B1"/>
    <w:rsid w:val="003E7A27"/>
    <w:rsid w:val="003F164D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C7C20"/>
    <w:rsid w:val="004D734B"/>
    <w:rsid w:val="004D7C86"/>
    <w:rsid w:val="004E59D7"/>
    <w:rsid w:val="004E713E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36CB4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A1EC5"/>
    <w:rsid w:val="005B0FF4"/>
    <w:rsid w:val="005B1BF2"/>
    <w:rsid w:val="005B2C4E"/>
    <w:rsid w:val="005B5B7E"/>
    <w:rsid w:val="005C1A5C"/>
    <w:rsid w:val="005C1C59"/>
    <w:rsid w:val="005C2ECF"/>
    <w:rsid w:val="005D358A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87A73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3965"/>
    <w:rsid w:val="006E4EC6"/>
    <w:rsid w:val="006E4FF3"/>
    <w:rsid w:val="006F18A8"/>
    <w:rsid w:val="006F2A86"/>
    <w:rsid w:val="00702E74"/>
    <w:rsid w:val="00707EA4"/>
    <w:rsid w:val="00711BF9"/>
    <w:rsid w:val="00717DB5"/>
    <w:rsid w:val="007260C9"/>
    <w:rsid w:val="00733F80"/>
    <w:rsid w:val="007341F9"/>
    <w:rsid w:val="00743089"/>
    <w:rsid w:val="00745FA0"/>
    <w:rsid w:val="0075428B"/>
    <w:rsid w:val="007575BD"/>
    <w:rsid w:val="00757939"/>
    <w:rsid w:val="00757AC3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3BB8"/>
    <w:rsid w:val="007C7417"/>
    <w:rsid w:val="007D1405"/>
    <w:rsid w:val="007D66E0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05104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5544C"/>
    <w:rsid w:val="008600CE"/>
    <w:rsid w:val="0086282C"/>
    <w:rsid w:val="00864C2D"/>
    <w:rsid w:val="008653F2"/>
    <w:rsid w:val="00870F77"/>
    <w:rsid w:val="0089044C"/>
    <w:rsid w:val="00890797"/>
    <w:rsid w:val="00895C2D"/>
    <w:rsid w:val="00896F13"/>
    <w:rsid w:val="008A413C"/>
    <w:rsid w:val="008B2D7A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15E0F"/>
    <w:rsid w:val="00921514"/>
    <w:rsid w:val="00927B0A"/>
    <w:rsid w:val="0093052A"/>
    <w:rsid w:val="00931796"/>
    <w:rsid w:val="00931E4F"/>
    <w:rsid w:val="0093755F"/>
    <w:rsid w:val="00943976"/>
    <w:rsid w:val="00943E26"/>
    <w:rsid w:val="00947004"/>
    <w:rsid w:val="00951A03"/>
    <w:rsid w:val="00954185"/>
    <w:rsid w:val="009562FA"/>
    <w:rsid w:val="00967C7F"/>
    <w:rsid w:val="00972666"/>
    <w:rsid w:val="009736B1"/>
    <w:rsid w:val="00973BCC"/>
    <w:rsid w:val="00982522"/>
    <w:rsid w:val="0099307A"/>
    <w:rsid w:val="00995C96"/>
    <w:rsid w:val="009A13D3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07F5"/>
    <w:rsid w:val="00A36AD1"/>
    <w:rsid w:val="00A46CF0"/>
    <w:rsid w:val="00A5190A"/>
    <w:rsid w:val="00A5303D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96CED"/>
    <w:rsid w:val="00AA004A"/>
    <w:rsid w:val="00AA666A"/>
    <w:rsid w:val="00AB75E0"/>
    <w:rsid w:val="00AC4F04"/>
    <w:rsid w:val="00AF0B78"/>
    <w:rsid w:val="00AF1AF0"/>
    <w:rsid w:val="00AF2503"/>
    <w:rsid w:val="00AF79C3"/>
    <w:rsid w:val="00AF7D8A"/>
    <w:rsid w:val="00B00DFF"/>
    <w:rsid w:val="00B034A7"/>
    <w:rsid w:val="00B04BA7"/>
    <w:rsid w:val="00B0581A"/>
    <w:rsid w:val="00B06485"/>
    <w:rsid w:val="00B06FA8"/>
    <w:rsid w:val="00B23168"/>
    <w:rsid w:val="00B30070"/>
    <w:rsid w:val="00B40DF3"/>
    <w:rsid w:val="00B40FB2"/>
    <w:rsid w:val="00B534A3"/>
    <w:rsid w:val="00B55EEC"/>
    <w:rsid w:val="00B574EF"/>
    <w:rsid w:val="00B60DB8"/>
    <w:rsid w:val="00B6292F"/>
    <w:rsid w:val="00B76DA7"/>
    <w:rsid w:val="00B836FD"/>
    <w:rsid w:val="00B86AE8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C16C4"/>
    <w:rsid w:val="00BD2E20"/>
    <w:rsid w:val="00BD4CF8"/>
    <w:rsid w:val="00BE76A1"/>
    <w:rsid w:val="00BE77E2"/>
    <w:rsid w:val="00BF0D3D"/>
    <w:rsid w:val="00BF5C04"/>
    <w:rsid w:val="00C021D3"/>
    <w:rsid w:val="00C02F17"/>
    <w:rsid w:val="00C03B2F"/>
    <w:rsid w:val="00C07511"/>
    <w:rsid w:val="00C10A1F"/>
    <w:rsid w:val="00C10D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06E6"/>
    <w:rsid w:val="00CE2975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058CD"/>
    <w:rsid w:val="00D1047E"/>
    <w:rsid w:val="00D10A8C"/>
    <w:rsid w:val="00D10F31"/>
    <w:rsid w:val="00D17983"/>
    <w:rsid w:val="00D207A2"/>
    <w:rsid w:val="00D2686C"/>
    <w:rsid w:val="00D303C1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674C0"/>
    <w:rsid w:val="00D9194C"/>
    <w:rsid w:val="00D97409"/>
    <w:rsid w:val="00DA4F3F"/>
    <w:rsid w:val="00DB12C4"/>
    <w:rsid w:val="00DB1D03"/>
    <w:rsid w:val="00DC129E"/>
    <w:rsid w:val="00DC2182"/>
    <w:rsid w:val="00DD36CF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392D"/>
    <w:rsid w:val="00E84D0F"/>
    <w:rsid w:val="00E87FB3"/>
    <w:rsid w:val="00E90E43"/>
    <w:rsid w:val="00E91E7A"/>
    <w:rsid w:val="00E935D9"/>
    <w:rsid w:val="00E965EA"/>
    <w:rsid w:val="00E96CB8"/>
    <w:rsid w:val="00E97A1E"/>
    <w:rsid w:val="00EA0A0B"/>
    <w:rsid w:val="00EA1408"/>
    <w:rsid w:val="00EA1409"/>
    <w:rsid w:val="00EA77CA"/>
    <w:rsid w:val="00EB355D"/>
    <w:rsid w:val="00EB53CB"/>
    <w:rsid w:val="00EB63C9"/>
    <w:rsid w:val="00EC2A2E"/>
    <w:rsid w:val="00ED0532"/>
    <w:rsid w:val="00ED270C"/>
    <w:rsid w:val="00ED6EBA"/>
    <w:rsid w:val="00ED71E5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3F6"/>
    <w:rsid w:val="00F81503"/>
    <w:rsid w:val="00F83B0B"/>
    <w:rsid w:val="00F84646"/>
    <w:rsid w:val="00F85A01"/>
    <w:rsid w:val="00F86BB9"/>
    <w:rsid w:val="00F86C5B"/>
    <w:rsid w:val="00F92978"/>
    <w:rsid w:val="00F940FB"/>
    <w:rsid w:val="00F94E6D"/>
    <w:rsid w:val="00F96E99"/>
    <w:rsid w:val="00F9766E"/>
    <w:rsid w:val="00FA3A21"/>
    <w:rsid w:val="00FA70FF"/>
    <w:rsid w:val="00FB3A49"/>
    <w:rsid w:val="00FB4859"/>
    <w:rsid w:val="00FB5ACE"/>
    <w:rsid w:val="00FC009D"/>
    <w:rsid w:val="00FC0572"/>
    <w:rsid w:val="00FD34C2"/>
    <w:rsid w:val="00FD3AE3"/>
    <w:rsid w:val="00FD7905"/>
    <w:rsid w:val="00FF4696"/>
    <w:rsid w:val="00FF4D37"/>
    <w:rsid w:val="00FF6A7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qFormat/>
    <w:locked/>
    <w:rsid w:val="00696704"/>
    <w:rPr>
      <w:lang w:val="en-GB"/>
    </w:rPr>
  </w:style>
  <w:style w:type="character" w:customStyle="1" w:styleId="TableheadChar">
    <w:name w:val="Table_head Char"/>
    <w:link w:val="Tablehead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  <w:style w:type="table" w:customStyle="1" w:styleId="TableGrid1">
    <w:name w:val="Table Grid1"/>
    <w:basedOn w:val="TableNormal"/>
    <w:next w:val="TableGrid"/>
    <w:rsid w:val="00536CB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Normal"/>
    <w:rsid w:val="00021751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303D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qFormat/>
    <w:rsid w:val="00B86AE8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SM.153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Tourigny, Chris (FAA)</cp:lastModifiedBy>
  <cp:revision>3</cp:revision>
  <dcterms:created xsi:type="dcterms:W3CDTF">2025-08-30T18:42:00Z</dcterms:created>
  <dcterms:modified xsi:type="dcterms:W3CDTF">2025-09-04T19:18:00Z</dcterms:modified>
</cp:coreProperties>
</file>